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
    <w:p/>
    <w:p/>
    <w:p/>
    <w:p>
      <w:pPr>
        <w:spacing w:line="360" w:lineRule="auto"/>
        <w:jc w:val="center"/>
        <w:rPr>
          <w:ins w:id="0" w:author="刘伟杰 [2]" w:date="2025-05-19T09:15:08Z"/>
          <w:rFonts w:hint="eastAsia" w:ascii="方正小标宋简体" w:eastAsia="方正小标宋简体"/>
          <w:sz w:val="48"/>
          <w:szCs w:val="52"/>
          <w:lang w:eastAsia="zh-CN"/>
        </w:rPr>
      </w:pPr>
      <w:r>
        <w:rPr>
          <w:rFonts w:hint="eastAsia" w:ascii="方正小标宋简体" w:eastAsia="方正小标宋简体"/>
          <w:sz w:val="48"/>
          <w:szCs w:val="52"/>
        </w:rPr>
        <w:t>广州市净水有限公司竹料分公司2025年一期反应池起重机购置项目</w:t>
      </w:r>
      <w:ins w:id="1" w:author="刘伟杰 [2]" w:date="2025-05-19T09:15:00Z">
        <w:r>
          <w:rPr>
            <w:rFonts w:hint="eastAsia" w:ascii="方正小标宋简体" w:eastAsia="方正小标宋简体"/>
            <w:sz w:val="48"/>
            <w:szCs w:val="52"/>
            <w:lang w:eastAsia="zh-CN"/>
          </w:rPr>
          <w:t>（</w:t>
        </w:r>
      </w:ins>
      <w:ins w:id="2" w:author="刘伟杰 [2]" w:date="2025-05-19T09:15:04Z">
        <w:r>
          <w:rPr>
            <w:rFonts w:hint="eastAsia" w:ascii="方正小标宋简体" w:eastAsia="方正小标宋简体"/>
            <w:sz w:val="48"/>
            <w:szCs w:val="52"/>
            <w:lang w:val="en-US" w:eastAsia="zh-CN"/>
          </w:rPr>
          <w:t>第二次</w:t>
        </w:r>
      </w:ins>
      <w:ins w:id="3" w:author="刘伟杰 [2]" w:date="2025-05-19T09:15:00Z">
        <w:r>
          <w:rPr>
            <w:rFonts w:hint="eastAsia" w:ascii="方正小标宋简体" w:eastAsia="方正小标宋简体"/>
            <w:sz w:val="48"/>
            <w:szCs w:val="52"/>
            <w:lang w:eastAsia="zh-CN"/>
          </w:rPr>
          <w:t>）</w:t>
        </w:r>
      </w:ins>
    </w:p>
    <w:p>
      <w:pPr>
        <w:spacing w:line="360" w:lineRule="auto"/>
        <w:jc w:val="center"/>
        <w:rPr>
          <w:rFonts w:ascii="方正小标宋简体" w:eastAsia="方正小标宋简体"/>
          <w:sz w:val="48"/>
          <w:szCs w:val="52"/>
        </w:rPr>
      </w:pPr>
      <w:r>
        <w:rPr>
          <w:rFonts w:hint="eastAsia" w:ascii="方正小标宋简体" w:eastAsia="方正小标宋简体"/>
          <w:sz w:val="48"/>
          <w:szCs w:val="52"/>
          <w:lang w:val="en-US" w:eastAsia="zh-CN"/>
        </w:rPr>
        <w:t>采购</w:t>
      </w:r>
      <w:r>
        <w:rPr>
          <w:rFonts w:hint="eastAsia" w:ascii="方正小标宋简体" w:eastAsia="方正小标宋简体"/>
          <w:sz w:val="48"/>
          <w:szCs w:val="52"/>
        </w:rPr>
        <w:t>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月</w:t>
      </w:r>
    </w:p>
    <w:p>
      <w:pPr>
        <w:jc w:val="center"/>
      </w:pPr>
      <w:r>
        <w:rPr>
          <w:rFonts w:ascii="黑体" w:hAnsi="黑体" w:eastAsia="黑体" w:cs="仿宋_GB2312"/>
          <w:sz w:val="32"/>
          <w:szCs w:val="32"/>
        </w:rPr>
        <w:br w:type="page"/>
      </w:r>
    </w:p>
    <w:p>
      <w:pPr>
        <w:pStyle w:val="38"/>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1"/>
        </w:numPr>
        <w:tabs>
          <w:tab w:val="right" w:pos="8844"/>
        </w:tabs>
      </w:pPr>
      <w:r>
        <w:rPr>
          <w:rFonts w:hint="eastAsia"/>
        </w:rPr>
        <w:t>采购公告</w:t>
      </w:r>
    </w:p>
    <w:p>
      <w:pPr>
        <w:pStyle w:val="21"/>
        <w:numPr>
          <w:ilvl w:val="0"/>
          <w:numId w:val="1"/>
        </w:numPr>
        <w:tabs>
          <w:tab w:val="right" w:pos="8844"/>
        </w:tabs>
      </w:pPr>
      <w:r>
        <w:rPr>
          <w:rFonts w:hint="eastAsia"/>
        </w:rPr>
        <w:t>供应商须知</w:t>
      </w:r>
    </w:p>
    <w:p>
      <w:pPr>
        <w:pStyle w:val="21"/>
        <w:numPr>
          <w:ilvl w:val="0"/>
          <w:numId w:val="1"/>
        </w:numPr>
        <w:tabs>
          <w:tab w:val="right" w:pos="8844"/>
        </w:tabs>
      </w:pPr>
      <w:r>
        <w:rPr>
          <w:rFonts w:hint="eastAsia"/>
        </w:rPr>
        <w:t>采购方法</w:t>
      </w:r>
    </w:p>
    <w:p>
      <w:pPr>
        <w:pStyle w:val="21"/>
        <w:numPr>
          <w:ilvl w:val="0"/>
          <w:numId w:val="1"/>
        </w:numPr>
        <w:tabs>
          <w:tab w:val="right" w:pos="8844"/>
        </w:tabs>
      </w:pPr>
      <w:r>
        <w:rPr>
          <w:rFonts w:hint="eastAsia"/>
        </w:rPr>
        <w:t>评审方法</w:t>
      </w:r>
    </w:p>
    <w:p>
      <w:pPr>
        <w:pStyle w:val="21"/>
        <w:numPr>
          <w:ilvl w:val="0"/>
          <w:numId w:val="1"/>
        </w:numPr>
        <w:tabs>
          <w:tab w:val="right" w:pos="8844"/>
        </w:tabs>
      </w:pPr>
      <w:r>
        <w:rPr>
          <w:rFonts w:hint="eastAsia"/>
        </w:rPr>
        <w:t>采购需求</w:t>
      </w:r>
    </w:p>
    <w:p>
      <w:pPr>
        <w:pStyle w:val="21"/>
        <w:numPr>
          <w:ilvl w:val="0"/>
          <w:numId w:val="1"/>
        </w:numPr>
        <w:tabs>
          <w:tab w:val="right" w:pos="8844"/>
        </w:tabs>
      </w:pPr>
      <w:r>
        <w:rPr>
          <w:rFonts w:hint="eastAsia"/>
        </w:rPr>
        <w:t>合同草案</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5"/>
      </w:pPr>
      <w:bookmarkStart w:id="0" w:name="_Toc18145"/>
      <w:bookmarkStart w:id="1" w:name="_Toc26148"/>
    </w:p>
    <w:p/>
    <w:p>
      <w:pPr>
        <w:pStyle w:val="5"/>
      </w:pPr>
      <w:bookmarkStart w:id="2" w:name="_Toc17696"/>
      <w:bookmarkStart w:id="3" w:name="_Toc1711"/>
    </w:p>
    <w:p/>
    <w:p>
      <w:pPr>
        <w:pStyle w:val="2"/>
      </w:pPr>
    </w:p>
    <w:p>
      <w:pPr>
        <w:pStyle w:val="2"/>
      </w:pPr>
    </w:p>
    <w:p>
      <w:pPr>
        <w:pStyle w:val="2"/>
      </w:pPr>
    </w:p>
    <w:p>
      <w:pPr>
        <w:pStyle w:val="2"/>
      </w:pPr>
    </w:p>
    <w:p>
      <w:pPr>
        <w:pStyle w:val="5"/>
      </w:pPr>
      <w:bookmarkStart w:id="4" w:name="_Toc1669"/>
      <w:bookmarkStart w:id="5" w:name="_Toc11322"/>
      <w:bookmarkStart w:id="6" w:name="_Toc19609"/>
      <w:bookmarkStart w:id="7" w:name="_Toc7519"/>
      <w:bookmarkStart w:id="8" w:name="_Toc17801"/>
      <w:bookmarkStart w:id="9" w:name="_Toc4275"/>
      <w:bookmarkStart w:id="10" w:name="_Toc31938"/>
    </w:p>
    <w:p>
      <w:pPr>
        <w:pStyle w:val="5"/>
      </w:pPr>
    </w:p>
    <w:p>
      <w:pPr>
        <w:pStyle w:val="5"/>
      </w:pPr>
    </w:p>
    <w:p>
      <w:pPr>
        <w:pStyle w:val="5"/>
      </w:pPr>
      <w:r>
        <mc:AlternateContent>
          <mc:Choice Requires="wps">
            <w:drawing>
              <wp:anchor distT="0" distB="0" distL="114300" distR="114300" simplePos="0" relativeHeight="251669504" behindDoc="0" locked="0" layoutInCell="1" allowOverlap="1">
                <wp:simplePos x="0" y="0"/>
                <wp:positionH relativeFrom="column">
                  <wp:posOffset>2177415</wp:posOffset>
                </wp:positionH>
                <wp:positionV relativeFrom="paragraph">
                  <wp:posOffset>575945</wp:posOffset>
                </wp:positionV>
                <wp:extent cx="958850" cy="0"/>
                <wp:effectExtent l="0" t="4445" r="0" b="508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69504;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2177415</wp:posOffset>
                </wp:positionH>
                <wp:positionV relativeFrom="paragraph">
                  <wp:posOffset>58420</wp:posOffset>
                </wp:positionV>
                <wp:extent cx="958850" cy="0"/>
                <wp:effectExtent l="0" t="4445" r="0" b="508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68480;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5"/>
      </w:pPr>
      <w:bookmarkStart w:id="11" w:name="_Toc5230"/>
      <w:bookmarkStart w:id="12" w:name="_Toc30131"/>
      <w:bookmarkStart w:id="13" w:name="_Toc2659"/>
      <w:bookmarkStart w:id="14" w:name="_Toc15709"/>
      <w:bookmarkStart w:id="15" w:name="_Toc26363"/>
      <w:bookmarkStart w:id="16" w:name="_Toc88209924"/>
      <w:bookmarkStart w:id="17" w:name="_Toc10122"/>
      <w:bookmarkStart w:id="18" w:name="_Toc999"/>
      <w:bookmarkStart w:id="19" w:name="_Toc14238"/>
      <w:bookmarkStart w:id="20" w:name="_Toc8201"/>
      <w:bookmarkStart w:id="21" w:name="_Toc30989"/>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仿宋_GB2312" w:eastAsia="仿宋_GB2312"/>
          <w:sz w:val="28"/>
          <w:szCs w:val="28"/>
        </w:rPr>
      </w:pPr>
    </w:p>
    <w:p>
      <w:pPr>
        <w:spacing w:line="600" w:lineRule="exact"/>
        <w:jc w:val="center"/>
      </w:pPr>
      <w:bookmarkStart w:id="23" w:name="_Toc21373"/>
      <w:bookmarkStart w:id="24" w:name="_Toc9680"/>
      <w:r>
        <w:rPr>
          <w:rFonts w:hint="eastAsia" w:eastAsia="方正小标宋简体" w:asciiTheme="majorHAnsi" w:hAnsiTheme="majorHAnsi" w:cstheme="majorBidi"/>
          <w:bCs/>
          <w:sz w:val="36"/>
          <w:szCs w:val="32"/>
        </w:rPr>
        <w:t>广州市净水有限公司竹料分公司2025年一期反应池起重机购置项目</w:t>
      </w:r>
      <w:ins w:id="4" w:author="刘伟杰 [2]" w:date="2025-05-19T09:15:18Z">
        <w:r>
          <w:rPr>
            <w:rFonts w:hint="eastAsia" w:eastAsia="方正小标宋简体" w:asciiTheme="majorHAnsi" w:hAnsiTheme="majorHAnsi" w:cstheme="majorBidi"/>
            <w:bCs/>
            <w:sz w:val="36"/>
            <w:szCs w:val="32"/>
            <w:lang w:eastAsia="zh-CN"/>
          </w:rPr>
          <w:t>（</w:t>
        </w:r>
      </w:ins>
      <w:ins w:id="5" w:author="刘伟杰 [2]" w:date="2025-05-19T09:15:20Z">
        <w:r>
          <w:rPr>
            <w:rFonts w:hint="eastAsia" w:eastAsia="方正小标宋简体" w:asciiTheme="majorHAnsi" w:hAnsiTheme="majorHAnsi" w:cstheme="majorBidi"/>
            <w:bCs/>
            <w:sz w:val="36"/>
            <w:szCs w:val="32"/>
            <w:lang w:val="en-US" w:eastAsia="zh-CN"/>
          </w:rPr>
          <w:t>第二次</w:t>
        </w:r>
      </w:ins>
      <w:ins w:id="6" w:author="刘伟杰 [2]" w:date="2025-05-19T09:15:18Z">
        <w:r>
          <w:rPr>
            <w:rFonts w:hint="eastAsia" w:eastAsia="方正小标宋简体" w:asciiTheme="majorHAnsi" w:hAnsiTheme="majorHAnsi" w:cstheme="majorBidi"/>
            <w:bCs/>
            <w:sz w:val="36"/>
            <w:szCs w:val="32"/>
            <w:lang w:eastAsia="zh-CN"/>
          </w:rPr>
          <w:t>）</w:t>
        </w:r>
      </w:ins>
      <w:r>
        <w:rPr>
          <w:rFonts w:hint="eastAsia" w:eastAsia="方正小标宋简体" w:asciiTheme="majorHAnsi" w:hAnsiTheme="majorHAnsi"/>
          <w:sz w:val="36"/>
          <w:szCs w:val="32"/>
          <w:lang w:val="en-US" w:eastAsia="zh-CN"/>
        </w:rPr>
        <w:t>采购</w:t>
      </w:r>
      <w:r>
        <w:rPr>
          <w:rFonts w:hint="eastAsia" w:eastAsia="方正小标宋简体" w:asciiTheme="majorHAnsi" w:hAnsiTheme="majorHAnsi"/>
          <w:sz w:val="36"/>
          <w:szCs w:val="32"/>
        </w:rPr>
        <w:t>公告</w:t>
      </w:r>
      <w:bookmarkEnd w:id="23"/>
      <w:bookmarkEnd w:id="24"/>
    </w:p>
    <w:p>
      <w:pPr>
        <w:ind w:firstLine="560"/>
        <w:jc w:val="left"/>
        <w:rPr>
          <w:del w:id="8" w:author="刘伟杰 [2]" w:date="2025-05-19T09:21:02Z"/>
          <w:rFonts w:hint="eastAsia" w:ascii="仿宋_GB2312" w:eastAsia="仿宋_GB2312"/>
          <w:sz w:val="28"/>
          <w:szCs w:val="28"/>
        </w:rPr>
        <w:pPrChange w:id="7" w:author="刘伟杰 [2]" w:date="2025-05-19T09:21:00Z">
          <w:pPr>
            <w:ind w:firstLine="560"/>
            <w:jc w:val="center"/>
          </w:pPr>
        </w:pPrChange>
      </w:pPr>
      <w:r>
        <w:rPr>
          <w:rFonts w:hint="eastAsia" w:ascii="仿宋_GB2312" w:eastAsia="仿宋_GB2312" w:hAnsiTheme="minorHAnsi" w:cstheme="minorBidi"/>
          <w:bCs w:val="0"/>
          <w:sz w:val="28"/>
          <w:szCs w:val="28"/>
          <w:u w:val="single"/>
        </w:rPr>
        <w:t>广州市净水有限公司</w:t>
      </w:r>
      <w:r>
        <w:rPr>
          <w:rFonts w:hint="eastAsia" w:ascii="仿宋_GB2312" w:eastAsia="仿宋_GB2312"/>
          <w:sz w:val="28"/>
          <w:szCs w:val="28"/>
          <w:u w:val="single"/>
        </w:rPr>
        <w:t>竹料分公司2025年一期反应池起重机购置项目</w:t>
      </w:r>
      <w:ins w:id="9" w:author="刘伟杰 [2]" w:date="2025-05-19T09:20:53Z">
        <w:bookmarkStart w:id="25" w:name="OLE_LINK4"/>
        <w:r>
          <w:rPr>
            <w:rFonts w:hint="eastAsia" w:ascii="仿宋_GB2312" w:eastAsia="仿宋_GB2312"/>
            <w:sz w:val="28"/>
            <w:szCs w:val="28"/>
            <w:u w:val="single"/>
            <w:lang w:eastAsia="zh-CN"/>
          </w:rPr>
          <w:t>（</w:t>
        </w:r>
      </w:ins>
      <w:ins w:id="10" w:author="刘伟杰 [2]" w:date="2025-05-19T09:20:55Z">
        <w:r>
          <w:rPr>
            <w:rFonts w:hint="eastAsia" w:ascii="仿宋_GB2312" w:eastAsia="仿宋_GB2312"/>
            <w:sz w:val="28"/>
            <w:szCs w:val="28"/>
            <w:u w:val="single"/>
            <w:lang w:val="en-US" w:eastAsia="zh-CN"/>
          </w:rPr>
          <w:t>第二次</w:t>
        </w:r>
      </w:ins>
      <w:ins w:id="11" w:author="刘伟杰 [2]" w:date="2025-05-19T09:20:53Z">
        <w:r>
          <w:rPr>
            <w:rFonts w:hint="eastAsia" w:ascii="仿宋_GB2312" w:eastAsia="仿宋_GB2312"/>
            <w:sz w:val="28"/>
            <w:szCs w:val="28"/>
            <w:u w:val="single"/>
            <w:lang w:eastAsia="zh-CN"/>
          </w:rPr>
          <w:t>）</w:t>
        </w:r>
        <w:bookmarkEnd w:id="25"/>
      </w:ins>
      <w:r>
        <w:rPr>
          <w:rFonts w:hint="eastAsia" w:ascii="仿宋_GB2312" w:eastAsia="仿宋_GB2312"/>
          <w:sz w:val="28"/>
          <w:szCs w:val="28"/>
        </w:rPr>
        <w:t>已具备采购条件，现对该</w:t>
      </w:r>
      <w:del w:id="12" w:author="刘伟杰 [2]" w:date="2025-05-19T09:21:09Z">
        <w:r>
          <w:rPr>
            <w:rFonts w:hint="eastAsia" w:ascii="仿宋_GB2312" w:eastAsia="仿宋_GB2312"/>
            <w:sz w:val="28"/>
            <w:szCs w:val="28"/>
          </w:rPr>
          <w:delText>□</w:delText>
        </w:r>
      </w:del>
      <w:ins w:id="13" w:author="刘伟杰 [2]" w:date="2025-05-19T09:21:09Z">
        <w:r>
          <w:rPr>
            <w:rFonts w:hint="eastAsia" w:ascii="仿宋_GB2312" w:eastAsia="仿宋_GB2312"/>
            <w:sz w:val="28"/>
            <w:szCs w:val="28"/>
            <w:lang w:eastAsia="zh-CN"/>
          </w:rPr>
          <w:t>☑</w:t>
        </w:r>
      </w:ins>
      <w:r>
        <w:rPr>
          <w:rFonts w:hint="eastAsia" w:ascii="仿宋_GB2312" w:eastAsia="仿宋_GB2312"/>
          <w:sz w:val="28"/>
          <w:szCs w:val="28"/>
        </w:rPr>
        <w:t xml:space="preserve">施工  </w:t>
      </w:r>
      <w:r>
        <w:rPr>
          <w:rFonts w:hint="eastAsia" w:ascii="仿宋_GB2312" w:eastAsia="仿宋_GB2312"/>
          <w:sz w:val="28"/>
          <w:szCs w:val="28"/>
          <w:lang w:eastAsia="zh-CN"/>
        </w:rPr>
        <w:t>☑</w:t>
      </w:r>
      <w:r>
        <w:rPr>
          <w:rFonts w:hint="eastAsia" w:ascii="仿宋_GB2312" w:eastAsia="仿宋_GB2312"/>
          <w:sz w:val="28"/>
          <w:szCs w:val="28"/>
        </w:rPr>
        <w:t xml:space="preserve">货物 </w:t>
      </w:r>
      <w:r>
        <w:rPr>
          <w:rFonts w:hint="eastAsia" w:ascii="仿宋_GB2312" w:eastAsia="仿宋_GB2312"/>
          <w:sz w:val="28"/>
          <w:szCs w:val="28"/>
          <w:lang w:eastAsia="zh-CN"/>
        </w:rPr>
        <w:t>□</w:t>
      </w:r>
      <w:r>
        <w:rPr>
          <w:rFonts w:hint="eastAsia" w:ascii="仿宋_GB2312" w:eastAsia="仿宋_GB2312"/>
          <w:sz w:val="28"/>
          <w:szCs w:val="28"/>
        </w:rPr>
        <w:t>服务项目实施公</w:t>
      </w:r>
    </w:p>
    <w:p>
      <w:pPr>
        <w:ind w:firstLine="560"/>
        <w:jc w:val="left"/>
        <w:rPr>
          <w:rFonts w:ascii="仿宋_GB2312" w:eastAsia="仿宋_GB2312"/>
          <w:sz w:val="28"/>
          <w:szCs w:val="28"/>
          <w:u w:val="single"/>
        </w:rPr>
        <w:pPrChange w:id="14" w:author="刘伟杰 [2]" w:date="2025-05-19T09:21:02Z">
          <w:pPr/>
        </w:pPrChange>
      </w:pPr>
      <w:r>
        <w:rPr>
          <w:rFonts w:hint="eastAsia" w:ascii="仿宋_GB2312" w:eastAsia="仿宋_GB2312"/>
          <w:sz w:val="28"/>
          <w:szCs w:val="28"/>
        </w:rPr>
        <w:t>开采购活动，采用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1.采购项目简介</w:t>
      </w:r>
    </w:p>
    <w:p>
      <w:pPr>
        <w:adjustRightInd w:val="0"/>
        <w:snapToGrid w:val="0"/>
        <w:spacing w:line="600" w:lineRule="exact"/>
        <w:jc w:val="left"/>
        <w:rPr>
          <w:rFonts w:hint="eastAsia" w:ascii="仿宋_GB2312" w:hAnsi="仿宋_GB2312" w:eastAsia="仿宋_GB2312" w:cs="仿宋_GB2312"/>
          <w:color w:val="000000"/>
          <w:sz w:val="28"/>
          <w:szCs w:val="28"/>
          <w:lang w:eastAsia="zh-CN"/>
        </w:rPr>
      </w:pPr>
      <w:r>
        <w:rPr>
          <w:rFonts w:hint="eastAsia" w:ascii="仿宋_GB2312" w:eastAsia="仿宋_GB2312"/>
          <w:sz w:val="28"/>
          <w:szCs w:val="28"/>
        </w:rPr>
        <w:t>1.1采购项目名称：竹料分公司2025年一期反应池起重机购置项目</w:t>
      </w:r>
      <w:ins w:id="15" w:author="刘伟杰 [2]" w:date="2025-05-19T09:21:14Z">
        <w:r>
          <w:rPr>
            <w:rFonts w:hint="eastAsia" w:ascii="仿宋_GB2312" w:eastAsia="仿宋_GB2312"/>
            <w:sz w:val="28"/>
            <w:szCs w:val="28"/>
            <w:u w:val="single"/>
            <w:lang w:eastAsia="zh-CN"/>
          </w:rPr>
          <w:t>（</w:t>
        </w:r>
      </w:ins>
      <w:ins w:id="16" w:author="刘伟杰 [2]" w:date="2025-05-19T09:21:14Z">
        <w:r>
          <w:rPr>
            <w:rFonts w:hint="eastAsia" w:ascii="仿宋_GB2312" w:eastAsia="仿宋_GB2312"/>
            <w:sz w:val="28"/>
            <w:szCs w:val="28"/>
            <w:u w:val="single"/>
            <w:lang w:val="en-US" w:eastAsia="zh-CN"/>
          </w:rPr>
          <w:t>第二次</w:t>
        </w:r>
      </w:ins>
      <w:ins w:id="17" w:author="刘伟杰 [2]" w:date="2025-05-19T09:21:14Z">
        <w:r>
          <w:rPr>
            <w:rFonts w:hint="eastAsia" w:ascii="仿宋_GB2312" w:eastAsia="仿宋_GB2312"/>
            <w:sz w:val="28"/>
            <w:szCs w:val="28"/>
            <w:u w:val="single"/>
            <w:lang w:eastAsia="zh-CN"/>
          </w:rPr>
          <w:t>）</w:t>
        </w:r>
      </w:ins>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1.2项目编号：05092025X10001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宋体" w:hAnsi="宋体" w:eastAsia="宋体" w:cs="宋体"/>
          <w:sz w:val="28"/>
          <w:szCs w:val="28"/>
          <w:u w:val="single"/>
        </w:rPr>
      </w:pPr>
      <w:r>
        <w:rPr>
          <w:rFonts w:hint="eastAsia" w:ascii="仿宋_GB2312" w:eastAsia="仿宋_GB2312"/>
          <w:sz w:val="28"/>
          <w:szCs w:val="28"/>
        </w:rPr>
        <w:t>1.4最高限价（万元）</w:t>
      </w:r>
      <w:r>
        <w:rPr>
          <w:rFonts w:hint="eastAsia" w:ascii="仿宋_GB2312" w:eastAsia="仿宋_GB2312"/>
          <w:sz w:val="28"/>
          <w:szCs w:val="28"/>
          <w:u w:val="single"/>
          <w:lang w:val="en-US" w:eastAsia="zh-CN"/>
        </w:rPr>
        <w:t>1.39</w:t>
      </w:r>
      <w:r>
        <w:rPr>
          <w:rFonts w:hint="eastAsia" w:ascii="仿宋_GB2312" w:eastAsia="仿宋_GB2312"/>
          <w:sz w:val="28"/>
          <w:szCs w:val="28"/>
          <w:u w:val="single"/>
        </w:rPr>
        <w:t>万元，</w:t>
      </w:r>
      <w:r>
        <w:rPr>
          <w:rFonts w:hint="eastAsia" w:ascii="宋体" w:hAnsi="宋体" w:eastAsia="宋体" w:cs="宋体"/>
          <w:sz w:val="28"/>
          <w:szCs w:val="28"/>
          <w:u w:val="single"/>
        </w:rPr>
        <w:t>税率</w:t>
      </w:r>
      <w:r>
        <w:rPr>
          <w:rFonts w:hint="eastAsia" w:ascii="宋体" w:hAnsi="宋体" w:eastAsia="宋体" w:cs="宋体"/>
          <w:sz w:val="28"/>
          <w:szCs w:val="28"/>
          <w:u w:val="single"/>
          <w:lang w:val="en-US" w:eastAsia="zh-CN"/>
        </w:rPr>
        <w:t>13</w:t>
      </w:r>
      <w:r>
        <w:rPr>
          <w:rFonts w:hint="eastAsia" w:ascii="宋体" w:hAnsi="宋体" w:eastAsia="宋体" w:cs="宋体"/>
          <w:sz w:val="28"/>
          <w:szCs w:val="28"/>
          <w:u w:val="single"/>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1.5标段划分：无</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5"/>
        <w:tblW w:w="93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1"/>
        <w:gridCol w:w="1995"/>
        <w:gridCol w:w="1560"/>
        <w:gridCol w:w="4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1501" w:type="dxa"/>
            <w:vAlign w:val="center"/>
          </w:tcPr>
          <w:p>
            <w:pPr>
              <w:adjustRightInd w:val="0"/>
              <w:snapToGrid w:val="0"/>
              <w:spacing w:before="0" w:beforeLines="-2147483648" w:after="0" w:afterLines="-2147483648" w:line="600" w:lineRule="exact"/>
              <w:jc w:val="center"/>
              <w:rPr>
                <w:rFonts w:hint="eastAsia" w:ascii="仿宋_GB2312" w:eastAsia="仿宋_GB2312" w:hAnsiTheme="minorHAnsi" w:cstheme="minorBidi"/>
                <w:bCs w:val="0"/>
                <w:sz w:val="28"/>
                <w:szCs w:val="28"/>
              </w:rPr>
            </w:pPr>
            <w:r>
              <w:rPr>
                <w:rFonts w:hint="eastAsia" w:ascii="仿宋_GB2312" w:eastAsia="仿宋_GB2312" w:hAnsiTheme="minorHAnsi" w:cstheme="minorBidi"/>
                <w:bCs w:val="0"/>
                <w:sz w:val="28"/>
                <w:szCs w:val="28"/>
              </w:rPr>
              <w:t>设备名称</w:t>
            </w:r>
          </w:p>
        </w:tc>
        <w:tc>
          <w:tcPr>
            <w:tcW w:w="1995" w:type="dxa"/>
            <w:vAlign w:val="center"/>
          </w:tcPr>
          <w:p>
            <w:pPr>
              <w:adjustRightInd w:val="0"/>
              <w:snapToGrid w:val="0"/>
              <w:spacing w:before="0" w:beforeLines="-2147483648" w:after="0" w:afterLines="-2147483648" w:line="600" w:lineRule="exact"/>
              <w:jc w:val="center"/>
              <w:rPr>
                <w:rFonts w:hint="eastAsia" w:ascii="仿宋_GB2312" w:eastAsia="仿宋_GB2312" w:hAnsiTheme="minorHAnsi" w:cstheme="minorBidi"/>
                <w:bCs w:val="0"/>
                <w:sz w:val="28"/>
                <w:szCs w:val="28"/>
              </w:rPr>
            </w:pPr>
            <w:r>
              <w:rPr>
                <w:rFonts w:hint="eastAsia" w:ascii="仿宋_GB2312" w:eastAsia="仿宋_GB2312" w:hAnsiTheme="minorHAnsi" w:cstheme="minorBidi"/>
                <w:bCs w:val="0"/>
                <w:sz w:val="28"/>
                <w:szCs w:val="28"/>
              </w:rPr>
              <w:t>设备安装地点</w:t>
            </w:r>
          </w:p>
        </w:tc>
        <w:tc>
          <w:tcPr>
            <w:tcW w:w="1560" w:type="dxa"/>
            <w:vAlign w:val="center"/>
          </w:tcPr>
          <w:p>
            <w:pPr>
              <w:adjustRightInd w:val="0"/>
              <w:snapToGrid w:val="0"/>
              <w:spacing w:before="0" w:beforeLines="-2147483648" w:after="0" w:afterLines="-2147483648" w:line="600" w:lineRule="exact"/>
              <w:jc w:val="center"/>
              <w:rPr>
                <w:rFonts w:hint="eastAsia" w:ascii="仿宋_GB2312" w:eastAsia="仿宋_GB2312" w:hAnsiTheme="minorHAnsi" w:cstheme="minorBidi"/>
                <w:bCs w:val="0"/>
                <w:sz w:val="28"/>
                <w:szCs w:val="28"/>
                <w:lang w:val="en-US" w:eastAsia="zh-CN"/>
              </w:rPr>
            </w:pPr>
            <w:r>
              <w:rPr>
                <w:rFonts w:hint="eastAsia" w:ascii="仿宋_GB2312" w:eastAsia="仿宋_GB2312" w:hAnsiTheme="minorHAnsi" w:cstheme="minorBidi"/>
                <w:bCs w:val="0"/>
                <w:sz w:val="28"/>
                <w:szCs w:val="28"/>
                <w:lang w:val="en-US" w:eastAsia="zh-CN"/>
              </w:rPr>
              <w:t>采购数量</w:t>
            </w:r>
          </w:p>
        </w:tc>
        <w:tc>
          <w:tcPr>
            <w:tcW w:w="4322" w:type="dxa"/>
            <w:vAlign w:val="center"/>
          </w:tcPr>
          <w:p>
            <w:pPr>
              <w:adjustRightInd w:val="0"/>
              <w:snapToGrid w:val="0"/>
              <w:spacing w:before="0" w:beforeLines="-2147483648" w:after="0" w:afterLines="-2147483648" w:line="600" w:lineRule="exact"/>
              <w:jc w:val="center"/>
              <w:rPr>
                <w:rFonts w:hint="eastAsia" w:ascii="仿宋_GB2312" w:eastAsia="仿宋_GB2312" w:hAnsiTheme="minorHAnsi" w:cstheme="minorBidi"/>
                <w:bCs w:val="0"/>
                <w:sz w:val="28"/>
                <w:szCs w:val="28"/>
              </w:rPr>
            </w:pPr>
            <w:r>
              <w:rPr>
                <w:rFonts w:hint="eastAsia" w:ascii="仿宋_GB2312" w:eastAsia="仿宋_GB2312" w:hAnsiTheme="minorHAnsi" w:cstheme="minorBidi"/>
                <w:bCs w:val="0"/>
                <w:sz w:val="28"/>
                <w:szCs w:val="2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501" w:type="dxa"/>
            <w:vAlign w:val="center"/>
          </w:tcPr>
          <w:p>
            <w:pPr>
              <w:adjustRightInd w:val="0"/>
              <w:snapToGrid w:val="0"/>
              <w:spacing w:before="0" w:beforeLines="-2147483648" w:after="0" w:afterLines="-2147483648" w:line="600" w:lineRule="exact"/>
              <w:jc w:val="center"/>
              <w:rPr>
                <w:rFonts w:hint="default" w:ascii="仿宋_GB2312" w:eastAsia="仿宋_GB2312" w:hAnsiTheme="minorHAnsi" w:cstheme="minorBidi"/>
                <w:sz w:val="28"/>
                <w:szCs w:val="28"/>
                <w:lang w:val="en-US" w:eastAsia="zh-CN"/>
              </w:rPr>
            </w:pPr>
            <w:r>
              <w:rPr>
                <w:rFonts w:hint="eastAsia" w:ascii="仿宋_GB2312" w:eastAsia="仿宋_GB2312" w:cstheme="minorBidi"/>
                <w:sz w:val="28"/>
                <w:szCs w:val="28"/>
                <w:lang w:val="en-US" w:eastAsia="zh-CN"/>
              </w:rPr>
              <w:t>电动葫芦</w:t>
            </w:r>
          </w:p>
        </w:tc>
        <w:tc>
          <w:tcPr>
            <w:tcW w:w="1995" w:type="dxa"/>
            <w:vAlign w:val="center"/>
          </w:tcPr>
          <w:p>
            <w:pPr>
              <w:adjustRightInd w:val="0"/>
              <w:snapToGrid w:val="0"/>
              <w:spacing w:line="600" w:lineRule="exact"/>
              <w:ind w:left="0" w:leftChars="0" w:firstLine="0" w:firstLineChars="0"/>
              <w:jc w:val="center"/>
              <w:rPr>
                <w:rFonts w:hint="eastAsia" w:ascii="仿宋_GB2312" w:eastAsia="仿宋_GB2312"/>
                <w:sz w:val="28"/>
                <w:szCs w:val="28"/>
                <w:lang w:val="en-US" w:eastAsia="zh-CN"/>
              </w:rPr>
            </w:pPr>
            <w:r>
              <w:rPr>
                <w:rFonts w:hint="eastAsia" w:ascii="仿宋_GB2312" w:eastAsia="仿宋_GB2312" w:hAnsiTheme="minorHAnsi" w:cstheme="minorBidi"/>
                <w:bCs w:val="0"/>
                <w:sz w:val="28"/>
                <w:szCs w:val="28"/>
                <w:lang w:val="en-US" w:eastAsia="zh-CN"/>
              </w:rPr>
              <w:t>一期反应池</w:t>
            </w:r>
          </w:p>
        </w:tc>
        <w:tc>
          <w:tcPr>
            <w:tcW w:w="1560" w:type="dxa"/>
            <w:vAlign w:val="center"/>
          </w:tcPr>
          <w:p>
            <w:pPr>
              <w:adjustRightInd w:val="0"/>
              <w:snapToGrid w:val="0"/>
              <w:spacing w:before="0" w:beforeLines="-2147483648" w:after="0" w:afterLines="-2147483648" w:line="600" w:lineRule="exact"/>
              <w:jc w:val="center"/>
              <w:rPr>
                <w:rFonts w:hint="eastAsia" w:ascii="仿宋_GB2312" w:eastAsia="仿宋_GB2312" w:hAnsiTheme="minorHAnsi" w:cstheme="minorBidi"/>
                <w:bCs w:val="0"/>
                <w:sz w:val="28"/>
                <w:szCs w:val="28"/>
                <w:lang w:val="en-US" w:eastAsia="zh-CN"/>
              </w:rPr>
            </w:pPr>
            <w:r>
              <w:rPr>
                <w:rFonts w:hint="eastAsia" w:ascii="仿宋_GB2312" w:eastAsia="仿宋_GB2312" w:hAnsiTheme="minorHAnsi" w:cstheme="minorBidi"/>
                <w:bCs w:val="0"/>
                <w:sz w:val="28"/>
                <w:szCs w:val="28"/>
                <w:lang w:val="en-US" w:eastAsia="zh-CN"/>
              </w:rPr>
              <w:t>1台</w:t>
            </w:r>
          </w:p>
        </w:tc>
        <w:tc>
          <w:tcPr>
            <w:tcW w:w="4322" w:type="dxa"/>
            <w:vAlign w:val="center"/>
          </w:tcPr>
          <w:p>
            <w:pPr>
              <w:widowControl/>
              <w:adjustRightInd w:val="0"/>
              <w:snapToGrid w:val="0"/>
              <w:spacing w:before="0" w:beforeLines="-2147483648" w:after="0" w:afterLines="-2147483648" w:line="600" w:lineRule="exact"/>
              <w:jc w:val="center"/>
              <w:rPr>
                <w:rFonts w:hint="default" w:ascii="仿宋_GB2312" w:eastAsia="仿宋_GB2312" w:hAnsiTheme="minorHAnsi" w:cstheme="minorBidi"/>
                <w:bCs w:val="0"/>
                <w:sz w:val="28"/>
                <w:szCs w:val="28"/>
                <w:lang w:val="en-US" w:eastAsia="zh-CN"/>
              </w:rPr>
            </w:pPr>
            <w:r>
              <w:rPr>
                <w:rFonts w:hint="eastAsia" w:ascii="仿宋_GB2312" w:eastAsia="仿宋_GB2312" w:cstheme="minorBidi"/>
                <w:kern w:val="2"/>
                <w:sz w:val="28"/>
                <w:szCs w:val="28"/>
                <w:lang w:val="en-US" w:eastAsia="zh-CN" w:bidi="ar"/>
              </w:rPr>
              <w:t>含原有</w:t>
            </w:r>
            <w:r>
              <w:rPr>
                <w:rFonts w:hint="eastAsia" w:ascii="仿宋_GB2312" w:eastAsia="仿宋_GB2312" w:hAnsiTheme="minorHAnsi" w:cstheme="minorBidi"/>
                <w:color w:val="auto"/>
                <w:kern w:val="2"/>
                <w:sz w:val="28"/>
                <w:szCs w:val="28"/>
                <w:lang w:val="en-US" w:eastAsia="zh-CN" w:bidi="ar"/>
              </w:rPr>
              <w:t>钢丝绳葫芦拆除，重新安装一台 1 吨链条葫芦，同时更换部分电缆线路等</w:t>
            </w:r>
          </w:p>
        </w:tc>
      </w:tr>
    </w:tbl>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电动葫芦参数：</w:t>
      </w:r>
      <w:r>
        <w:rPr>
          <w:rFonts w:hint="eastAsia" w:ascii="仿宋_GB2312" w:eastAsia="仿宋_GB2312" w:hAnsiTheme="minorHAnsi" w:cstheme="minorBidi"/>
          <w:kern w:val="2"/>
          <w:sz w:val="28"/>
          <w:szCs w:val="28"/>
          <w:lang w:val="en-US" w:eastAsia="zh-CN" w:bidi="ar-SA"/>
        </w:rPr>
        <w:t>1t，起升高度：12m，起升速度：6.6m/min，运行速度：20m/min，绳径：7.4mm，钢丝绳规格：6×37+FC，电源：380V，50Hz，起升电机：，功率：1.5kW，转速：1440rpm，电流：4.3A，工作电机：功率：0.4kW，转速：1440rpm，电流：4.3A</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w:t>
      </w:r>
      <w:r>
        <w:rPr>
          <w:rFonts w:hint="eastAsia" w:ascii="仿宋_GB2312" w:eastAsia="仿宋_GB2312"/>
          <w:sz w:val="28"/>
          <w:szCs w:val="28"/>
          <w:lang w:eastAsia="zh-CN"/>
        </w:rPr>
        <w:t>☑</w:t>
      </w:r>
      <w:r>
        <w:rPr>
          <w:rFonts w:hint="eastAsia" w:ascii="仿宋_GB2312" w:eastAsia="仿宋_GB2312"/>
          <w:sz w:val="28"/>
          <w:szCs w:val="28"/>
        </w:rPr>
        <w:t xml:space="preserve">交货期  </w:t>
      </w:r>
      <w:r>
        <w:rPr>
          <w:rFonts w:hint="eastAsia" w:ascii="仿宋_GB2312" w:eastAsia="仿宋_GB2312"/>
          <w:sz w:val="28"/>
          <w:szCs w:val="28"/>
          <w:lang w:eastAsia="zh-CN"/>
        </w:rPr>
        <w:t>□</w:t>
      </w:r>
      <w:r>
        <w:rPr>
          <w:rFonts w:hint="eastAsia" w:ascii="仿宋_GB2312" w:eastAsia="仿宋_GB2312"/>
          <w:sz w:val="28"/>
          <w:szCs w:val="28"/>
        </w:rPr>
        <w:t>服务期  自合同签订之日起</w:t>
      </w:r>
      <w:r>
        <w:rPr>
          <w:rFonts w:hint="eastAsia" w:ascii="仿宋_GB2312" w:eastAsia="仿宋_GB2312"/>
          <w:sz w:val="28"/>
          <w:szCs w:val="28"/>
          <w:lang w:val="en-US" w:eastAsia="zh-CN"/>
        </w:rPr>
        <w:t>60</w:t>
      </w:r>
      <w:r>
        <w:rPr>
          <w:rFonts w:hint="eastAsia" w:ascii="仿宋_GB2312" w:eastAsia="仿宋_GB2312"/>
          <w:sz w:val="28"/>
          <w:szCs w:val="28"/>
        </w:rPr>
        <w:t>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lang w:eastAsia="zh-CN"/>
        </w:rPr>
        <w:t>☑</w:t>
      </w:r>
      <w:r>
        <w:rPr>
          <w:rFonts w:hint="eastAsia" w:ascii="仿宋_GB2312" w:eastAsia="仿宋_GB2312"/>
          <w:sz w:val="28"/>
          <w:szCs w:val="28"/>
        </w:rPr>
        <w:t xml:space="preserve">交货地点  </w:t>
      </w:r>
      <w:r>
        <w:rPr>
          <w:rFonts w:hint="eastAsia" w:ascii="仿宋_GB2312" w:eastAsia="仿宋_GB2312"/>
          <w:sz w:val="28"/>
          <w:szCs w:val="28"/>
          <w:lang w:eastAsia="zh-CN"/>
        </w:rPr>
        <w:t>□</w:t>
      </w:r>
      <w:r>
        <w:rPr>
          <w:rFonts w:hint="eastAsia" w:ascii="仿宋_GB2312" w:eastAsia="仿宋_GB2312"/>
          <w:sz w:val="28"/>
          <w:szCs w:val="28"/>
        </w:rPr>
        <w:t>服务地点</w:t>
      </w:r>
      <w:r>
        <w:rPr>
          <w:rFonts w:ascii="仿宋_GB2312" w:eastAsia="仿宋_GB2312"/>
          <w:sz w:val="28"/>
          <w:szCs w:val="28"/>
        </w:rPr>
        <w:t xml:space="preserve">  </w:t>
      </w:r>
      <w:r>
        <w:rPr>
          <w:rFonts w:hint="eastAsia" w:ascii="仿宋_GB2312" w:hAnsi="仿宋_GB2312" w:eastAsia="仿宋_GB2312" w:cs="仿宋_GB2312"/>
          <w:color w:val="000000"/>
          <w:sz w:val="28"/>
          <w:szCs w:val="28"/>
        </w:rPr>
        <w:t>广州净水竹料分公司竹料分公司</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lang w:eastAsia="zh-CN"/>
        </w:rPr>
        <w:t>□</w:t>
      </w:r>
      <w:r>
        <w:rPr>
          <w:rFonts w:hint="eastAsia" w:ascii="仿宋_GB2312" w:eastAsia="仿宋_GB2312"/>
          <w:sz w:val="28"/>
          <w:szCs w:val="28"/>
        </w:rPr>
        <w:t>服务质量要求或服务标准如下</w:t>
      </w:r>
      <w:r>
        <w:rPr>
          <w:rFonts w:ascii="仿宋_GB2312" w:eastAsia="仿宋_GB2312"/>
          <w:sz w:val="28"/>
          <w:szCs w:val="28"/>
        </w:rPr>
        <w:t xml:space="preserve"> </w:t>
      </w:r>
    </w:p>
    <w:p>
      <w:pPr>
        <w:adjustRightInd w:val="0"/>
        <w:snapToGrid w:val="0"/>
        <w:spacing w:line="600" w:lineRule="exact"/>
        <w:ind w:right="-369" w:rightChars="-176" w:firstLine="280" w:firstLineChars="100"/>
        <w:jc w:val="left"/>
        <w:rPr>
          <w:rFonts w:ascii="仿宋_GB2312" w:eastAsia="仿宋_GB2312"/>
          <w:sz w:val="28"/>
          <w:szCs w:val="28"/>
        </w:rPr>
      </w:pPr>
      <w:r>
        <w:rPr>
          <w:rFonts w:hint="eastAsia" w:ascii="仿宋_GB2312" w:eastAsia="仿宋_GB2312"/>
          <w:sz w:val="28"/>
          <w:szCs w:val="28"/>
        </w:rPr>
        <w:t xml:space="preserve"> 所提供的货物及配件是全新合格产品，应响应询价人全部设备参数要求，并符合相关认证</w:t>
      </w:r>
      <w:r>
        <w:rPr>
          <w:rFonts w:hint="eastAsia" w:ascii="仿宋_GB2312" w:eastAsia="仿宋_GB2312"/>
          <w:sz w:val="28"/>
          <w:szCs w:val="28"/>
          <w:lang w:eastAsia="zh-CN"/>
        </w:rPr>
        <w:t>。</w:t>
      </w:r>
      <w:r>
        <w:rPr>
          <w:rFonts w:hint="eastAsia" w:ascii="仿宋_GB2312" w:eastAsia="仿宋_GB2312"/>
          <w:sz w:val="28"/>
          <w:szCs w:val="28"/>
        </w:rPr>
        <w:t>货物供货时需提供</w:t>
      </w:r>
      <w:r>
        <w:rPr>
          <w:rFonts w:hint="eastAsia" w:ascii="仿宋_GB2312" w:eastAsia="仿宋_GB2312"/>
          <w:sz w:val="28"/>
          <w:szCs w:val="28"/>
          <w:u w:val="single"/>
        </w:rPr>
        <w:t>使用说明书</w:t>
      </w:r>
      <w:r>
        <w:rPr>
          <w:rFonts w:hint="eastAsia" w:ascii="仿宋_GB2312" w:eastAsia="仿宋_GB2312"/>
          <w:sz w:val="28"/>
          <w:szCs w:val="28"/>
        </w:rPr>
        <w:t>及产品合格证、产品质量证明文件,必须是全新合格产品，</w:t>
      </w:r>
      <w:r>
        <w:rPr>
          <w:rFonts w:hint="eastAsia" w:ascii="仿宋_GB2312" w:eastAsia="仿宋_GB2312"/>
          <w:sz w:val="28"/>
          <w:szCs w:val="28"/>
          <w:lang w:val="en-US" w:eastAsia="zh-CN"/>
        </w:rPr>
        <w:t>并</w:t>
      </w:r>
      <w:r>
        <w:rPr>
          <w:rFonts w:hint="eastAsia" w:ascii="仿宋_GB2312" w:eastAsia="仿宋_GB2312"/>
          <w:sz w:val="28"/>
          <w:szCs w:val="28"/>
        </w:rPr>
        <w:t>保证新购设备</w:t>
      </w:r>
      <w:r>
        <w:rPr>
          <w:rFonts w:hint="eastAsia" w:ascii="仿宋_GB2312" w:eastAsia="仿宋_GB2312"/>
          <w:sz w:val="28"/>
          <w:szCs w:val="28"/>
          <w:lang w:val="en-US" w:eastAsia="zh-CN"/>
        </w:rPr>
        <w:t>与现有</w:t>
      </w:r>
      <w:r>
        <w:rPr>
          <w:rFonts w:hint="eastAsia" w:ascii="仿宋_GB2312" w:eastAsia="仿宋_GB2312"/>
          <w:sz w:val="28"/>
          <w:szCs w:val="28"/>
        </w:rPr>
        <w:t>的</w:t>
      </w:r>
      <w:r>
        <w:rPr>
          <w:rFonts w:hint="eastAsia" w:ascii="仿宋_GB2312" w:eastAsia="仿宋_GB2312"/>
          <w:sz w:val="28"/>
          <w:szCs w:val="28"/>
          <w:lang w:val="en-US" w:eastAsia="zh-CN"/>
        </w:rPr>
        <w:t>设备</w:t>
      </w:r>
      <w:r>
        <w:rPr>
          <w:rFonts w:hint="eastAsia" w:ascii="仿宋_GB2312" w:eastAsia="仿宋_GB2312"/>
          <w:sz w:val="28"/>
          <w:szCs w:val="28"/>
        </w:rPr>
        <w:t>无缝对接</w:t>
      </w:r>
      <w:r>
        <w:rPr>
          <w:rFonts w:hint="eastAsia" w:ascii="仿宋_GB2312" w:eastAsia="仿宋_GB2312" w:hAnsiTheme="minorHAnsi" w:cstheme="minorBidi"/>
          <w:sz w:val="28"/>
          <w:szCs w:val="28"/>
          <w:lang w:val="en-US" w:eastAsia="zh-CN"/>
        </w:rPr>
        <w:t>，若产生不适配等情况，我司有权不予以验收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rPr>
        <w:t>2.5其他要求：</w:t>
      </w:r>
      <w:r>
        <w:rPr>
          <w:rFonts w:hint="eastAsia" w:ascii="仿宋_GB2312" w:eastAsia="仿宋_GB2312"/>
          <w:sz w:val="28"/>
          <w:szCs w:val="28"/>
          <w:lang w:val="en-US" w:eastAsia="zh-CN"/>
        </w:rPr>
        <w:t>无</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rPr>
        <w:t>供应商应当具备具备</w:t>
      </w:r>
      <w:r>
        <w:rPr>
          <w:rFonts w:hint="eastAsia" w:ascii="仿宋" w:hAnsi="仿宋" w:eastAsia="仿宋" w:cs="仿宋"/>
          <w:color w:val="000000"/>
          <w:sz w:val="28"/>
          <w:szCs w:val="28"/>
          <w:highlight w:val="none"/>
        </w:rPr>
        <w:t>《中华人民共和国特种设备生产许可证》</w:t>
      </w:r>
      <w:r>
        <w:rPr>
          <w:rFonts w:hint="eastAsia" w:ascii="仿宋_GB2312" w:eastAsia="仿宋_GB2312"/>
          <w:sz w:val="28"/>
          <w:szCs w:val="28"/>
          <w:highlight w:val="none"/>
        </w:rPr>
        <w:t>（含安装、修理、改造）资质</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☑（3）</w:t>
      </w:r>
      <w:r>
        <w:rPr>
          <w:rFonts w:ascii="仿宋_GB2312" w:eastAsia="仿宋_GB2312"/>
          <w:sz w:val="28"/>
          <w:szCs w:val="28"/>
          <w:u w:val="single"/>
        </w:rPr>
        <w:t xml:space="preserve"> </w:t>
      </w:r>
      <w:r>
        <w:rPr>
          <w:rFonts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20</w:t>
      </w:r>
      <w:r>
        <w:rPr>
          <w:rFonts w:hint="eastAsia" w:ascii="仿宋_GB2312" w:eastAsia="仿宋_GB2312"/>
          <w:sz w:val="28"/>
          <w:szCs w:val="28"/>
        </w:rPr>
        <w:t>年1月1日至今，供应商最少具有一项相似类形的</w:t>
      </w:r>
      <w:r>
        <w:rPr>
          <w:rFonts w:hint="eastAsia" w:ascii="仿宋_GB2312" w:eastAsia="仿宋_GB2312"/>
          <w:sz w:val="28"/>
          <w:szCs w:val="28"/>
          <w:highlight w:val="none"/>
          <w:u w:val="single"/>
          <w:lang w:val="en-US" w:eastAsia="zh-CN"/>
        </w:rPr>
        <w:t>起重机安装或维修等</w:t>
      </w:r>
      <w:r>
        <w:rPr>
          <w:rFonts w:hint="eastAsia" w:ascii="仿宋_GB2312" w:eastAsia="仿宋_GB2312"/>
          <w:sz w:val="28"/>
          <w:szCs w:val="28"/>
          <w:highlight w:val="none"/>
        </w:rPr>
        <w:t>业绩。（提供合同复印件证明，包括但不限于项目名称、金</w:t>
      </w:r>
      <w:r>
        <w:rPr>
          <w:rFonts w:hint="eastAsia" w:ascii="仿宋_GB2312" w:eastAsia="仿宋_GB2312"/>
          <w:sz w:val="28"/>
          <w:szCs w:val="28"/>
        </w:rPr>
        <w:t>额及实施内容、合同盖章、</w:t>
      </w:r>
      <w:r>
        <w:rPr>
          <w:rFonts w:hint="eastAsia" w:ascii="仿宋_GB2312" w:eastAsia="仿宋_GB2312"/>
          <w:sz w:val="28"/>
          <w:szCs w:val="28"/>
          <w:lang w:val="en-US" w:eastAsia="zh-CN"/>
        </w:rPr>
        <w:t>发票证明、</w:t>
      </w:r>
      <w:r>
        <w:rPr>
          <w:rFonts w:hint="eastAsia" w:ascii="仿宋_GB2312" w:eastAsia="仿宋_GB2312"/>
          <w:sz w:val="28"/>
          <w:szCs w:val="28"/>
        </w:rPr>
        <w:t>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（7）在“信用中国”网站（www.creditchina.gov.cn）中被列入失信执行人、安全生产领域严重失信惩戒名单、拖欠农民工工资失信联合惩戒对象名单。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（8）在“信用中国”网站（www.creditchina.gov.cn）中被列入严重失信主体名单。</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（9）其他违法违纪行为，经审查认为不宜被邀请参加采购活动的。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（10）其他禁止情形：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2025</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28</w:t>
      </w:r>
      <w:r>
        <w:rPr>
          <w:rFonts w:hint="eastAsia" w:ascii="仿宋_GB2312" w:eastAsia="仿宋_GB2312"/>
          <w:sz w:val="28"/>
          <w:szCs w:val="28"/>
        </w:rPr>
        <w:t>日至</w:t>
      </w:r>
      <w:r>
        <w:rPr>
          <w:rFonts w:hint="eastAsia" w:ascii="仿宋_GB2312" w:eastAsia="仿宋_GB2312"/>
          <w:sz w:val="28"/>
          <w:szCs w:val="28"/>
          <w:u w:val="single"/>
          <w:lang w:val="en-US" w:eastAsia="zh-CN"/>
        </w:rPr>
        <w:t>2025</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7</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ind w:firstLine="0" w:firstLineChars="0"/>
        <w:rPr>
          <w:rFonts w:ascii="仿宋_GB2312" w:eastAsia="仿宋_GB2312"/>
          <w:sz w:val="28"/>
          <w:szCs w:val="28"/>
        </w:rPr>
      </w:pPr>
      <w:r>
        <w:rPr>
          <w:rFonts w:hint="eastAsia" w:ascii="仿宋_GB2312" w:eastAsia="仿宋_GB2312"/>
          <w:sz w:val="28"/>
          <w:szCs w:val="28"/>
        </w:rPr>
        <w:t>☑不组织</w:t>
      </w:r>
    </w:p>
    <w:p>
      <w:pPr>
        <w:pStyle w:val="8"/>
        <w:ind w:firstLine="0" w:firstLineChars="0"/>
        <w:rPr>
          <w:rFonts w:eastAsia="仿宋_GB2312"/>
        </w:rPr>
      </w:pPr>
      <w:r>
        <w:rPr>
          <w:rFonts w:hint="eastAsia" w:ascii="仿宋_GB2312" w:eastAsia="仿宋_GB2312" w:hAnsiTheme="minorHAnsi"/>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号广州市净水有限公司</w:t>
      </w:r>
      <w:r>
        <w:rPr>
          <w:rFonts w:hint="eastAsia" w:ascii="仿宋_GB2312" w:eastAsia="仿宋_GB2312"/>
          <w:sz w:val="28"/>
          <w:szCs w:val="28"/>
          <w:lang w:val="en-US" w:eastAsia="zh-CN"/>
        </w:rPr>
        <w:t>竹料分公司综合楼一楼会议室</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竹料分公司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生产部</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61789837</w:t>
      </w:r>
      <w:r>
        <w:rPr>
          <w:rFonts w:hint="eastAsia" w:ascii="仿宋_GB2312" w:eastAsia="仿宋_GB2312" w:hAnsiTheme="minorHAnsi" w:cstheme="minorBidi"/>
          <w:color w:val="auto"/>
          <w:kern w:val="2"/>
          <w:sz w:val="28"/>
          <w:szCs w:val="28"/>
          <w:highlight w:val="none"/>
        </w:rPr>
        <w:t>”。</w:t>
      </w:r>
    </w:p>
    <w:p>
      <w:pPr>
        <w:pStyle w:val="2"/>
        <w:ind w:firstLine="560" w:firstLineChars="200"/>
        <w:rPr>
          <w:rFonts w:eastAsia="仿宋_GB2312"/>
        </w:rPr>
      </w:pPr>
      <w:r>
        <w:rPr>
          <w:rFonts w:hint="eastAsia" w:ascii="仿宋_GB2312" w:eastAsia="仿宋_GB2312" w:hAnsiTheme="minorHAnsi" w:cstheme="minorBidi"/>
          <w:color w:val="auto"/>
          <w:kern w:val="2"/>
          <w:sz w:val="28"/>
          <w:szCs w:val="28"/>
          <w:highlight w:val="none"/>
        </w:rPr>
        <w:t>（4）“详细描述”：找</w:t>
      </w:r>
      <w:r>
        <w:rPr>
          <w:rFonts w:hint="eastAsia" w:ascii="仿宋_GB2312" w:eastAsia="仿宋_GB2312" w:hAnsiTheme="minorHAnsi" w:cstheme="minorBidi"/>
          <w:color w:val="auto"/>
          <w:kern w:val="2"/>
          <w:sz w:val="28"/>
          <w:szCs w:val="28"/>
          <w:highlight w:val="none"/>
          <w:lang w:val="en-US" w:eastAsia="zh-CN"/>
        </w:rPr>
        <w:t>刘伟杰</w:t>
      </w:r>
      <w:r>
        <w:rPr>
          <w:rFonts w:hint="eastAsia" w:ascii="仿宋_GB2312" w:eastAsia="仿宋_GB2312" w:hAnsiTheme="minorHAnsi" w:cstheme="minorBidi"/>
          <w:color w:val="auto"/>
          <w:kern w:val="2"/>
          <w:sz w:val="28"/>
          <w:szCs w:val="28"/>
          <w:highlight w:val="none"/>
        </w:rPr>
        <w:t>，递交</w:t>
      </w:r>
      <w:r>
        <w:rPr>
          <w:rFonts w:hint="eastAsia" w:ascii="仿宋_GB2312" w:hAnsi="Times New Roman" w:eastAsia="仿宋_GB2312" w:cs="Tahoma"/>
          <w:bCs w:val="0"/>
          <w:color w:val="auto"/>
          <w:sz w:val="28"/>
          <w:szCs w:val="28"/>
          <w:highlight w:val="none"/>
          <w:u w:val="single"/>
        </w:rPr>
        <w:t>竹料分公司2025年一期反应池起重机购置项目</w:t>
      </w:r>
      <w:r>
        <w:rPr>
          <w:rFonts w:hint="eastAsia" w:ascii="仿宋_GB2312" w:eastAsia="仿宋_GB2312" w:hAnsiTheme="minorHAnsi" w:cstheme="minorBidi"/>
          <w:color w:val="auto"/>
          <w:kern w:val="2"/>
          <w:sz w:val="28"/>
          <w:szCs w:val="28"/>
          <w:highlight w:val="none"/>
        </w:rPr>
        <w:t>项目响应文件</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 w:hAnsi="仿宋" w:eastAsia="仿宋" w:cs="仿宋"/>
          <w:sz w:val="28"/>
          <w:szCs w:val="28"/>
        </w:rPr>
        <w:t>本项目采购公告（采购邀请书）、公告补充和修改同时在广州市净水有限公司门户网站和阳光平台上发布。本公告在各媒体发布的文本如有不同之处，以净水公司门户网站为准</w:t>
      </w:r>
      <w:r>
        <w:rPr>
          <w:rFonts w:hint="eastAsia" w:ascii="仿宋_GB2312" w:hAnsi="Calibri" w:eastAsia="仿宋_GB2312" w:cs="Times New Roman"/>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b/>
          <w:sz w:val="32"/>
          <w:szCs w:val="32"/>
        </w:rPr>
        <w:t>8.</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w:t>
      </w:r>
      <w:r>
        <w:rPr>
          <w:rFonts w:hint="eastAsia" w:ascii="仿宋_GB2312" w:hAnsi="仿宋" w:eastAsia="仿宋_GB2312"/>
          <w:color w:val="auto"/>
          <w:sz w:val="28"/>
          <w:szCs w:val="28"/>
          <w:highlight w:val="none"/>
          <w:u w:val="single"/>
          <w:lang w:val="en-US" w:eastAsia="zh-CN"/>
        </w:rPr>
        <w:t>竹料分公司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61789837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auto"/>
          <w:sz w:val="28"/>
          <w:szCs w:val="28"/>
          <w:highlight w:val="none"/>
        </w:rPr>
        <w:t>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r>
        <w:rPr>
          <w:rFonts w:ascii="仿宋_GB2312" w:hAnsi="仿宋" w:eastAsia="仿宋_GB2312"/>
          <w:color w:val="000000" w:themeColor="text1"/>
          <w:sz w:val="28"/>
          <w:szCs w:val="28"/>
          <w14:textFill>
            <w14:solidFill>
              <w14:schemeClr w14:val="tx1"/>
            </w14:solidFill>
          </w14:textFill>
        </w:rPr>
        <w:t xml:space="preserve"> 。</w:t>
      </w: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w:t>
      </w:r>
      <w:r>
        <w:rPr>
          <w:rFonts w:asciiTheme="minorEastAsia" w:hAnsiTheme="minorEastAsia"/>
          <w:b/>
          <w:sz w:val="32"/>
          <w:szCs w:val="32"/>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18" w:author="刘伟杰 [2]" w:date="2025-05-19T09:22:09Z">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8721"/>
        <w:tblGridChange w:id="19">
          <w:tblGrid>
            <w:gridCol w:w="872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 w:author="刘伟杰 [2]" w:date="2025-05-19T09:22: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8721" w:type="dxa"/>
            <w:tcPrChange w:id="21" w:author="刘伟杰 [2]" w:date="2025-05-19T09:22:09Z">
              <w:tcPr>
                <w:tcW w:w="8897" w:type="dxa"/>
              </w:tcPr>
            </w:tcPrChange>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采购人：广州净水有限公司</w:t>
            </w:r>
            <w:r>
              <w:rPr>
                <w:rFonts w:hint="eastAsia" w:ascii="仿宋_GB2312" w:eastAsia="仿宋_GB2312"/>
                <w:color w:val="auto"/>
                <w:sz w:val="28"/>
                <w:szCs w:val="28"/>
                <w:highlight w:val="none"/>
                <w:lang w:val="en-US" w:eastAsia="zh-CN"/>
              </w:rPr>
              <w:t>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2" w:author="刘伟杰 [2]" w:date="2025-05-19T09:22: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blPrExChange>
        </w:tblPrEx>
        <w:tc>
          <w:tcPr>
            <w:tcW w:w="8721" w:type="dxa"/>
            <w:tcPrChange w:id="23" w:author="刘伟杰 [2]" w:date="2025-05-19T09:22:09Z">
              <w:tcPr>
                <w:tcW w:w="8897" w:type="dxa"/>
              </w:tcPr>
            </w:tcPrChange>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地址：广州市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 w:author="刘伟杰 [2]" w:date="2025-05-19T09:22: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8721" w:type="dxa"/>
            <w:tcPrChange w:id="25" w:author="刘伟杰 [2]" w:date="2025-05-19T09:22:09Z">
              <w:tcPr>
                <w:tcW w:w="8897" w:type="dxa"/>
              </w:tcPr>
            </w:tcPrChange>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刘</w:t>
            </w:r>
            <w:r>
              <w:rPr>
                <w:rFonts w:hint="eastAsia" w:ascii="仿宋_GB2312" w:hAnsi="仿宋_GB2312" w:eastAsia="仿宋_GB2312" w:cs="仿宋_GB2312"/>
                <w:color w:val="000000"/>
                <w:kern w:val="0"/>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 w:author="刘伟杰 [2]" w:date="2025-05-19T09:22: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8721" w:type="dxa"/>
            <w:tcPrChange w:id="27" w:author="刘伟杰 [2]" w:date="2025-05-19T09:22:09Z">
              <w:tcPr>
                <w:tcW w:w="8897" w:type="dxa"/>
              </w:tcPr>
            </w:tcPrChange>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电话：</w:t>
            </w:r>
            <w:r>
              <w:rPr>
                <w:rFonts w:hint="eastAsia" w:ascii="仿宋_GB2312" w:eastAsia="仿宋_GB2312"/>
                <w:sz w:val="28"/>
                <w:szCs w:val="28"/>
                <w:lang w:val="en-US" w:eastAsia="zh-CN"/>
              </w:rPr>
              <w:t>18825151603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 w:author="刘伟杰 [2]" w:date="2025-05-19T09:22: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8721" w:type="dxa"/>
            <w:tcPrChange w:id="29" w:author="刘伟杰 [2]" w:date="2025-05-19T09:22:09Z">
              <w:tcPr>
                <w:tcW w:w="8897" w:type="dxa"/>
              </w:tcPr>
            </w:tcPrChange>
          </w:tcPr>
          <w:p>
            <w:pPr>
              <w:adjustRightInd w:val="0"/>
              <w:snapToGrid w:val="0"/>
              <w:spacing w:line="600" w:lineRule="exact"/>
              <w:jc w:val="right"/>
              <w:rPr>
                <w:del w:id="31" w:author="刘伟杰 [2]" w:date="2025-05-19T09:21:59Z"/>
                <w:rFonts w:ascii="仿宋_GB2312" w:eastAsia="仿宋_GB2312"/>
                <w:sz w:val="28"/>
                <w:szCs w:val="28"/>
              </w:rPr>
              <w:pPrChange w:id="30" w:author="刘伟杰 [2]" w:date="2025-05-19T09:22:01Z">
                <w:pPr>
                  <w:adjustRightInd w:val="0"/>
                  <w:snapToGrid w:val="0"/>
                  <w:spacing w:line="600" w:lineRule="exact"/>
                  <w:jc w:val="left"/>
                </w:pPr>
              </w:pPrChange>
            </w:pPr>
          </w:p>
          <w:p>
            <w:pPr>
              <w:adjustRightInd w:val="0"/>
              <w:snapToGrid w:val="0"/>
              <w:spacing w:line="600" w:lineRule="exact"/>
              <w:ind w:firstLine="0" w:firstLineChars="0"/>
              <w:jc w:val="right"/>
              <w:rPr>
                <w:rFonts w:ascii="仿宋_GB2312" w:eastAsia="仿宋_GB2312"/>
                <w:sz w:val="28"/>
                <w:szCs w:val="28"/>
              </w:rPr>
              <w:pPrChange w:id="32" w:author="刘伟杰 [2]" w:date="2025-05-19T09:22:05Z">
                <w:pPr>
                  <w:adjustRightInd w:val="0"/>
                  <w:snapToGrid w:val="0"/>
                  <w:spacing w:line="600" w:lineRule="exact"/>
                  <w:ind w:firstLine="5600" w:firstLineChars="2000"/>
                  <w:jc w:val="left"/>
                </w:pPr>
              </w:pPrChange>
            </w:pPr>
            <w:del w:id="33" w:author="刘伟杰 [2]" w:date="2025-05-19T09:23:12Z">
              <w:r>
                <w:rPr>
                  <w:rFonts w:hint="default" w:ascii="仿宋_GB2312" w:eastAsia="仿宋_GB2312"/>
                  <w:sz w:val="28"/>
                  <w:szCs w:val="28"/>
                  <w:u w:val="single"/>
                  <w:lang w:val="en-US" w:eastAsia="zh-CN"/>
                </w:rPr>
                <w:delText>2025</w:delText>
              </w:r>
            </w:del>
            <w:ins w:id="34" w:author="刘伟杰 [2]" w:date="2025-05-19T09:23:12Z">
              <w:r>
                <w:rPr>
                  <w:rFonts w:hint="eastAsia" w:ascii="仿宋_GB2312" w:eastAsia="仿宋_GB2312"/>
                  <w:sz w:val="28"/>
                  <w:szCs w:val="28"/>
                  <w:u w:val="single"/>
                  <w:lang w:val="en-US" w:eastAsia="zh-CN"/>
                </w:rPr>
                <w:t xml:space="preserve">  </w:t>
              </w:r>
            </w:ins>
            <w:ins w:id="35" w:author="刘伟杰 [2]" w:date="2025-05-19T09:23:13Z">
              <w:r>
                <w:rPr>
                  <w:rFonts w:hint="eastAsia" w:ascii="仿宋_GB2312" w:eastAsia="仿宋_GB2312"/>
                  <w:sz w:val="28"/>
                  <w:szCs w:val="28"/>
                  <w:u w:val="single"/>
                  <w:lang w:val="en-US" w:eastAsia="zh-CN"/>
                </w:rPr>
                <w:t xml:space="preserve"> </w:t>
              </w:r>
            </w:ins>
            <w:r>
              <w:rPr>
                <w:rFonts w:hint="eastAsia" w:ascii="仿宋_GB2312" w:eastAsia="仿宋_GB2312"/>
                <w:sz w:val="28"/>
                <w:szCs w:val="28"/>
              </w:rPr>
              <w:t>年</w:t>
            </w:r>
            <w:del w:id="36" w:author="刘伟杰 [2]" w:date="2025-05-19T09:23:13Z">
              <w:r>
                <w:rPr>
                  <w:rFonts w:hint="default" w:ascii="仿宋_GB2312" w:eastAsia="仿宋_GB2312"/>
                  <w:sz w:val="28"/>
                  <w:szCs w:val="28"/>
                  <w:u w:val="single"/>
                  <w:lang w:val="en-US" w:eastAsia="zh-CN"/>
                </w:rPr>
                <w:delText>4</w:delText>
              </w:r>
            </w:del>
            <w:ins w:id="37" w:author="刘伟杰 [2]" w:date="2025-05-19T09:23:13Z">
              <w:r>
                <w:rPr>
                  <w:rFonts w:hint="eastAsia" w:ascii="仿宋_GB2312" w:eastAsia="仿宋_GB2312"/>
                  <w:sz w:val="28"/>
                  <w:szCs w:val="28"/>
                  <w:u w:val="single"/>
                  <w:lang w:val="en-US" w:eastAsia="zh-CN"/>
                </w:rPr>
                <w:t xml:space="preserve"> </w:t>
              </w:r>
            </w:ins>
            <w:ins w:id="38" w:author="刘伟杰 [2]" w:date="2025-05-19T09:23:14Z">
              <w:r>
                <w:rPr>
                  <w:rFonts w:hint="eastAsia" w:ascii="仿宋_GB2312" w:eastAsia="仿宋_GB2312"/>
                  <w:sz w:val="28"/>
                  <w:szCs w:val="28"/>
                  <w:u w:val="single"/>
                  <w:lang w:val="en-US" w:eastAsia="zh-CN"/>
                </w:rPr>
                <w:t xml:space="preserve">  </w:t>
              </w:r>
            </w:ins>
            <w:r>
              <w:rPr>
                <w:rFonts w:hint="eastAsia" w:ascii="仿宋_GB2312" w:eastAsia="仿宋_GB2312"/>
                <w:sz w:val="28"/>
                <w:szCs w:val="28"/>
              </w:rPr>
              <w:t>月</w:t>
            </w:r>
            <w:del w:id="39" w:author="刘伟杰 [2]" w:date="2025-05-19T09:23:15Z">
              <w:r>
                <w:rPr>
                  <w:rFonts w:hint="default" w:ascii="仿宋_GB2312" w:eastAsia="仿宋_GB2312"/>
                  <w:sz w:val="28"/>
                  <w:szCs w:val="28"/>
                  <w:u w:val="single"/>
                  <w:lang w:val="en-US" w:eastAsia="zh-CN"/>
                </w:rPr>
                <w:delText>28</w:delText>
              </w:r>
            </w:del>
            <w:ins w:id="40" w:author="刘伟杰 [2]" w:date="2025-05-19T09:23:15Z">
              <w:r>
                <w:rPr>
                  <w:rFonts w:hint="eastAsia" w:ascii="仿宋_GB2312" w:eastAsia="仿宋_GB2312"/>
                  <w:sz w:val="28"/>
                  <w:szCs w:val="28"/>
                  <w:u w:val="single"/>
                  <w:lang w:val="en-US" w:eastAsia="zh-CN"/>
                </w:rPr>
                <w:t xml:space="preserve">   </w:t>
              </w:r>
            </w:ins>
            <w:r>
              <w:rPr>
                <w:rFonts w:hint="eastAsia" w:ascii="仿宋_GB2312" w:eastAsia="仿宋_GB2312"/>
                <w:sz w:val="28"/>
                <w:szCs w:val="28"/>
              </w:rPr>
              <w:t>日</w:t>
            </w:r>
          </w:p>
        </w:tc>
      </w:tr>
    </w:tbl>
    <w:p>
      <w:bookmarkStart w:id="26" w:name="_Toc2331"/>
      <w:bookmarkStart w:id="27" w:name="_Toc25603"/>
      <w:bookmarkStart w:id="28" w:name="_Toc16705"/>
      <w:bookmarkStart w:id="29" w:name="_Toc7340"/>
      <w:bookmarkStart w:id="30" w:name="_Toc16557"/>
      <w:bookmarkStart w:id="31" w:name="_Toc23749"/>
      <w:bookmarkStart w:id="32" w:name="_Toc2324"/>
      <w:bookmarkStart w:id="33" w:name="_Toc32588"/>
      <w:bookmarkStart w:id="34" w:name="_Toc10891"/>
      <w:bookmarkStart w:id="35" w:name="_Toc9448"/>
      <w:bookmarkStart w:id="36" w:name="_Toc19295"/>
    </w:p>
    <w:p>
      <w:pPr>
        <w:pStyle w:val="8"/>
      </w:pPr>
    </w:p>
    <w:p>
      <w:pPr>
        <w:pStyle w:val="31"/>
        <w:jc w:val="both"/>
      </w:pPr>
    </w:p>
    <w:p>
      <w:pPr>
        <w:pStyle w:val="31"/>
      </w:pPr>
    </w:p>
    <w:p>
      <w:pPr>
        <w:pStyle w:val="31"/>
      </w:pPr>
    </w:p>
    <w:p>
      <w:pPr>
        <w:pStyle w:val="31"/>
      </w:pPr>
    </w:p>
    <w:p>
      <w:pPr>
        <w:pStyle w:val="31"/>
      </w:pPr>
    </w:p>
    <w:p>
      <w:pPr>
        <w:pStyle w:val="31"/>
      </w:pPr>
    </w:p>
    <w:p>
      <w:pPr>
        <w:pStyle w:val="5"/>
      </w:pPr>
      <w:r>
        <mc:AlternateContent>
          <mc:Choice Requires="wps">
            <w:drawing>
              <wp:anchor distT="0" distB="0" distL="114300" distR="114300" simplePos="0" relativeHeight="251671552" behindDoc="0" locked="0" layoutInCell="1" allowOverlap="1">
                <wp:simplePos x="0" y="0"/>
                <wp:positionH relativeFrom="column">
                  <wp:posOffset>2253615</wp:posOffset>
                </wp:positionH>
                <wp:positionV relativeFrom="paragraph">
                  <wp:posOffset>529590</wp:posOffset>
                </wp:positionV>
                <wp:extent cx="958850" cy="0"/>
                <wp:effectExtent l="0" t="4445" r="0" b="508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1552;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2253615</wp:posOffset>
                </wp:positionH>
                <wp:positionV relativeFrom="paragraph">
                  <wp:posOffset>63500</wp:posOffset>
                </wp:positionV>
                <wp:extent cx="958850" cy="0"/>
                <wp:effectExtent l="0" t="4445" r="0" b="508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0528;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rPr>
        <w:t>第二章</w:t>
      </w:r>
      <w:bookmarkEnd w:id="26"/>
      <w:bookmarkEnd w:id="27"/>
      <w:bookmarkEnd w:id="28"/>
      <w:bookmarkEnd w:id="29"/>
      <w:bookmarkEnd w:id="30"/>
      <w:bookmarkEnd w:id="31"/>
      <w:bookmarkEnd w:id="32"/>
      <w:bookmarkEnd w:id="33"/>
      <w:bookmarkEnd w:id="34"/>
      <w:bookmarkEnd w:id="35"/>
      <w:bookmarkEnd w:id="36"/>
    </w:p>
    <w:p>
      <w:pPr>
        <w:pStyle w:val="6"/>
      </w:pPr>
    </w:p>
    <w:p>
      <w:pPr>
        <w:pStyle w:val="6"/>
      </w:pPr>
      <w:bookmarkStart w:id="37" w:name="_Toc3416"/>
      <w:bookmarkStart w:id="38" w:name="_Toc2339"/>
      <w:r>
        <w:rPr>
          <w:rFonts w:hint="eastAsia"/>
        </w:rPr>
        <w:t>供应商须知</w:t>
      </w:r>
      <w:bookmarkEnd w:id="37"/>
      <w:bookmarkEnd w:id="38"/>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pStyle w:val="2"/>
        <w:ind w:firstLine="0"/>
        <w:rPr>
          <w:rFonts w:asciiTheme="minorEastAsia" w:hAnsiTheme="minorEastAsia"/>
          <w:b/>
          <w:sz w:val="32"/>
          <w:szCs w:val="32"/>
        </w:rPr>
      </w:pPr>
    </w:p>
    <w:p>
      <w:pPr>
        <w:numPr>
          <w:ilvl w:val="0"/>
          <w:numId w:val="3"/>
        </w:numPr>
        <w:adjustRightInd w:val="0"/>
        <w:snapToGrid w:val="0"/>
        <w:spacing w:before="190" w:beforeLines="50" w:after="19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w:t>
            </w:r>
            <w:r>
              <w:rPr>
                <w:rFonts w:hint="eastAsia" w:ascii="仿宋_GB2312" w:eastAsia="仿宋_GB2312" w:hAnsiTheme="minorEastAsia"/>
                <w:sz w:val="24"/>
                <w:szCs w:val="24"/>
                <w:u w:val="single"/>
              </w:rPr>
              <w:t>个日历天</w:t>
            </w:r>
            <w:r>
              <w:rPr>
                <w:rFonts w:hint="eastAsia" w:ascii="仿宋_GB2312" w:eastAsia="仿宋_GB2312" w:hAnsiTheme="minorEastAsia"/>
                <w:sz w:val="24"/>
                <w:szCs w:val="24"/>
              </w:rPr>
              <w:t>（从响应文件递交截止日算起）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推荐2名成交候选人</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采购人和成交供应商应当在成交通知书发出之日起30日内，根据采购文件和成交供应商的响应文件订立书面合同。</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合同自采购人成交通知书到达成交供应商时成立。</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1.成交供应商无正当理由拒签合同，或者在签订合同时向采购人提出附加条件的，采购人有权根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2.成交供应商被查实供应商资格无效或存在其他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合同签订阶段，如采购文件需求内容与采购文件响应文件格式工程量清单存在不一致情形，则以采购文件响应文件格式工程量清单为准。如采购文件条款与合同存在不一致情形，则以合同为准。</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w:t>
      </w:r>
      <w:r>
        <w:rPr>
          <w:rFonts w:hint="eastAsia" w:ascii="仿宋_GB2312" w:eastAsia="仿宋_GB2312"/>
          <w:sz w:val="28"/>
          <w:szCs w:val="28"/>
          <w:lang w:val="en-US" w:eastAsia="zh-CN"/>
        </w:rPr>
        <w:t>及</w:t>
      </w:r>
      <w:r>
        <w:rPr>
          <w:rFonts w:hint="eastAsia" w:ascii="仿宋_GB2312" w:eastAsia="仿宋_GB2312"/>
          <w:sz w:val="28"/>
          <w:szCs w:val="28"/>
        </w:rPr>
        <w:t>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10</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left="558" w:leftChars="266" w:firstLine="134" w:firstLineChars="48"/>
        <w:jc w:val="left"/>
        <w:rPr>
          <w:rFonts w:ascii="仿宋_GB2312" w:eastAsia="仿宋_GB2312"/>
          <w:sz w:val="28"/>
          <w:szCs w:val="28"/>
        </w:rPr>
      </w:pPr>
      <w:r>
        <w:rPr>
          <w:rFonts w:hint="eastAsia" w:ascii="仿宋_GB2312" w:eastAsia="仿宋_GB2312"/>
          <w:sz w:val="28"/>
          <w:szCs w:val="28"/>
        </w:rPr>
        <w:t>附件4：成交通知书</w:t>
      </w:r>
      <w:r>
        <w:rPr>
          <w:rFonts w:hint="eastAsia" w:ascii="仿宋_GB2312" w:eastAsia="仿宋_GB2312"/>
          <w:sz w:val="28"/>
          <w:szCs w:val="28"/>
        </w:rPr>
        <w:br w:type="textWrapping"/>
      </w:r>
      <w:r>
        <w:rPr>
          <w:rFonts w:hint="eastAsia" w:asciiTheme="majorEastAsia" w:hAnsiTheme="majorEastAsia" w:eastAsiaTheme="majorEastAsia" w:cstheme="majorEastAsia"/>
          <w:color w:val="auto"/>
          <w:sz w:val="28"/>
          <w:szCs w:val="28"/>
          <w:highlight w:val="none"/>
        </w:rPr>
        <w:t>附件</w:t>
      </w:r>
      <w:r>
        <w:rPr>
          <w:rFonts w:hint="eastAsia" w:asciiTheme="majorEastAsia" w:hAnsiTheme="majorEastAsia" w:eastAsiaTheme="majorEastAsia" w:cstheme="majorEastAsia"/>
          <w:color w:val="auto"/>
          <w:sz w:val="28"/>
          <w:szCs w:val="28"/>
          <w:highlight w:val="none"/>
          <w:lang w:val="en-US" w:eastAsia="zh-CN"/>
        </w:rPr>
        <w:t>5</w:t>
      </w:r>
      <w:r>
        <w:rPr>
          <w:rFonts w:hint="eastAsia" w:asciiTheme="majorEastAsia" w:hAnsiTheme="majorEastAsia" w:eastAsiaTheme="majorEastAsia" w:cstheme="majorEastAsia"/>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ascii="仿宋_GB2312" w:eastAsia="仿宋_GB2312" w:hAnsiTheme="majorEastAsia"/>
          <w:sz w:val="28"/>
          <w:szCs w:val="28"/>
        </w:rPr>
        <w:t xml:space="preserve">   </w:t>
      </w: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r>
        <w:rPr>
          <w:rFonts w:ascii="仿宋_GB2312" w:eastAsia="仿宋_GB2312" w:hAnsiTheme="majorEastAsia"/>
          <w:sz w:val="28"/>
          <w:szCs w:val="28"/>
        </w:rPr>
        <w:t xml:space="preserve">   </w:t>
      </w:r>
      <w:r>
        <w:rPr>
          <w:rFonts w:hint="eastAsia" w:ascii="仿宋_GB2312" w:eastAsia="仿宋_GB2312" w:hAnsiTheme="majorEastAsia"/>
          <w:sz w:val="28"/>
          <w:szCs w:val="28"/>
        </w:rPr>
        <w:t>时</w:t>
      </w:r>
      <w:r>
        <w:rPr>
          <w:rFonts w:ascii="仿宋_GB2312" w:eastAsia="仿宋_GB2312" w:hAnsiTheme="majorEastAsia"/>
          <w:sz w:val="28"/>
          <w:szCs w:val="28"/>
        </w:rPr>
        <w:t xml:space="preserve">   </w:t>
      </w:r>
      <w:r>
        <w:rPr>
          <w:rFonts w:hint="eastAsia" w:ascii="仿宋_GB2312" w:eastAsia="仿宋_GB2312" w:hAnsiTheme="majorEastAsia"/>
          <w:sz w:val="28"/>
          <w:szCs w:val="28"/>
        </w:rPr>
        <w:t>分</w:t>
      </w:r>
    </w:p>
    <w:tbl>
      <w:tblPr>
        <w:tblStyle w:val="2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w:t>
            </w:r>
          </w:p>
        </w:tc>
        <w:tc>
          <w:tcPr>
            <w:tcW w:w="1173"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密封情况</w:t>
            </w:r>
          </w:p>
        </w:tc>
        <w:tc>
          <w:tcPr>
            <w:tcW w:w="19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报价（元）</w:t>
            </w:r>
          </w:p>
        </w:tc>
        <w:tc>
          <w:tcPr>
            <w:tcW w:w="16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供应商代表签名</w:t>
            </w:r>
          </w:p>
        </w:tc>
        <w:tc>
          <w:tcPr>
            <w:tcW w:w="668"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ascii="仿宋_GB2312" w:eastAsia="仿宋_GB2312" w:hAnsiTheme="majorEastAsia"/>
          <w:sz w:val="28"/>
          <w:szCs w:val="28"/>
        </w:rPr>
        <w:t xml:space="preserve">            </w:t>
      </w:r>
      <w:r>
        <w:rPr>
          <w:rFonts w:hint="eastAsia" w:ascii="仿宋_GB2312" w:eastAsia="仿宋_GB2312" w:hAnsiTheme="majorEastAsia"/>
          <w:sz w:val="28"/>
          <w:szCs w:val="28"/>
        </w:rPr>
        <w:t>记录人</w:t>
      </w:r>
    </w:p>
    <w:p>
      <w:pPr>
        <w:adjustRightInd w:val="0"/>
        <w:snapToGrid w:val="0"/>
        <w:spacing w:line="600" w:lineRule="exact"/>
        <w:ind w:firstLine="3911" w:firstLineChars="139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（详细地址）</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（项目名称）</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ind w:firstLine="0"/>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0" w:firstLineChars="0"/>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 xml:space="preserve">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w:t>
      </w:r>
      <w:r>
        <w:rPr>
          <w:rFonts w:ascii="仿宋_GB2312" w:eastAsia="仿宋_GB2312" w:hAnsiTheme="majorEastAsia"/>
          <w:sz w:val="28"/>
          <w:szCs w:val="28"/>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320" w:firstLineChars="1900"/>
        <w:jc w:val="left"/>
        <w:rPr>
          <w:rFonts w:hint="eastAsia"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rPr>
        <w:br w:type="textWrapping"/>
      </w: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pStyle w:val="2"/>
        <w:ind w:firstLine="0"/>
        <w:rPr>
          <w:rFonts w:hint="eastAsia"/>
        </w:rPr>
      </w:pPr>
    </w:p>
    <w:p>
      <w:pPr>
        <w:adjustRightInd w:val="0"/>
        <w:snapToGrid w:val="0"/>
        <w:spacing w:line="600" w:lineRule="exact"/>
        <w:jc w:val="left"/>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附件</w:t>
      </w:r>
      <w:r>
        <w:rPr>
          <w:rFonts w:hint="eastAsia" w:asciiTheme="majorEastAsia" w:hAnsiTheme="majorEastAsia" w:eastAsiaTheme="majorEastAsia" w:cstheme="majorEastAsia"/>
          <w:b/>
          <w:color w:val="auto"/>
          <w:sz w:val="28"/>
          <w:szCs w:val="28"/>
          <w:highlight w:val="none"/>
          <w:lang w:val="en-US" w:eastAsia="zh-CN"/>
        </w:rPr>
        <w:t>5</w:t>
      </w:r>
      <w:r>
        <w:rPr>
          <w:rFonts w:hint="eastAsia" w:asciiTheme="majorEastAsia" w:hAnsiTheme="majorEastAsia" w:eastAsiaTheme="majorEastAsia" w:cstheme="majorEastAsia"/>
          <w:b/>
          <w:color w:val="auto"/>
          <w:sz w:val="28"/>
          <w:szCs w:val="28"/>
          <w:highlight w:val="none"/>
        </w:rPr>
        <w:t xml:space="preserve"> </w:t>
      </w:r>
    </w:p>
    <w:p>
      <w:pPr>
        <w:jc w:val="both"/>
        <w:rPr>
          <w:rFonts w:hint="eastAsia" w:asciiTheme="majorEastAsia" w:hAnsiTheme="majorEastAsia" w:eastAsiaTheme="majorEastAsia" w:cstheme="majorEastAsia"/>
          <w:b/>
          <w:bCs/>
          <w:sz w:val="44"/>
          <w:szCs w:val="44"/>
          <w:highlight w:val="none"/>
        </w:rPr>
      </w:pPr>
    </w:p>
    <w:p>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关于</w:t>
      </w:r>
      <w:r>
        <w:rPr>
          <w:rFonts w:hint="eastAsia" w:asciiTheme="majorEastAsia" w:hAnsiTheme="majorEastAsia" w:eastAsiaTheme="majorEastAsia" w:cstheme="majorEastAsia"/>
          <w:b/>
          <w:bCs/>
          <w:sz w:val="44"/>
          <w:szCs w:val="44"/>
          <w:highlight w:val="none"/>
          <w:lang w:val="en-US" w:eastAsia="zh-CN"/>
        </w:rPr>
        <w:t>**</w:t>
      </w:r>
      <w:r>
        <w:rPr>
          <w:rFonts w:hint="eastAsia" w:asciiTheme="majorEastAsia" w:hAnsiTheme="majorEastAsia" w:eastAsiaTheme="majorEastAsia" w:cstheme="majorEastAsia"/>
          <w:b/>
          <w:bCs/>
          <w:sz w:val="44"/>
          <w:szCs w:val="44"/>
          <w:highlight w:val="none"/>
        </w:rPr>
        <w:t>项目异议书</w:t>
      </w:r>
    </w:p>
    <w:p>
      <w:pPr>
        <w:widowControl/>
        <w:spacing w:line="408" w:lineRule="auto"/>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(参考格式)</w:t>
      </w:r>
    </w:p>
    <w:p>
      <w:pP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项目名称：</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异议人：</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住所地：</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邮编：</w:t>
      </w:r>
    </w:p>
    <w:p>
      <w:pPr>
        <w:widowControl/>
        <w:jc w:val="left"/>
        <w:rPr>
          <w:rFonts w:hint="eastAsia" w:asciiTheme="majorEastAsia" w:hAnsiTheme="majorEastAsia" w:eastAsiaTheme="majorEastAsia" w:cstheme="majorEastAsia"/>
          <w:kern w:val="0"/>
          <w:sz w:val="28"/>
          <w:szCs w:val="28"/>
          <w:highlight w:val="none"/>
          <w:lang w:eastAsia="zh-CN"/>
        </w:rPr>
      </w:pPr>
      <w:r>
        <w:rPr>
          <w:rFonts w:hint="eastAsia" w:asciiTheme="majorEastAsia" w:hAnsiTheme="majorEastAsia" w:eastAsiaTheme="majorEastAsia" w:cstheme="majorEastAsia"/>
          <w:kern w:val="0"/>
          <w:sz w:val="28"/>
          <w:szCs w:val="28"/>
          <w:highlight w:val="none"/>
        </w:rPr>
        <w:t>法定代表人：</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r>
        <w:rPr>
          <w:rFonts w:hint="eastAsia" w:asciiTheme="majorEastAsia" w:hAnsiTheme="majorEastAsia" w:eastAsiaTheme="majorEastAsia" w:cstheme="majorEastAsia"/>
          <w:kern w:val="0"/>
          <w:sz w:val="28"/>
          <w:szCs w:val="28"/>
          <w:highlight w:val="none"/>
          <w:lang w:eastAsia="zh-CN"/>
        </w:rPr>
        <w:t>：</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异议人授权代表：</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性别：</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住址：</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提起异议事项的基本事实：</w:t>
      </w:r>
    </w:p>
    <w:p>
      <w:pPr>
        <w:widowControl/>
        <w:jc w:val="left"/>
        <w:rPr>
          <w:rFonts w:hint="eastAsia" w:asciiTheme="majorEastAsia" w:hAnsiTheme="majorEastAsia" w:eastAsiaTheme="majorEastAsia" w:cstheme="majorEastAsia"/>
          <w:kern w:val="0"/>
          <w:sz w:val="28"/>
          <w:szCs w:val="28"/>
          <w:highlight w:val="non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相关请求及主张：</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有效线索和相关证明材料：</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异议提起人与项目有利害关系的证明材料（见说明）：</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此致</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u w:val="single"/>
        </w:rPr>
        <w:t>（采购人）</w:t>
      </w:r>
    </w:p>
    <w:p>
      <w:pPr>
        <w:widowControl/>
        <w:ind w:left="98"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8"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8" w:leftChars="47" w:firstLine="2800" w:firstLineChars="1000"/>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异议人（公章）：</w:t>
      </w:r>
    </w:p>
    <w:p>
      <w:pPr>
        <w:widowControl/>
        <w:ind w:left="98" w:leftChars="47" w:firstLine="1960" w:firstLineChars="700"/>
        <w:jc w:val="left"/>
        <w:rPr>
          <w:rFonts w:hint="eastAsia" w:asciiTheme="majorEastAsia" w:hAnsiTheme="majorEastAsia" w:eastAsiaTheme="majorEastAsia" w:cstheme="majorEastAsia"/>
          <w:kern w:val="0"/>
          <w:sz w:val="28"/>
          <w:szCs w:val="28"/>
          <w:highlight w:val="none"/>
        </w:rPr>
      </w:pPr>
    </w:p>
    <w:p>
      <w:pPr>
        <w:widowControl/>
        <w:ind w:left="98" w:leftChars="47" w:firstLine="1960" w:firstLineChars="700"/>
        <w:jc w:val="left"/>
        <w:rPr>
          <w:rFonts w:hint="eastAsia" w:asciiTheme="majorEastAsia" w:hAnsiTheme="majorEastAsia" w:eastAsiaTheme="majorEastAsia" w:cstheme="majorEastAsia"/>
          <w:kern w:val="0"/>
          <w:sz w:val="28"/>
          <w:szCs w:val="28"/>
          <w:highlight w:val="none"/>
          <w:u w:val="single"/>
        </w:rPr>
      </w:pPr>
      <w:r>
        <w:rPr>
          <w:rFonts w:hint="eastAsia" w:asciiTheme="majorEastAsia" w:hAnsiTheme="majorEastAsia" w:eastAsiaTheme="majorEastAsia" w:cstheme="majorEastAsia"/>
          <w:kern w:val="0"/>
          <w:sz w:val="28"/>
          <w:szCs w:val="28"/>
          <w:highlight w:val="none"/>
        </w:rPr>
        <w:t>法定代表人或授权代表（签字）</w:t>
      </w:r>
    </w:p>
    <w:p>
      <w:pPr>
        <w:widowControl/>
        <w:ind w:left="98" w:leftChars="47" w:firstLine="1960" w:firstLineChars="700"/>
        <w:jc w:val="left"/>
        <w:rPr>
          <w:rFonts w:hint="eastAsia" w:asciiTheme="majorEastAsia" w:hAnsiTheme="majorEastAsia" w:eastAsiaTheme="majorEastAsia" w:cstheme="majorEastAsia"/>
          <w:kern w:val="0"/>
          <w:sz w:val="28"/>
          <w:szCs w:val="28"/>
          <w:highlight w:val="none"/>
          <w:u w:val="single"/>
        </w:rPr>
      </w:pPr>
    </w:p>
    <w:p>
      <w:pPr>
        <w:widowControl/>
        <w:ind w:firstLine="560" w:firstLineChars="200"/>
        <w:jc w:val="cente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年    月   日</w:t>
      </w:r>
    </w:p>
    <w:p>
      <w:pPr>
        <w:widowControl/>
        <w:jc w:val="left"/>
        <w:rPr>
          <w:rFonts w:hint="eastAsia" w:asciiTheme="majorEastAsia" w:hAnsiTheme="majorEastAsia" w:eastAsiaTheme="majorEastAsia" w:cstheme="majorEastAsia"/>
          <w:bCs/>
          <w:kern w:val="0"/>
          <w:sz w:val="24"/>
          <w:highlight w:val="none"/>
        </w:rPr>
      </w:pPr>
    </w:p>
    <w:p>
      <w:pPr>
        <w:pStyle w:val="8"/>
        <w:rPr>
          <w:rFonts w:hint="eastAsia" w:asciiTheme="majorEastAsia" w:hAnsiTheme="majorEastAsia" w:eastAsiaTheme="majorEastAsia" w:cstheme="majorEastAsia"/>
          <w:highlight w:val="none"/>
        </w:rPr>
      </w:pPr>
    </w:p>
    <w:p>
      <w:pPr>
        <w:pStyle w:val="8"/>
        <w:rPr>
          <w:rFonts w:hint="eastAsia" w:asciiTheme="majorEastAsia" w:hAnsiTheme="majorEastAsia" w:eastAsiaTheme="majorEastAsia" w:cstheme="majorEastAsia"/>
          <w:highlight w:val="none"/>
        </w:rPr>
      </w:pPr>
    </w:p>
    <w:p>
      <w:pPr>
        <w:pStyle w:val="8"/>
        <w:rPr>
          <w:rFonts w:hint="eastAsia" w:asciiTheme="majorEastAsia" w:hAnsiTheme="majorEastAsia" w:eastAsiaTheme="majorEastAsia" w:cstheme="majorEastAsia"/>
          <w:highlight w:val="none"/>
        </w:rPr>
      </w:pPr>
    </w:p>
    <w:p>
      <w:pPr>
        <w:pStyle w:val="8"/>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说明：</w:t>
      </w:r>
    </w:p>
    <w:p>
      <w:pPr>
        <w:rPr>
          <w:rFonts w:hint="eastAsia" w:asciiTheme="majorEastAsia" w:hAnsiTheme="majorEastAsia" w:eastAsiaTheme="majorEastAsia" w:cstheme="majorEastAsia"/>
          <w:sz w:val="24"/>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3.为证明与异议项目有利害关系，投标人以外的其他异议提起人应当提供相应证明材料：</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（1）属潜在投标人的，提交符合法定有关资格要求的证明文件；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（2）属特定分包人或者供应商的，提交证明其与该项目投标人绑定投标的附条件生效协议以及能证明其能履行该协议项下的合同义务的能力的证明文件。</w:t>
      </w:r>
      <w:r>
        <w:rPr>
          <w:rFonts w:hint="eastAsia" w:asciiTheme="majorEastAsia" w:hAnsiTheme="majorEastAsia" w:eastAsiaTheme="majorEastAsia" w:cstheme="majorEastAsia"/>
          <w:sz w:val="24"/>
          <w:highlight w:val="none"/>
        </w:rPr>
        <w:tab/>
      </w:r>
    </w:p>
    <w:p>
      <w:pPr>
        <w:adjustRightInd w:val="0"/>
        <w:snapToGrid w:val="0"/>
        <w:spacing w:line="600" w:lineRule="exact"/>
        <w:ind w:firstLine="4672" w:firstLineChars="1947"/>
        <w:jc w:val="left"/>
        <w:rPr>
          <w:rFonts w:ascii="仿宋_GB2312" w:eastAsia="仿宋_GB2312" w:hAnsiTheme="majorEastAsia"/>
          <w:sz w:val="28"/>
          <w:szCs w:val="28"/>
        </w:rPr>
      </w:pPr>
      <w:r>
        <w:rPr>
          <w:rFonts w:hint="eastAsia" w:asciiTheme="majorEastAsia" w:hAnsiTheme="majorEastAsia" w:eastAsiaTheme="majorEastAsia" w:cstheme="majorEastAsia"/>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6"/>
        <w:rPr>
          <w:rFonts w:asciiTheme="minorHAnsi" w:hAnsiTheme="minorHAnsi" w:cstheme="minorBidi"/>
          <w:kern w:val="44"/>
          <w:sz w:val="44"/>
          <w:szCs w:val="44"/>
        </w:rPr>
      </w:pPr>
      <w:bookmarkStart w:id="39" w:name="_Toc21455"/>
      <w:bookmarkStart w:id="40" w:name="_Toc2867"/>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2204720</wp:posOffset>
                </wp:positionH>
                <wp:positionV relativeFrom="paragraph">
                  <wp:posOffset>587375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6pt;margin-top:46.25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2204720</wp:posOffset>
                </wp:positionH>
                <wp:positionV relativeFrom="paragraph">
                  <wp:posOffset>137795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9"/>
      <w:bookmarkEnd w:id="40"/>
    </w:p>
    <w:p>
      <w:pPr>
        <w:pStyle w:val="40"/>
      </w:pPr>
    </w:p>
    <w:p>
      <w:pPr>
        <w:pStyle w:val="6"/>
      </w:pPr>
      <w:bookmarkStart w:id="41" w:name="_Toc7040"/>
      <w:bookmarkStart w:id="42" w:name="_Toc88209934"/>
      <w:bookmarkStart w:id="43" w:name="_Toc7303"/>
      <w:bookmarkStart w:id="44" w:name="_Toc87616371"/>
      <w:r>
        <w:rPr>
          <w:rFonts w:hint="eastAsia"/>
        </w:rPr>
        <w:t>采购方法</w:t>
      </w:r>
      <w:bookmarkEnd w:id="41"/>
      <w:bookmarkEnd w:id="42"/>
      <w:bookmarkEnd w:id="43"/>
      <w:bookmarkEnd w:id="44"/>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pPr>
      <w:bookmarkStart w:id="45" w:name="_Toc24895"/>
      <w:bookmarkStart w:id="46" w:name="_Toc3789"/>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pPr w:leftFromText="180" w:rightFromText="180" w:vertAnchor="text" w:horzAnchor="page" w:tblpX="1292" w:tblpY="62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0" w:firstLine="0" w:firstLineChars="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r>
              <w:rPr>
                <w:rFonts w:hint="eastAsia" w:ascii="仿宋_GB2312" w:eastAsia="仿宋_GB2312" w:hAnsiTheme="minorEastAsia"/>
                <w:sz w:val="24"/>
                <w:szCs w:val="24"/>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pPr>
      <w:bookmarkStart w:id="47" w:name="_Toc3156"/>
      <w:bookmarkStart w:id="48" w:name="_Toc19759"/>
      <w:bookmarkStart w:id="49" w:name="_Toc23581"/>
      <w:bookmarkStart w:id="50" w:name="_Toc19050"/>
      <w:bookmarkStart w:id="51" w:name="_Toc20594"/>
      <w:bookmarkStart w:id="52" w:name="_Toc7118"/>
      <w:bookmarkStart w:id="53" w:name="_Toc14870"/>
      <w:bookmarkStart w:id="54" w:name="_Toc10930"/>
      <w:bookmarkStart w:id="55" w:name="_Toc14552"/>
      <w:bookmarkStart w:id="56" w:name="_Toc7437"/>
      <w:bookmarkStart w:id="57" w:name="_Toc4952"/>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47"/>
      <w:bookmarkEnd w:id="48"/>
      <w:bookmarkEnd w:id="49"/>
      <w:bookmarkEnd w:id="50"/>
      <w:bookmarkEnd w:id="51"/>
      <w:bookmarkEnd w:id="52"/>
      <w:bookmarkEnd w:id="53"/>
      <w:bookmarkEnd w:id="54"/>
      <w:bookmarkEnd w:id="55"/>
      <w:bookmarkEnd w:id="56"/>
      <w:bookmarkEnd w:id="57"/>
    </w:p>
    <w:p>
      <w:pPr>
        <w:pStyle w:val="40"/>
      </w:pPr>
    </w:p>
    <w:p>
      <w:pPr>
        <w:pStyle w:val="5"/>
      </w:pPr>
      <w:bookmarkStart w:id="58" w:name="_Toc87616378"/>
      <w:bookmarkStart w:id="59" w:name="_Toc29345"/>
      <w:bookmarkStart w:id="60" w:name="_Toc29484"/>
      <w:bookmarkStart w:id="61" w:name="_Toc32607"/>
      <w:bookmarkStart w:id="62" w:name="_Toc30530"/>
      <w:bookmarkStart w:id="63" w:name="_Toc21840"/>
      <w:bookmarkStart w:id="64" w:name="_Toc88209941"/>
      <w:bookmarkStart w:id="65" w:name="_Toc13898"/>
      <w:bookmarkStart w:id="66" w:name="_Toc7831"/>
      <w:bookmarkStart w:id="67" w:name="_Toc22212"/>
      <w:bookmarkStart w:id="68" w:name="_Toc21079"/>
      <w:bookmarkStart w:id="69" w:name="_Toc6308"/>
      <w:bookmarkStart w:id="70" w:name="_Toc12177"/>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pPr>
      <w:bookmarkStart w:id="71" w:name="_Toc26826"/>
      <w:bookmarkStart w:id="72" w:name="_Toc23033"/>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5"/>
      </w:pPr>
      <w:bookmarkStart w:id="73" w:name="_Toc88209947"/>
    </w:p>
    <w:p>
      <w:pPr>
        <w:pStyle w:val="5"/>
      </w:pPr>
    </w:p>
    <w:p>
      <w:pPr>
        <w:pStyle w:val="5"/>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6"/>
      </w:pPr>
    </w:p>
    <w:p>
      <w:pPr>
        <w:pStyle w:val="6"/>
        <w:rPr>
          <w:szCs w:val="44"/>
        </w:rPr>
      </w:pPr>
      <w:r>
        <w:rPr>
          <w:rFonts w:hint="eastAsia"/>
          <w:szCs w:val="44"/>
        </w:rPr>
        <w:t>采购需求</w:t>
      </w:r>
    </w:p>
    <w:p>
      <w:pPr>
        <w:pStyle w:val="6"/>
        <w:rPr>
          <w:szCs w:val="44"/>
        </w:rPr>
      </w:pPr>
    </w:p>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bookmarkEnd w:id="73"/>
    <w:p>
      <w:pPr>
        <w:numPr>
          <w:ilvl w:val="0"/>
          <w:numId w:val="4"/>
        </w:numPr>
        <w:ind w:firstLine="560" w:firstLineChars="200"/>
        <w:jc w:val="left"/>
        <w:rPr>
          <w:rFonts w:hint="eastAsia"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采购目的</w:t>
      </w:r>
    </w:p>
    <w:p>
      <w:pPr>
        <w:pStyle w:val="2"/>
        <w:numPr>
          <w:ilvl w:val="0"/>
          <w:numId w:val="0"/>
        </w:numPr>
        <w:ind w:leftChars="0" w:firstLine="560" w:firstLineChars="200"/>
        <w:jc w:val="left"/>
        <w:rPr>
          <w:rFonts w:hint="eastAsia" w:ascii="仿宋_GB2312" w:hAnsi="仿宋" w:eastAsia="仿宋_GB2312" w:cstheme="minorBidi"/>
          <w:b w:val="0"/>
          <w:color w:val="auto"/>
          <w:kern w:val="2"/>
          <w:sz w:val="28"/>
          <w:szCs w:val="28"/>
          <w:highlight w:val="none"/>
          <w:lang w:val="en-US" w:eastAsia="zh-CN" w:bidi="ar-SA"/>
        </w:rPr>
      </w:pPr>
      <w:r>
        <w:rPr>
          <w:rFonts w:hint="eastAsia" w:ascii="仿宋_GB2312" w:hAnsi="仿宋" w:eastAsia="仿宋_GB2312" w:cstheme="minorBidi"/>
          <w:color w:val="auto"/>
          <w:kern w:val="2"/>
          <w:sz w:val="28"/>
          <w:szCs w:val="28"/>
          <w:highlight w:val="none"/>
        </w:rPr>
        <w:t>现有</w:t>
      </w:r>
      <w:r>
        <w:rPr>
          <w:rFonts w:hint="eastAsia" w:ascii="仿宋_GB2312" w:hAnsi="仿宋" w:eastAsia="仿宋_GB2312" w:cstheme="minorBidi"/>
          <w:color w:val="auto"/>
          <w:kern w:val="2"/>
          <w:sz w:val="28"/>
          <w:szCs w:val="28"/>
          <w:highlight w:val="none"/>
          <w:lang w:val="en-US" w:eastAsia="zh-CN"/>
        </w:rPr>
        <w:t>一期</w:t>
      </w:r>
      <w:r>
        <w:rPr>
          <w:rFonts w:hint="eastAsia" w:ascii="仿宋_GB2312" w:hAnsi="仿宋" w:eastAsia="仿宋_GB2312" w:cstheme="minorBidi"/>
          <w:color w:val="auto"/>
          <w:kern w:val="2"/>
          <w:sz w:val="28"/>
          <w:szCs w:val="28"/>
          <w:highlight w:val="none"/>
        </w:rPr>
        <w:t>设备于</w:t>
      </w:r>
      <w:r>
        <w:rPr>
          <w:rFonts w:hint="eastAsia" w:ascii="仿宋_GB2312" w:hAnsi="仿宋" w:eastAsia="仿宋_GB2312" w:cstheme="minorBidi"/>
          <w:color w:val="auto"/>
          <w:kern w:val="2"/>
          <w:sz w:val="28"/>
          <w:szCs w:val="28"/>
          <w:highlight w:val="none"/>
          <w:lang w:val="en-US" w:eastAsia="zh-CN"/>
        </w:rPr>
        <w:t>2009</w:t>
      </w:r>
      <w:r>
        <w:rPr>
          <w:rFonts w:hint="eastAsia" w:ascii="仿宋_GB2312" w:hAnsi="仿宋" w:eastAsia="仿宋_GB2312" w:cstheme="minorBidi"/>
          <w:color w:val="auto"/>
          <w:kern w:val="2"/>
          <w:sz w:val="28"/>
          <w:szCs w:val="28"/>
          <w:highlight w:val="none"/>
        </w:rPr>
        <w:t>年投入使用，现已使用</w:t>
      </w:r>
      <w:r>
        <w:rPr>
          <w:rFonts w:hint="eastAsia" w:ascii="仿宋_GB2312" w:hAnsi="仿宋" w:eastAsia="仿宋_GB2312" w:cstheme="minorBidi"/>
          <w:color w:val="auto"/>
          <w:kern w:val="2"/>
          <w:sz w:val="28"/>
          <w:szCs w:val="28"/>
          <w:highlight w:val="none"/>
          <w:lang w:val="en-US" w:eastAsia="zh-CN"/>
        </w:rPr>
        <w:t>14</w:t>
      </w:r>
      <w:r>
        <w:rPr>
          <w:rFonts w:hint="eastAsia" w:ascii="仿宋_GB2312" w:hAnsi="仿宋" w:eastAsia="仿宋_GB2312" w:cstheme="minorBidi"/>
          <w:color w:val="auto"/>
          <w:kern w:val="2"/>
          <w:sz w:val="28"/>
          <w:szCs w:val="28"/>
          <w:highlight w:val="none"/>
        </w:rPr>
        <w:t>年，根据《污水处理厂设备设施维护维修及报废操作规范》(DB4401T53 -2020)(或产品技术说明书)中规定的</w:t>
      </w:r>
      <w:r>
        <w:rPr>
          <w:rFonts w:hint="eastAsia" w:ascii="仿宋_GB2312" w:hAnsi="仿宋" w:eastAsia="仿宋_GB2312" w:cstheme="minorBidi"/>
          <w:color w:val="auto"/>
          <w:kern w:val="2"/>
          <w:sz w:val="28"/>
          <w:szCs w:val="28"/>
          <w:highlight w:val="none"/>
          <w:lang w:val="en-US" w:eastAsia="zh-CN"/>
        </w:rPr>
        <w:t>10</w:t>
      </w:r>
      <w:r>
        <w:rPr>
          <w:rFonts w:hint="eastAsia" w:ascii="仿宋_GB2312" w:hAnsi="仿宋" w:eastAsia="仿宋_GB2312" w:cstheme="minorBidi"/>
          <w:color w:val="auto"/>
          <w:kern w:val="2"/>
          <w:sz w:val="28"/>
          <w:szCs w:val="28"/>
          <w:highlight w:val="none"/>
        </w:rPr>
        <w:t>年使用寿命，目前已到使用年限且故障频繁，为保证设备正常运行及厂区安全生产，建议</w:t>
      </w:r>
      <w:r>
        <w:rPr>
          <w:rFonts w:hint="eastAsia" w:ascii="仿宋_GB2312" w:hAnsi="仿宋" w:eastAsia="仿宋_GB2312" w:cstheme="minorBidi"/>
          <w:color w:val="auto"/>
          <w:kern w:val="2"/>
          <w:sz w:val="28"/>
          <w:szCs w:val="28"/>
          <w:highlight w:val="none"/>
          <w:lang w:val="en-US" w:eastAsia="zh-CN"/>
        </w:rPr>
        <w:t>对设备进行更换。</w:t>
      </w:r>
    </w:p>
    <w:p>
      <w:pPr>
        <w:pStyle w:val="2"/>
        <w:numPr>
          <w:ilvl w:val="0"/>
          <w:numId w:val="0"/>
        </w:numPr>
        <w:ind w:leftChars="0" w:firstLine="560" w:firstLineChars="200"/>
        <w:jc w:val="left"/>
        <w:rPr>
          <w:rFonts w:hint="default"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2.采购内容及要求</w:t>
      </w:r>
    </w:p>
    <w:p>
      <w:pPr>
        <w:pStyle w:val="2"/>
        <w:numPr>
          <w:ilvl w:val="0"/>
          <w:numId w:val="0"/>
        </w:numPr>
        <w:ind w:leftChars="0" w:firstLine="560" w:firstLineChars="200"/>
        <w:rPr>
          <w:rFonts w:hint="eastAsia" w:ascii="仿宋_GB2312" w:hAnsi="仿宋" w:eastAsia="仿宋_GB2312" w:cstheme="minorBidi"/>
          <w:color w:val="auto"/>
          <w:kern w:val="2"/>
          <w:sz w:val="28"/>
          <w:szCs w:val="28"/>
          <w:highlight w:val="none"/>
          <w:lang w:val="en-US" w:eastAsia="zh-CN" w:bidi="ar-SA"/>
        </w:rPr>
      </w:pPr>
      <w:r>
        <w:rPr>
          <w:rFonts w:hint="eastAsia" w:ascii="仿宋_GB2312" w:hAnsi="仿宋" w:eastAsia="仿宋_GB2312" w:cstheme="minorBidi"/>
          <w:color w:val="auto"/>
          <w:kern w:val="2"/>
          <w:sz w:val="28"/>
          <w:szCs w:val="28"/>
          <w:highlight w:val="none"/>
          <w:lang w:val="en-US" w:eastAsia="zh-CN" w:bidi="ar-SA"/>
        </w:rPr>
        <w:t>广州市净水有限公司</w:t>
      </w:r>
      <w:r>
        <w:rPr>
          <w:rFonts w:hint="eastAsia" w:ascii="仿宋_GB2312" w:hAnsi="仿宋" w:eastAsia="仿宋_GB2312" w:cstheme="minorBidi"/>
          <w:color w:val="auto"/>
          <w:kern w:val="2"/>
          <w:sz w:val="28"/>
          <w:szCs w:val="28"/>
          <w:highlight w:val="none"/>
        </w:rPr>
        <w:t>竹料分公司2025年一期反应池起重机购置项目</w:t>
      </w:r>
      <w:r>
        <w:rPr>
          <w:rFonts w:hint="eastAsia" w:ascii="仿宋_GB2312" w:hAnsi="仿宋" w:eastAsia="仿宋_GB2312" w:cstheme="minorBidi"/>
          <w:color w:val="auto"/>
          <w:kern w:val="2"/>
          <w:sz w:val="28"/>
          <w:szCs w:val="28"/>
          <w:highlight w:val="none"/>
          <w:lang w:val="en-US" w:eastAsia="zh-CN" w:bidi="ar-SA"/>
        </w:rPr>
        <w:t>内容及要求，具体如下表：</w:t>
      </w:r>
    </w:p>
    <w:tbl>
      <w:tblPr>
        <w:tblStyle w:val="25"/>
        <w:tblW w:w="93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1"/>
        <w:gridCol w:w="1996"/>
        <w:gridCol w:w="1380"/>
        <w:gridCol w:w="4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501" w:type="dxa"/>
            <w:vAlign w:val="center"/>
          </w:tcPr>
          <w:p>
            <w:pPr>
              <w:adjustRightInd w:val="0"/>
              <w:snapToGrid w:val="0"/>
              <w:spacing w:before="0" w:beforeLines="-2147483648" w:after="0" w:afterLines="-2147483648" w:line="600" w:lineRule="exact"/>
              <w:jc w:val="center"/>
              <w:rPr>
                <w:rFonts w:hint="eastAsia" w:ascii="仿宋_GB2312" w:hAnsi="仿宋" w:eastAsia="仿宋_GB2312" w:cstheme="minorBidi"/>
                <w:bCs w:val="0"/>
                <w:color w:val="auto"/>
                <w:sz w:val="28"/>
                <w:szCs w:val="28"/>
                <w:highlight w:val="none"/>
              </w:rPr>
            </w:pPr>
            <w:bookmarkStart w:id="74" w:name="OLE_LINK10"/>
            <w:r>
              <w:rPr>
                <w:rFonts w:hint="eastAsia" w:ascii="仿宋_GB2312" w:hAnsi="仿宋" w:eastAsia="仿宋_GB2312" w:cstheme="minorBidi"/>
                <w:bCs w:val="0"/>
                <w:color w:val="auto"/>
                <w:sz w:val="28"/>
                <w:szCs w:val="28"/>
                <w:highlight w:val="none"/>
              </w:rPr>
              <w:t>设备名称</w:t>
            </w:r>
          </w:p>
        </w:tc>
        <w:tc>
          <w:tcPr>
            <w:tcW w:w="1996" w:type="dxa"/>
            <w:vAlign w:val="center"/>
          </w:tcPr>
          <w:p>
            <w:pPr>
              <w:adjustRightInd w:val="0"/>
              <w:snapToGrid w:val="0"/>
              <w:spacing w:before="0" w:beforeLines="-2147483648" w:after="0" w:afterLines="-2147483648" w:line="600" w:lineRule="exact"/>
              <w:jc w:val="center"/>
              <w:rPr>
                <w:rFonts w:hint="eastAsia" w:ascii="仿宋_GB2312" w:hAnsi="仿宋" w:eastAsia="仿宋_GB2312" w:cstheme="minorBidi"/>
                <w:bCs w:val="0"/>
                <w:color w:val="auto"/>
                <w:sz w:val="28"/>
                <w:szCs w:val="28"/>
                <w:highlight w:val="none"/>
              </w:rPr>
            </w:pPr>
            <w:r>
              <w:rPr>
                <w:rFonts w:hint="eastAsia" w:ascii="仿宋_GB2312" w:hAnsi="仿宋" w:eastAsia="仿宋_GB2312" w:cstheme="minorBidi"/>
                <w:bCs w:val="0"/>
                <w:color w:val="auto"/>
                <w:sz w:val="28"/>
                <w:szCs w:val="28"/>
                <w:highlight w:val="none"/>
              </w:rPr>
              <w:t>设备安装地点</w:t>
            </w:r>
          </w:p>
        </w:tc>
        <w:tc>
          <w:tcPr>
            <w:tcW w:w="1380" w:type="dxa"/>
            <w:vAlign w:val="center"/>
          </w:tcPr>
          <w:p>
            <w:pPr>
              <w:adjustRightInd w:val="0"/>
              <w:snapToGrid w:val="0"/>
              <w:spacing w:before="0" w:beforeLines="-2147483648" w:after="0" w:afterLines="-2147483648" w:line="600" w:lineRule="exact"/>
              <w:jc w:val="center"/>
              <w:rPr>
                <w:rFonts w:hint="eastAsia" w:ascii="仿宋_GB2312" w:hAnsi="仿宋" w:eastAsia="仿宋_GB2312" w:cstheme="minorBidi"/>
                <w:bCs w:val="0"/>
                <w:color w:val="auto"/>
                <w:sz w:val="28"/>
                <w:szCs w:val="28"/>
                <w:highlight w:val="none"/>
                <w:lang w:val="en-US" w:eastAsia="zh-CN"/>
              </w:rPr>
            </w:pPr>
            <w:r>
              <w:rPr>
                <w:rFonts w:hint="eastAsia" w:ascii="仿宋_GB2312" w:hAnsi="仿宋" w:eastAsia="仿宋_GB2312" w:cstheme="minorBidi"/>
                <w:bCs w:val="0"/>
                <w:color w:val="auto"/>
                <w:sz w:val="28"/>
                <w:szCs w:val="28"/>
                <w:highlight w:val="none"/>
                <w:lang w:val="en-US" w:eastAsia="zh-CN"/>
              </w:rPr>
              <w:t>采购数量</w:t>
            </w:r>
          </w:p>
        </w:tc>
        <w:tc>
          <w:tcPr>
            <w:tcW w:w="4501" w:type="dxa"/>
            <w:vAlign w:val="center"/>
          </w:tcPr>
          <w:p>
            <w:pPr>
              <w:adjustRightInd w:val="0"/>
              <w:snapToGrid w:val="0"/>
              <w:spacing w:before="0" w:beforeLines="-2147483648" w:after="0" w:afterLines="-2147483648" w:line="600" w:lineRule="exact"/>
              <w:jc w:val="center"/>
              <w:rPr>
                <w:rFonts w:hint="eastAsia" w:ascii="仿宋_GB2312" w:hAnsi="仿宋" w:eastAsia="仿宋_GB2312" w:cstheme="minorBidi"/>
                <w:bCs w:val="0"/>
                <w:color w:val="auto"/>
                <w:sz w:val="28"/>
                <w:szCs w:val="28"/>
                <w:highlight w:val="none"/>
              </w:rPr>
            </w:pPr>
            <w:r>
              <w:rPr>
                <w:rFonts w:hint="eastAsia" w:ascii="仿宋_GB2312" w:hAnsi="仿宋" w:eastAsia="仿宋_GB2312" w:cstheme="minorBidi"/>
                <w:bCs w:val="0"/>
                <w:color w:val="auto"/>
                <w:sz w:val="28"/>
                <w:szCs w:val="28"/>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1501" w:type="dxa"/>
            <w:vAlign w:val="center"/>
          </w:tcPr>
          <w:p>
            <w:pPr>
              <w:adjustRightInd w:val="0"/>
              <w:snapToGrid w:val="0"/>
              <w:spacing w:before="0" w:beforeLines="-2147483648" w:after="0" w:afterLines="-2147483648" w:line="600" w:lineRule="exact"/>
              <w:jc w:val="center"/>
              <w:rPr>
                <w:rFonts w:hint="eastAsia" w:ascii="仿宋_GB2312" w:hAnsi="仿宋" w:eastAsia="仿宋_GB2312" w:cstheme="minorBidi"/>
                <w:color w:val="auto"/>
                <w:sz w:val="28"/>
                <w:szCs w:val="28"/>
                <w:highlight w:val="none"/>
                <w:lang w:val="en-US" w:eastAsia="zh-CN"/>
              </w:rPr>
            </w:pPr>
            <w:r>
              <w:rPr>
                <w:rFonts w:hint="eastAsia" w:ascii="仿宋_GB2312" w:hAnsi="仿宋" w:eastAsia="仿宋_GB2312" w:cstheme="minorBidi"/>
                <w:color w:val="auto"/>
                <w:sz w:val="28"/>
                <w:szCs w:val="28"/>
                <w:highlight w:val="none"/>
                <w:lang w:val="en-US" w:eastAsia="zh-CN"/>
              </w:rPr>
              <w:t>电动葫芦</w:t>
            </w:r>
          </w:p>
        </w:tc>
        <w:tc>
          <w:tcPr>
            <w:tcW w:w="1996" w:type="dxa"/>
            <w:vAlign w:val="center"/>
          </w:tcPr>
          <w:p>
            <w:pPr>
              <w:adjustRightInd w:val="0"/>
              <w:snapToGrid w:val="0"/>
              <w:spacing w:line="600" w:lineRule="exact"/>
              <w:ind w:left="0" w:leftChars="0" w:firstLine="0" w:firstLineChars="0"/>
              <w:jc w:val="center"/>
              <w:rPr>
                <w:rFonts w:hint="eastAsia" w:ascii="仿宋_GB2312" w:hAnsi="仿宋" w:eastAsia="仿宋_GB2312"/>
                <w:color w:val="auto"/>
                <w:sz w:val="28"/>
                <w:szCs w:val="28"/>
                <w:highlight w:val="none"/>
                <w:lang w:val="en-US" w:eastAsia="zh-CN"/>
              </w:rPr>
            </w:pPr>
            <w:r>
              <w:rPr>
                <w:rFonts w:hint="eastAsia" w:ascii="仿宋_GB2312" w:hAnsi="仿宋" w:eastAsia="仿宋_GB2312" w:cstheme="minorBidi"/>
                <w:bCs w:val="0"/>
                <w:color w:val="auto"/>
                <w:sz w:val="28"/>
                <w:szCs w:val="28"/>
                <w:highlight w:val="none"/>
                <w:lang w:val="en-US" w:eastAsia="zh-CN"/>
              </w:rPr>
              <w:t>一期反应池</w:t>
            </w:r>
          </w:p>
        </w:tc>
        <w:tc>
          <w:tcPr>
            <w:tcW w:w="1380" w:type="dxa"/>
            <w:vAlign w:val="center"/>
          </w:tcPr>
          <w:p>
            <w:pPr>
              <w:adjustRightInd w:val="0"/>
              <w:snapToGrid w:val="0"/>
              <w:spacing w:before="0" w:beforeLines="-2147483648" w:after="0" w:afterLines="-2147483648" w:line="600" w:lineRule="exact"/>
              <w:jc w:val="center"/>
              <w:rPr>
                <w:rFonts w:hint="eastAsia" w:ascii="仿宋_GB2312" w:hAnsi="仿宋" w:eastAsia="仿宋_GB2312" w:cstheme="minorBidi"/>
                <w:bCs w:val="0"/>
                <w:color w:val="auto"/>
                <w:sz w:val="28"/>
                <w:szCs w:val="28"/>
                <w:highlight w:val="none"/>
                <w:lang w:val="en-US" w:eastAsia="zh-CN"/>
              </w:rPr>
            </w:pPr>
            <w:r>
              <w:rPr>
                <w:rFonts w:hint="eastAsia" w:ascii="仿宋_GB2312" w:hAnsi="仿宋" w:eastAsia="仿宋_GB2312" w:cstheme="minorBidi"/>
                <w:bCs w:val="0"/>
                <w:color w:val="auto"/>
                <w:sz w:val="28"/>
                <w:szCs w:val="28"/>
                <w:highlight w:val="none"/>
                <w:lang w:val="en-US" w:eastAsia="zh-CN"/>
              </w:rPr>
              <w:t>1台</w:t>
            </w:r>
          </w:p>
        </w:tc>
        <w:tc>
          <w:tcPr>
            <w:tcW w:w="4501" w:type="dxa"/>
            <w:vAlign w:val="center"/>
          </w:tcPr>
          <w:p>
            <w:pPr>
              <w:widowControl/>
              <w:adjustRightInd w:val="0"/>
              <w:snapToGrid w:val="0"/>
              <w:spacing w:before="0" w:beforeLines="-2147483648" w:after="0" w:afterLines="-2147483648" w:line="600" w:lineRule="exact"/>
              <w:jc w:val="center"/>
              <w:rPr>
                <w:rFonts w:hint="eastAsia" w:ascii="仿宋_GB2312" w:hAnsi="仿宋" w:eastAsia="仿宋_GB2312" w:cstheme="minorBidi"/>
                <w:bCs w:val="0"/>
                <w:color w:val="auto"/>
                <w:sz w:val="28"/>
                <w:szCs w:val="28"/>
                <w:highlight w:val="none"/>
                <w:lang w:val="en-US" w:eastAsia="zh-CN"/>
              </w:rPr>
            </w:pPr>
            <w:r>
              <w:rPr>
                <w:rFonts w:hint="eastAsia" w:ascii="仿宋_GB2312" w:hAnsi="仿宋" w:eastAsia="仿宋_GB2312" w:cstheme="minorBidi"/>
                <w:color w:val="auto"/>
                <w:kern w:val="2"/>
                <w:sz w:val="28"/>
                <w:szCs w:val="28"/>
                <w:highlight w:val="none"/>
                <w:lang w:val="en-US" w:eastAsia="zh-CN" w:bidi="ar-SA"/>
              </w:rPr>
              <w:t>含原有钢丝绳葫芦拆除，重新安装一台 1 吨链条葫芦，同时更换部分电缆线路等</w:t>
            </w:r>
          </w:p>
        </w:tc>
      </w:tr>
    </w:tbl>
    <w:p>
      <w:pPr>
        <w:pStyle w:val="10"/>
        <w:keepNext w:val="0"/>
        <w:keepLines w:val="0"/>
        <w:pageBreakBefore w:val="0"/>
        <w:widowControl w:val="0"/>
        <w:numPr>
          <w:ilvl w:val="0"/>
          <w:numId w:val="0"/>
        </w:numPr>
        <w:kinsoku w:val="0"/>
        <w:wordWrap/>
        <w:overflowPunct/>
        <w:topLinePunct w:val="0"/>
        <w:autoSpaceDE w:val="0"/>
        <w:autoSpaceDN w:val="0"/>
        <w:bidi w:val="0"/>
        <w:adjustRightInd/>
        <w:snapToGrid w:val="0"/>
        <w:ind w:firstLine="320" w:firstLineChars="100"/>
        <w:jc w:val="left"/>
        <w:textAlignment w:val="baseline"/>
        <w:rPr>
          <w:rFonts w:hint="default" w:ascii="仿宋_GB2312" w:hAnsi="仿宋" w:eastAsia="仿宋_GB2312" w:cstheme="minorBidi"/>
          <w:color w:val="auto"/>
          <w:kern w:val="2"/>
          <w:sz w:val="28"/>
          <w:szCs w:val="28"/>
          <w:highlight w:val="none"/>
          <w:lang w:val="en-US" w:eastAsia="zh-CN" w:bidi="ar-SA"/>
        </w:rPr>
      </w:pPr>
      <w:r>
        <w:rPr>
          <w:rFonts w:hint="eastAsia"/>
          <w:color w:val="auto"/>
          <w:sz w:val="32"/>
          <w:szCs w:val="32"/>
          <w:highlight w:val="none"/>
          <w:lang w:val="en-US" w:eastAsia="zh-CN"/>
        </w:rPr>
        <w:t xml:space="preserve"> </w:t>
      </w:r>
      <w:bookmarkEnd w:id="74"/>
      <w:r>
        <w:rPr>
          <w:rFonts w:hint="eastAsia" w:asciiTheme="minorEastAsia" w:hAnsiTheme="minorEastAsia" w:eastAsiaTheme="minorEastAsia" w:cstheme="minorBidi"/>
          <w:b/>
          <w:color w:val="auto"/>
          <w:kern w:val="2"/>
          <w:sz w:val="28"/>
          <w:szCs w:val="28"/>
          <w:highlight w:val="none"/>
          <w:lang w:val="en-US" w:eastAsia="zh-CN" w:bidi="ar-SA"/>
        </w:rPr>
        <w:t>3.到货时间：</w:t>
      </w:r>
      <w:r>
        <w:rPr>
          <w:rFonts w:hint="eastAsia" w:ascii="仿宋_GB2312" w:hAnsi="仿宋" w:eastAsia="仿宋_GB2312" w:cstheme="minorBidi"/>
          <w:b w:val="0"/>
          <w:bCs w:val="0"/>
          <w:color w:val="auto"/>
          <w:kern w:val="2"/>
          <w:sz w:val="28"/>
          <w:szCs w:val="28"/>
          <w:highlight w:val="none"/>
          <w:lang w:val="en-US" w:eastAsia="zh-CN" w:bidi="ar-SA"/>
        </w:rPr>
        <w:t>设备到货日期为</w:t>
      </w:r>
      <w:r>
        <w:rPr>
          <w:rFonts w:hint="eastAsia" w:ascii="仿宋_GB2312" w:hAnsi="仿宋" w:eastAsia="仿宋_GB2312" w:cstheme="minorBidi"/>
          <w:color w:val="auto"/>
          <w:kern w:val="2"/>
          <w:sz w:val="28"/>
          <w:szCs w:val="28"/>
          <w:highlight w:val="none"/>
          <w:lang w:val="en-US" w:eastAsia="zh-CN" w:bidi="ar-SA"/>
        </w:rPr>
        <w:t>自合同签订之日起60个自然日内，具体送货日期由我公司指定。</w:t>
      </w:r>
    </w:p>
    <w:p>
      <w:pPr>
        <w:pStyle w:val="2"/>
        <w:numPr>
          <w:ilvl w:val="0"/>
          <w:numId w:val="0"/>
        </w:numPr>
        <w:ind w:firstLine="560"/>
        <w:rPr>
          <w:rFonts w:hint="eastAsia"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4.到货地点：</w:t>
      </w:r>
      <w:r>
        <w:rPr>
          <w:rFonts w:hint="eastAsia" w:ascii="仿宋_GB2312" w:hAnsi="仿宋" w:eastAsia="仿宋_GB2312" w:cstheme="minorBidi"/>
          <w:color w:val="auto"/>
          <w:kern w:val="2"/>
          <w:sz w:val="28"/>
          <w:szCs w:val="28"/>
          <w:highlight w:val="none"/>
          <w:lang w:val="en-US" w:eastAsia="zh-CN" w:bidi="ar-SA"/>
        </w:rPr>
        <w:t>广州市净水有限公司竹料分公司</w:t>
      </w:r>
    </w:p>
    <w:p>
      <w:pPr>
        <w:pStyle w:val="2"/>
        <w:numPr>
          <w:ilvl w:val="0"/>
          <w:numId w:val="0"/>
        </w:numPr>
        <w:ind w:firstLine="560"/>
        <w:rPr>
          <w:rFonts w:hint="default"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5.技术及售后要求：</w:t>
      </w:r>
      <w:r>
        <w:rPr>
          <w:rFonts w:hint="eastAsia" w:ascii="仿宋_GB2312" w:hAnsi="仿宋" w:eastAsia="仿宋_GB2312" w:cstheme="minorBidi"/>
          <w:color w:val="auto"/>
          <w:kern w:val="2"/>
          <w:sz w:val="28"/>
          <w:szCs w:val="28"/>
          <w:highlight w:val="none"/>
          <w:lang w:val="en-US" w:eastAsia="zh-CN" w:bidi="ar-SA"/>
        </w:rPr>
        <w:t xml:space="preserve">设备供应商应提供成品类设备出厂合格证、成品类实验设备制造商(厂商)授权书、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质保期为自设备开箱验收合格之日起 1 年，保修期内设备供应商应免费对设备进行日常维护保养及质量缺陷修复。 </w:t>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pPr>
    </w:p>
    <w:p>
      <w:pPr>
        <w:pStyle w:val="2"/>
      </w:pPr>
    </w:p>
    <w:p>
      <w:pPr>
        <w:pStyle w:val="2"/>
      </w:pPr>
    </w:p>
    <w:p>
      <w:pPr>
        <w:pStyle w:val="2"/>
      </w:pPr>
    </w:p>
    <w:p>
      <w:pPr>
        <w:pStyle w:val="5"/>
        <w:ind w:firstLine="3520" w:firstLineChars="800"/>
        <w:jc w:val="both"/>
      </w:pPr>
      <w:r>
        <mc:AlternateContent>
          <mc:Choice Requires="wps">
            <w:drawing>
              <wp:anchor distT="0" distB="0" distL="114300" distR="114300" simplePos="0" relativeHeight="251676672" behindDoc="0" locked="0" layoutInCell="1" allowOverlap="1">
                <wp:simplePos x="0" y="0"/>
                <wp:positionH relativeFrom="column">
                  <wp:posOffset>2239010</wp:posOffset>
                </wp:positionH>
                <wp:positionV relativeFrom="paragraph">
                  <wp:posOffset>751840</wp:posOffset>
                </wp:positionV>
                <wp:extent cx="95885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6.3pt;margin-top:59.2pt;height:0pt;width:75.5pt;z-index:251676672;mso-width-relative:page;mso-height-relative:page;" filled="f" stroked="t" coordsize="21600,21600" o:gfxdata="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JllmgIWFPkxt3E0w7DTcx8D220+U9M2KHIejzLqg6JCTp8sVguFyS4uHdV&#10;D3khYnqlvGXZaDimCLrr08Y7R3fn46yoCvvXmKgyJd4n5KLGsSHDzxcEDjSLLc0AmTYQH3RdyUVv&#10;tLzWxuQMjN1uYyLbQ56H8mV+hPtXWC6yBezHuOIaJ6VXIF86ydIxkFCOHgjPLVglOTOK3lO2CBDq&#10;BNpcEkmljaMOssSjqNnaeXksWpdzuvvS42lO83D9uS/ZD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TxTx1wAAAAsBAAAPAAAAAAAAAAEAIAAAACIAAABkcnMvZG93bnJldi54bWxQSwECFAAU&#10;AAAACACHTuJAZTtKQf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2239010</wp:posOffset>
                </wp:positionH>
                <wp:positionV relativeFrom="paragraph">
                  <wp:posOffset>735965</wp:posOffset>
                </wp:positionV>
                <wp:extent cx="958850" cy="0"/>
                <wp:effectExtent l="0" t="0" r="0" b="0"/>
                <wp:wrapNone/>
                <wp:docPr id="22"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6.3pt;margin-top:57.95pt;height:0pt;width:75.5pt;z-index:251677696;mso-width-relative:page;mso-height-relative:page;" filled="f" stroked="t" coordsize="21600,21600" o:gfxdata="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8yI9cAAAALAQAADwAAAAAAAAABACAAAAAiAAAAZHJzL2Rvd25yZXYueG1sUEsBAhQA&#10;FAAAAAgAh07iQCJAhv3zAQAA4wMAAA4AAAAAAAAAAQAgAAAAJgEAAGRycy9lMm9Eb2MueG1sUEsF&#10;BgAAAAAGAAYAWQEAAIsFAAAAAA==&#10;">
                <v:fill on="f" focussize="0,0"/>
                <v:stroke color="#000000" joinstyle="round"/>
                <v:imagedata o:title=""/>
                <o:lock v:ext="edit" aspectratio="f"/>
              </v:shape>
            </w:pict>
          </mc:Fallback>
        </mc:AlternateContent>
      </w:r>
      <w:r>
        <w:rPr>
          <w:rFonts w:hint="eastAsia"/>
        </w:rPr>
        <w:t>第六章</w:t>
      </w:r>
    </w:p>
    <w:p>
      <w:pPr>
        <w:pStyle w:val="40"/>
      </w:pPr>
    </w:p>
    <w:p>
      <w:pPr>
        <w:pStyle w:val="5"/>
      </w:pPr>
      <w:r>
        <w:rPr>
          <w:rFonts w:hint="eastAsia"/>
        </w:rPr>
        <w:t>合同</w:t>
      </w:r>
    </w:p>
    <w:p>
      <w:pPr>
        <w:jc w:val="center"/>
        <w:rPr>
          <w:b/>
          <w:sz w:val="48"/>
          <w:szCs w:val="4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pStyle w:val="2"/>
        <w:rPr>
          <w:rFonts w:eastAsia="仿宋_GB2312" w:cs="仿宋_GB2312" w:asciiTheme="majorHAnsi" w:hAnsiTheme="majorHAnsi"/>
          <w:sz w:val="52"/>
          <w:szCs w:val="52"/>
          <w:highlight w:val="none"/>
        </w:rPr>
      </w:pPr>
    </w:p>
    <w:p>
      <w:pPr>
        <w:pStyle w:val="2"/>
        <w:rPr>
          <w:rFonts w:eastAsia="仿宋_GB2312" w:cs="仿宋_GB2312" w:asciiTheme="majorHAnsi" w:hAnsiTheme="majorHAnsi"/>
          <w:sz w:val="52"/>
          <w:szCs w:val="52"/>
          <w:highlight w:val="none"/>
        </w:rPr>
      </w:pPr>
    </w:p>
    <w:p>
      <w:pPr>
        <w:jc w:val="center"/>
        <w:rPr>
          <w:b/>
          <w:color w:val="auto"/>
          <w:sz w:val="48"/>
          <w:szCs w:val="48"/>
          <w:highlight w:val="none"/>
        </w:rPr>
      </w:pPr>
      <w:bookmarkStart w:id="75" w:name="OLE_LINK1"/>
      <w:r>
        <w:rPr>
          <w:rFonts w:hint="eastAsia" w:eastAsia="方正小标宋简体" w:asciiTheme="majorHAnsi" w:hAnsiTheme="majorHAnsi" w:cstheme="majorBidi"/>
          <w:bCs/>
          <w:color w:val="auto"/>
          <w:sz w:val="36"/>
          <w:szCs w:val="32"/>
          <w:highlight w:val="none"/>
          <w:u w:val="none"/>
          <w:lang w:val="en-US" w:eastAsia="zh-CN"/>
        </w:rPr>
        <w:t>广州市净水有限公司</w:t>
      </w:r>
      <w:r>
        <w:rPr>
          <w:rFonts w:hint="eastAsia" w:eastAsia="方正小标宋简体" w:asciiTheme="majorHAnsi" w:hAnsiTheme="majorHAnsi" w:cstheme="majorBidi"/>
          <w:bCs/>
          <w:sz w:val="36"/>
          <w:szCs w:val="32"/>
        </w:rPr>
        <w:t>竹料分公司2025年一期反应池起重机购置项目</w:t>
      </w:r>
    </w:p>
    <w:bookmarkEnd w:id="75"/>
    <w:p>
      <w:pPr>
        <w:jc w:val="center"/>
        <w:rPr>
          <w:color w:val="auto"/>
          <w:sz w:val="30"/>
          <w:highlight w:val="none"/>
        </w:rPr>
      </w:pPr>
    </w:p>
    <w:p>
      <w:pPr>
        <w:jc w:val="center"/>
        <w:rPr>
          <w:b/>
          <w:color w:val="auto"/>
          <w:sz w:val="48"/>
          <w:szCs w:val="48"/>
          <w:highlight w:val="none"/>
        </w:rPr>
      </w:pPr>
      <w:r>
        <w:rPr>
          <w:rFonts w:hint="eastAsia"/>
          <w:color w:val="auto"/>
          <w:sz w:val="30"/>
          <w:highlight w:val="none"/>
        </w:rPr>
        <w:t>项目名称：</w:t>
      </w:r>
      <w:bookmarkStart w:id="76" w:name="OLE_LINK3"/>
      <w:r>
        <w:rPr>
          <w:rFonts w:hint="eastAsia" w:asciiTheme="minorHAnsi" w:hAnsiTheme="minorHAnsi" w:eastAsiaTheme="minorEastAsia" w:cstheme="minorBidi"/>
          <w:bCs w:val="0"/>
          <w:color w:val="auto"/>
          <w:sz w:val="30"/>
          <w:szCs w:val="22"/>
          <w:highlight w:val="none"/>
          <w:u w:val="none"/>
          <w:lang w:val="en-US" w:eastAsia="zh-CN"/>
        </w:rPr>
        <w:t>广州市净水有限公司</w:t>
      </w:r>
      <w:r>
        <w:rPr>
          <w:rFonts w:hint="eastAsia" w:asciiTheme="minorHAnsi" w:hAnsiTheme="minorHAnsi" w:eastAsiaTheme="minorEastAsia" w:cstheme="minorBidi"/>
          <w:bCs w:val="0"/>
          <w:color w:val="auto"/>
          <w:sz w:val="30"/>
          <w:szCs w:val="22"/>
          <w:highlight w:val="none"/>
        </w:rPr>
        <w:t>竹料分公司2025年一期反应池起重机购置项目</w:t>
      </w:r>
      <w:bookmarkEnd w:id="76"/>
    </w:p>
    <w:p>
      <w:pPr>
        <w:ind w:left="1500" w:hanging="1500" w:hangingChars="500"/>
        <w:rPr>
          <w:rFonts w:hint="default" w:eastAsia="宋体"/>
          <w:color w:val="auto"/>
          <w:sz w:val="30"/>
          <w:highlight w:val="none"/>
          <w:u w:val="single"/>
          <w:lang w:val="en-US" w:eastAsia="zh-CN"/>
        </w:rPr>
      </w:pPr>
    </w:p>
    <w:p>
      <w:pPr>
        <w:rPr>
          <w:rFonts w:hint="default"/>
          <w:color w:val="auto"/>
          <w:sz w:val="30"/>
          <w:highlight w:val="none"/>
          <w:u w:val="single"/>
          <w:lang w:val="en-US" w:eastAsia="zh-CN"/>
        </w:rPr>
      </w:pPr>
      <w:r>
        <w:rPr>
          <w:rFonts w:hint="eastAsia"/>
          <w:color w:val="auto"/>
          <w:sz w:val="30"/>
          <w:highlight w:val="none"/>
          <w:lang w:val="en-US" w:eastAsia="zh-CN"/>
        </w:rPr>
        <w:t>项目编号：</w:t>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p>
    <w:p>
      <w:pPr>
        <w:rPr>
          <w:rFonts w:hint="eastAsia"/>
          <w:color w:val="auto"/>
          <w:sz w:val="30"/>
          <w:highlight w:val="none"/>
          <w:lang w:val="en-US" w:eastAsia="zh-CN"/>
        </w:rPr>
      </w:pPr>
    </w:p>
    <w:p>
      <w:pPr>
        <w:rPr>
          <w:rFonts w:hint="eastAsia" w:ascii="宋体" w:hAnsi="宋体" w:cs="宋体"/>
          <w:b/>
          <w:bCs/>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en-US" w:eastAsia="zh-CN"/>
        </w:rPr>
        <w:t xml:space="preserve">  </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pStyle w:val="2"/>
        <w:rPr>
          <w:color w:val="auto"/>
          <w:highlight w:val="none"/>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乙方（卖方）：</w:t>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color w:val="auto"/>
          <w:sz w:val="30"/>
          <w:highlight w:val="none"/>
          <w:u w:val="single"/>
        </w:rPr>
        <w:t xml:space="preserve">                                        </w:t>
      </w:r>
      <w:r>
        <w:rPr>
          <w:color w:val="auto"/>
          <w:sz w:val="30"/>
          <w:highlight w:val="none"/>
        </w:rPr>
        <w:t xml:space="preserv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lang w:val="en-US" w:eastAsia="zh-CN"/>
        </w:rPr>
        <w:t xml:space="preserve"> </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签约地点：广州市</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pgNumType w:fmt="decimal"/>
          <w:cols w:space="0" w:num="1"/>
          <w:docGrid w:type="linesAndChars" w:linePitch="381" w:charSpace="0"/>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ab/>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eastAsiaTheme="minorEastAsia"/>
          <w:bCs w:val="0"/>
          <w:color w:val="auto"/>
          <w:sz w:val="24"/>
          <w:szCs w:val="24"/>
          <w:highlight w:val="none"/>
          <w:u w:val="single"/>
          <w:lang w:val="en-US" w:eastAsia="zh-CN"/>
        </w:rPr>
        <w:t>广州市净水有限公司</w:t>
      </w:r>
      <w:r>
        <w:rPr>
          <w:rFonts w:hint="eastAsia" w:ascii="宋体" w:hAnsi="宋体" w:cs="宋体" w:eastAsiaTheme="minorEastAsia"/>
          <w:bCs w:val="0"/>
          <w:color w:val="auto"/>
          <w:sz w:val="24"/>
          <w:szCs w:val="24"/>
          <w:highlight w:val="none"/>
          <w:u w:val="single"/>
        </w:rPr>
        <w:t>竹料分公司2025年一期反应池起重机购置项目</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不限</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w:t>
      </w:r>
      <w:r>
        <w:rPr>
          <w:rFonts w:hint="eastAsia" w:ascii="宋体" w:hAnsi="宋体" w:cs="宋体"/>
          <w:color w:val="auto"/>
          <w:kern w:val="0"/>
          <w:sz w:val="24"/>
          <w:szCs w:val="24"/>
          <w:highlight w:val="none"/>
          <w:lang w:val="en-US" w:eastAsia="zh-CN"/>
        </w:rPr>
        <w:t>附件报价清单。</w:t>
      </w:r>
    </w:p>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成品类设备及定制设备于</w:t>
      </w:r>
      <w:r>
        <w:rPr>
          <w:rFonts w:hint="eastAsia" w:ascii="宋体" w:hAnsi="宋体" w:cs="宋体"/>
          <w:color w:val="auto"/>
          <w:sz w:val="24"/>
          <w:szCs w:val="24"/>
          <w:highlight w:val="none"/>
          <w:u w:val="single"/>
          <w:lang w:val="en-US" w:eastAsia="zh-CN"/>
        </w:rPr>
        <w:t>合同签订生效之日起  60 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广州市净水有限公司竹料分公司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13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 xml:space="preserve"> / </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调试</w:t>
      </w:r>
      <w:r>
        <w:rPr>
          <w:rFonts w:hint="eastAsia" w:ascii="宋体" w:hAnsi="宋体" w:cs="宋体"/>
          <w:color w:val="auto"/>
          <w:sz w:val="24"/>
          <w:szCs w:val="24"/>
          <w:highlight w:val="none"/>
          <w:lang w:val="en-US" w:eastAsia="zh-CN"/>
        </w:rPr>
        <w:t>及操作培训</w:t>
      </w:r>
      <w:r>
        <w:rPr>
          <w:rFonts w:hint="eastAsia" w:ascii="宋体" w:hAnsi="宋体" w:cs="宋体"/>
          <w:color w:val="auto"/>
          <w:sz w:val="24"/>
          <w:szCs w:val="24"/>
          <w:highlight w:val="none"/>
        </w:rPr>
        <w:t>完毕，乙方提交请款资料及等额增值税专用发票，</w:t>
      </w:r>
      <w:r>
        <w:rPr>
          <w:rFonts w:hint="eastAsia" w:ascii="宋体" w:hAnsi="宋体" w:eastAsia="宋体" w:cs="宋体"/>
          <w:i w:val="0"/>
          <w:iCs w:val="0"/>
          <w:color w:val="auto"/>
          <w:sz w:val="24"/>
          <w:szCs w:val="24"/>
          <w:highlight w:val="none"/>
          <w:u w:val="none"/>
        </w:rPr>
        <w:t>甲方</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收到资料</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u w:val="non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内向乙方支付至该批次设备合同价款的80%。</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w:t>
      </w:r>
      <w:r>
        <w:rPr>
          <w:rFonts w:hint="eastAsia" w:ascii="宋体" w:hAnsi="宋体" w:eastAsia="宋体" w:cs="宋体"/>
          <w:color w:val="auto"/>
          <w:sz w:val="24"/>
          <w:szCs w:val="24"/>
          <w:highlight w:val="none"/>
        </w:rPr>
        <w:t>乙方按合同约定交付全部合同设备后，</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4"/>
        <w:spacing w:line="360" w:lineRule="auto"/>
        <w:ind w:firstLine="600" w:firstLineChars="250"/>
        <w:outlineLvl w:val="1"/>
        <w:rPr>
          <w:rFonts w:hint="eastAsia" w:hAnsi="宋体" w:cs="宋体"/>
          <w:color w:val="auto"/>
          <w:sz w:val="24"/>
          <w:szCs w:val="24"/>
          <w:highlight w:val="none"/>
        </w:rPr>
      </w:pPr>
      <w:r>
        <w:rPr>
          <w:rFonts w:hint="eastAsia" w:hAnsi="宋体" w:cs="宋体"/>
          <w:color w:val="auto"/>
          <w:sz w:val="24"/>
          <w:szCs w:val="24"/>
          <w:highlight w:val="none"/>
        </w:rPr>
        <w:t>5.2.</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int="eastAsia" w:hAnsi="宋体" w:cs="宋体"/>
          <w:color w:val="auto"/>
          <w:sz w:val="24"/>
          <w:szCs w:val="24"/>
          <w:highlight w:val="none"/>
          <w:u w:val="none"/>
        </w:rPr>
        <w:t xml:space="preserve"> 15 </w:t>
      </w:r>
      <w:r>
        <w:rPr>
          <w:rFonts w:hint="eastAsia" w:hAnsi="宋体" w:cs="宋体"/>
          <w:color w:val="auto"/>
          <w:sz w:val="24"/>
          <w:szCs w:val="24"/>
          <w:highlight w:val="none"/>
        </w:rPr>
        <w:t>个工作日内支付合同结算价的5％（质保金）给乙方(无息)。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乙方在收款前需向甲方提交等额增值税专用发票，增值税专用发票信息：</w:t>
      </w:r>
    </w:p>
    <w:p>
      <w:pPr>
        <w:pStyle w:val="2"/>
        <w:rPr>
          <w:rFonts w:hint="eastAsia"/>
          <w:color w:val="auto"/>
          <w:highlight w:val="none"/>
          <w:lang w:val="en-US" w:eastAsia="zh-CN"/>
        </w:rPr>
      </w:pPr>
      <w:r>
        <w:rPr>
          <w:rFonts w:hint="eastAsia"/>
          <w:color w:val="auto"/>
          <w:highlight w:val="none"/>
          <w:lang w:val="en-US" w:eastAsia="zh-CN"/>
        </w:rPr>
        <w:t>名称：</w:t>
      </w:r>
      <w:r>
        <w:rPr>
          <w:rFonts w:hint="eastAsia"/>
          <w:color w:val="auto"/>
          <w:highlight w:val="none"/>
          <w:u w:val="single"/>
          <w:lang w:val="en-US" w:eastAsia="zh-CN"/>
        </w:rPr>
        <w:t>广州市净水有限公司</w:t>
      </w:r>
    </w:p>
    <w:p>
      <w:pPr>
        <w:pStyle w:val="2"/>
        <w:rPr>
          <w:rFonts w:hint="eastAsia"/>
          <w:color w:val="auto"/>
          <w:highlight w:val="none"/>
          <w:lang w:val="en-US" w:eastAsia="zh-CN"/>
        </w:rPr>
      </w:pPr>
      <w:r>
        <w:rPr>
          <w:rFonts w:hint="eastAsia"/>
          <w:color w:val="auto"/>
          <w:highlight w:val="none"/>
          <w:lang w:val="en-US" w:eastAsia="zh-CN"/>
        </w:rPr>
        <w:t>税号：</w:t>
      </w:r>
      <w:r>
        <w:rPr>
          <w:rFonts w:hint="eastAsia"/>
          <w:color w:val="auto"/>
          <w:highlight w:val="none"/>
          <w:u w:val="single"/>
          <w:lang w:val="en-US" w:eastAsia="zh-CN"/>
        </w:rPr>
        <w:t>91440101755584729Q</w:t>
      </w:r>
    </w:p>
    <w:p>
      <w:pPr>
        <w:pStyle w:val="2"/>
        <w:rPr>
          <w:rFonts w:hint="eastAsia"/>
          <w:color w:val="auto"/>
          <w:highlight w:val="none"/>
          <w:u w:val="single"/>
          <w:lang w:val="en-US" w:eastAsia="zh-CN"/>
        </w:rPr>
      </w:pPr>
      <w:r>
        <w:rPr>
          <w:rFonts w:hint="eastAsia"/>
          <w:color w:val="auto"/>
          <w:highlight w:val="none"/>
          <w:lang w:val="en-US" w:eastAsia="zh-CN"/>
        </w:rPr>
        <w:t>地址及电话：</w:t>
      </w:r>
      <w:r>
        <w:rPr>
          <w:rFonts w:hint="eastAsia"/>
          <w:color w:val="auto"/>
          <w:highlight w:val="none"/>
          <w:u w:val="single"/>
          <w:lang w:val="en-US" w:eastAsia="zh-CN"/>
        </w:rPr>
        <w:t>广州市天河区临江大道501号 202-38890287</w:t>
      </w:r>
    </w:p>
    <w:p>
      <w:pPr>
        <w:pStyle w:val="2"/>
        <w:rPr>
          <w:color w:val="auto"/>
          <w:highlight w:val="none"/>
        </w:rPr>
      </w:pPr>
      <w:r>
        <w:rPr>
          <w:rFonts w:hint="eastAsia"/>
          <w:color w:val="auto"/>
          <w:highlight w:val="none"/>
          <w:lang w:val="en-US" w:eastAsia="zh-CN"/>
        </w:rPr>
        <w:t>开户行/账号：</w:t>
      </w:r>
      <w:r>
        <w:rPr>
          <w:rFonts w:hint="eastAsia"/>
          <w:color w:val="auto"/>
          <w:highlight w:val="none"/>
          <w:u w:val="single"/>
          <w:lang w:val="en-US" w:eastAsia="zh-CN"/>
        </w:rPr>
        <w:t>民生银行广州分行 0301014140006932.</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3"/>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3"/>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23"/>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3"/>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w:t>
      </w:r>
      <w:r>
        <w:rPr>
          <w:rFonts w:hint="eastAsia" w:ascii="宋体" w:hAnsi="宋体" w:cs="宋体"/>
          <w:bCs/>
          <w:color w:val="auto"/>
          <w:sz w:val="24"/>
          <w:szCs w:val="24"/>
          <w:highlight w:val="none"/>
          <w:lang w:val="en-US" w:eastAsia="zh-CN"/>
        </w:rPr>
        <w:t>成品类设备</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val="en-US" w:eastAsia="zh-CN"/>
        </w:rPr>
        <w:t>成品类实验设备</w:t>
      </w:r>
      <w:r>
        <w:rPr>
          <w:rFonts w:hint="eastAsia" w:ascii="宋体" w:hAnsi="宋体" w:cs="宋体"/>
          <w:bCs/>
          <w:color w:val="auto"/>
          <w:sz w:val="24"/>
          <w:szCs w:val="24"/>
          <w:highlight w:val="none"/>
        </w:rPr>
        <w:t>制造商(厂商)授权书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提供定制类设备主要组成部件清单（含数量、参数、材质）及质量证明文件（如有）（质量证明文件为：</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w:t>
      </w:r>
      <w:r>
        <w:rPr>
          <w:rFonts w:hint="eastAsia" w:ascii="宋体" w:hAnsi="宋体" w:cs="宋体"/>
          <w:color w:val="auto"/>
          <w:sz w:val="24"/>
          <w:szCs w:val="24"/>
          <w:highlight w:val="none"/>
          <w:lang w:val="en-US" w:eastAsia="zh-CN"/>
        </w:rPr>
        <w:t>安装（如需）、</w:t>
      </w:r>
      <w:r>
        <w:rPr>
          <w:rFonts w:hint="eastAsia" w:ascii="宋体" w:hAnsi="宋体" w:cs="宋体"/>
          <w:color w:val="auto"/>
          <w:sz w:val="24"/>
          <w:szCs w:val="24"/>
          <w:highlight w:val="none"/>
        </w:rPr>
        <w:t>调试运行</w:t>
      </w:r>
      <w:r>
        <w:rPr>
          <w:rFonts w:hint="eastAsia" w:ascii="宋体" w:hAnsi="宋体" w:cs="宋体"/>
          <w:color w:val="auto"/>
          <w:sz w:val="24"/>
          <w:szCs w:val="24"/>
          <w:highlight w:val="none"/>
          <w:lang w:val="en-US" w:eastAsia="zh-CN"/>
        </w:rPr>
        <w:t>及仪器设备操作培训</w:t>
      </w:r>
      <w:r>
        <w:rPr>
          <w:rFonts w:hint="eastAsia" w:ascii="宋体" w:hAnsi="宋体" w:cs="宋体"/>
          <w:color w:val="auto"/>
          <w:sz w:val="24"/>
          <w:szCs w:val="24"/>
          <w:highlight w:val="none"/>
        </w:rPr>
        <w:t>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20000</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24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ab/>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lang w:val="en-US" w:eastAsia="zh-CN"/>
        </w:rPr>
        <w:tab/>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报价清单</w:t>
      </w:r>
    </w:p>
    <w:p>
      <w:pPr>
        <w:spacing w:line="360" w:lineRule="auto"/>
        <w:ind w:firstLine="1200" w:firstLineChars="5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履约保函</w:t>
      </w:r>
      <w:r>
        <w:rPr>
          <w:rFonts w:hint="eastAsia" w:ascii="宋体" w:hAnsi="宋体" w:cs="宋体"/>
          <w:color w:val="auto"/>
          <w:kern w:val="0"/>
          <w:sz w:val="24"/>
          <w:szCs w:val="24"/>
          <w:highlight w:val="none"/>
          <w:lang w:val="en-US" w:eastAsia="zh-CN"/>
        </w:rPr>
        <w:t>模板</w:t>
      </w:r>
    </w:p>
    <w:tbl>
      <w:tblPr>
        <w:tblStyle w:val="25"/>
        <w:tblpPr w:leftFromText="180" w:rightFromText="180" w:vertAnchor="text" w:horzAnchor="page" w:tblpX="1337" w:tblpY="127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ind w:firstLine="1200" w:firstLineChars="500"/>
        <w:rPr>
          <w:rFonts w:hint="eastAsia" w:ascii="宋体" w:hAnsi="宋体" w:eastAsia="宋体" w:cs="宋体"/>
          <w:color w:val="auto"/>
          <w:kern w:val="0"/>
          <w:sz w:val="24"/>
          <w:szCs w:val="24"/>
          <w:highlight w:val="none"/>
          <w:lang w:val="en-US" w:eastAsia="zh-CN"/>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成交通知书</w:t>
      </w:r>
    </w:p>
    <w:p>
      <w:pPr>
        <w:spacing w:line="360" w:lineRule="auto"/>
        <w:rPr>
          <w:rFonts w:ascii="宋体" w:hAnsi="宋体" w:cs="宋体"/>
          <w:color w:val="auto"/>
          <w:sz w:val="24"/>
          <w:szCs w:val="24"/>
          <w:highlight w:val="none"/>
        </w:rPr>
      </w:pPr>
    </w:p>
    <w:p>
      <w:pPr>
        <w:pStyle w:val="2"/>
        <w:rPr>
          <w:rFonts w:ascii="宋体" w:hAnsi="宋体" w:cs="宋体"/>
          <w:color w:val="auto"/>
          <w:sz w:val="24"/>
          <w:szCs w:val="24"/>
          <w:highlight w:val="none"/>
        </w:rPr>
      </w:pPr>
    </w:p>
    <w:p>
      <w:pPr>
        <w:pStyle w:val="2"/>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广州市净水有限公司</w:t>
      </w:r>
      <w:r>
        <w:rPr>
          <w:rFonts w:hint="eastAsia" w:ascii="仿宋_GB2312" w:hAnsi="仿宋_GB2312" w:eastAsia="仿宋_GB2312" w:cs="仿宋_GB2312"/>
          <w:bCs/>
          <w:color w:val="auto"/>
          <w:sz w:val="28"/>
          <w:szCs w:val="28"/>
          <w:highlight w:val="none"/>
          <w:u w:val="single"/>
        </w:rPr>
        <w:t>竹料分公司2025年一期反应池起重机购置项目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lang w:val="en-US" w:eastAsia="zh-CN"/>
        </w:rPr>
        <w:t>广州市净水有限公司</w:t>
      </w:r>
      <w:r>
        <w:rPr>
          <w:rFonts w:hint="eastAsia" w:ascii="仿宋_GB2312" w:hAnsi="仿宋_GB2312" w:eastAsia="仿宋_GB2312" w:cs="仿宋_GB2312"/>
          <w:bCs/>
          <w:color w:val="auto"/>
          <w:sz w:val="28"/>
          <w:szCs w:val="28"/>
          <w:highlight w:val="none"/>
          <w:u w:val="single"/>
        </w:rPr>
        <w:t>竹料分公司2025年一期反应池起重机购置项目</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520" w:lineRule="exact"/>
        <w:rPr>
          <w:rFonts w:hint="eastAsia" w:ascii="宋体" w:hAnsi="宋体" w:cs="宋体"/>
          <w:b/>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stheme="minorBidi"/>
          <w:bCs w:val="0"/>
          <w:color w:val="auto"/>
          <w:sz w:val="24"/>
          <w:szCs w:val="22"/>
          <w:highlight w:val="none"/>
          <w:u w:val="single"/>
          <w:lang w:val="en-US" w:eastAsia="zh-CN"/>
        </w:rPr>
        <w:t>广州市净水有限公司</w:t>
      </w:r>
      <w:r>
        <w:rPr>
          <w:rFonts w:hint="eastAsia" w:asciiTheme="minorEastAsia" w:hAnsiTheme="minorEastAsia" w:eastAsiaTheme="minorEastAsia" w:cstheme="minorBidi"/>
          <w:bCs w:val="0"/>
          <w:color w:val="auto"/>
          <w:sz w:val="24"/>
          <w:szCs w:val="22"/>
          <w:highlight w:val="none"/>
          <w:u w:val="single"/>
        </w:rPr>
        <w:t>竹料分公司2025年一期反应池起重机购置项目</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2000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ind w:firstLine="240" w:firstLineChars="10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 报价清单（详见响应文件报价清单）</w:t>
      </w:r>
    </w:p>
    <w:p>
      <w:pPr>
        <w:pStyle w:val="10"/>
        <w:rPr>
          <w:rFonts w:hint="default"/>
          <w:lang w:val="en-US" w:eastAsia="zh-CN"/>
        </w:rPr>
      </w:pPr>
    </w:p>
    <w:tbl>
      <w:tblPr>
        <w:tblStyle w:val="25"/>
        <w:tblpPr w:leftFromText="180" w:rightFromText="180" w:vertAnchor="text" w:horzAnchor="page" w:tblpX="1350" w:tblpY="1"/>
        <w:tblOverlap w:val="never"/>
        <w:tblW w:w="55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91"/>
        <w:gridCol w:w="689"/>
        <w:gridCol w:w="984"/>
        <w:gridCol w:w="1020"/>
        <w:gridCol w:w="1095"/>
        <w:gridCol w:w="1020"/>
        <w:gridCol w:w="1005"/>
        <w:gridCol w:w="105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527" w:type="pct"/>
            <w:vMerge w:val="restart"/>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366" w:type="pct"/>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523" w:type="pct"/>
            <w:vMerge w:val="restart"/>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43" w:type="pct"/>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582" w:type="pct"/>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078" w:type="pct"/>
            <w:gridSpan w:val="2"/>
            <w:vAlign w:val="center"/>
          </w:tcPr>
          <w:p>
            <w:pPr>
              <w:jc w:val="center"/>
              <w:rPr>
                <w:color w:val="auto"/>
                <w:highlight w:val="none"/>
                <w:vertAlign w:val="baseline"/>
              </w:rPr>
            </w:pPr>
            <w:r>
              <w:rPr>
                <w:rFonts w:hint="eastAsia"/>
                <w:color w:val="auto"/>
                <w:highlight w:val="none"/>
                <w:vertAlign w:val="baseline"/>
                <w:lang w:val="en-US" w:eastAsia="zh-CN"/>
              </w:rPr>
              <w:t>单价（元）</w:t>
            </w:r>
          </w:p>
        </w:tc>
        <w:tc>
          <w:tcPr>
            <w:tcW w:w="1042" w:type="pct"/>
            <w:gridSpan w:val="2"/>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vAlign w:val="center"/>
          </w:tcPr>
          <w:p>
            <w:pPr>
              <w:jc w:val="center"/>
              <w:rPr>
                <w:color w:val="auto"/>
                <w:highlight w:val="none"/>
                <w:vertAlign w:val="baseline"/>
              </w:rPr>
            </w:pPr>
          </w:p>
        </w:tc>
        <w:tc>
          <w:tcPr>
            <w:tcW w:w="527" w:type="pct"/>
            <w:vMerge w:val="continue"/>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366" w:type="pct"/>
            <w:vMerge w:val="continue"/>
            <w:vAlign w:val="center"/>
          </w:tcPr>
          <w:p>
            <w:pPr>
              <w:jc w:val="center"/>
              <w:rPr>
                <w:rFonts w:hint="eastAsia" w:eastAsiaTheme="minorEastAsia"/>
                <w:color w:val="auto"/>
                <w:highlight w:val="none"/>
                <w:vertAlign w:val="baseline"/>
                <w:lang w:val="en-US" w:eastAsia="zh-CN"/>
              </w:rPr>
            </w:pPr>
          </w:p>
        </w:tc>
        <w:tc>
          <w:tcPr>
            <w:tcW w:w="523" w:type="pct"/>
            <w:vMerge w:val="continue"/>
            <w:vAlign w:val="center"/>
          </w:tcPr>
          <w:p>
            <w:pPr>
              <w:jc w:val="center"/>
              <w:rPr>
                <w:color w:val="auto"/>
                <w:highlight w:val="none"/>
                <w:vertAlign w:val="baseline"/>
              </w:rPr>
            </w:pPr>
          </w:p>
        </w:tc>
        <w:tc>
          <w:tcPr>
            <w:tcW w:w="543" w:type="pct"/>
            <w:vMerge w:val="continue"/>
            <w:vAlign w:val="center"/>
          </w:tcPr>
          <w:p>
            <w:pPr>
              <w:jc w:val="center"/>
              <w:rPr>
                <w:color w:val="auto"/>
                <w:highlight w:val="none"/>
                <w:vertAlign w:val="baseline"/>
              </w:rPr>
            </w:pPr>
          </w:p>
        </w:tc>
        <w:tc>
          <w:tcPr>
            <w:tcW w:w="582" w:type="pct"/>
            <w:vMerge w:val="continue"/>
            <w:vAlign w:val="center"/>
          </w:tcPr>
          <w:p>
            <w:pPr>
              <w:jc w:val="center"/>
              <w:rPr>
                <w:color w:val="auto"/>
                <w:highlight w:val="none"/>
                <w:vertAlign w:val="baseline"/>
              </w:rPr>
            </w:pPr>
          </w:p>
        </w:tc>
        <w:tc>
          <w:tcPr>
            <w:tcW w:w="543"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535"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558"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483"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35"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527" w:type="pct"/>
            <w:vAlign w:val="center"/>
          </w:tcPr>
          <w:p>
            <w:pPr>
              <w:jc w:val="cente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hAnsi="仿宋" w:cs="宋体"/>
                <w:kern w:val="0"/>
                <w:lang w:val="en-US" w:eastAsia="zh-CN"/>
              </w:rPr>
              <w:t>电动葫芦</w:t>
            </w:r>
          </w:p>
        </w:tc>
        <w:tc>
          <w:tcPr>
            <w:tcW w:w="366" w:type="pct"/>
            <w:vAlign w:val="center"/>
          </w:tcPr>
          <w:p>
            <w:pPr>
              <w:jc w:val="center"/>
              <w:rPr>
                <w:rFonts w:hint="default" w:eastAsiaTheme="minorEastAsia"/>
                <w:color w:val="auto"/>
                <w:highlight w:val="none"/>
                <w:vertAlign w:val="baseline"/>
                <w:lang w:val="en-US" w:eastAsia="zh-CN"/>
              </w:rPr>
            </w:pPr>
          </w:p>
        </w:tc>
        <w:tc>
          <w:tcPr>
            <w:tcW w:w="523" w:type="pct"/>
            <w:vAlign w:val="center"/>
          </w:tcPr>
          <w:p>
            <w:pPr>
              <w:jc w:val="center"/>
              <w:rPr>
                <w:rFonts w:hint="default" w:eastAsiaTheme="minorEastAsia"/>
                <w:color w:val="auto"/>
                <w:highlight w:val="none"/>
                <w:vertAlign w:val="baseline"/>
                <w:lang w:val="en-US" w:eastAsia="zh-CN"/>
              </w:rPr>
            </w:pPr>
          </w:p>
        </w:tc>
        <w:tc>
          <w:tcPr>
            <w:tcW w:w="543"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582"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543" w:type="pct"/>
            <w:vAlign w:val="center"/>
          </w:tcPr>
          <w:p>
            <w:pPr>
              <w:jc w:val="center"/>
              <w:rPr>
                <w:color w:val="auto"/>
                <w:highlight w:val="none"/>
                <w:vertAlign w:val="baseline"/>
              </w:rPr>
            </w:pPr>
          </w:p>
        </w:tc>
        <w:tc>
          <w:tcPr>
            <w:tcW w:w="535" w:type="pct"/>
            <w:vAlign w:val="center"/>
          </w:tcPr>
          <w:p>
            <w:pPr>
              <w:jc w:val="center"/>
              <w:rPr>
                <w:color w:val="auto"/>
                <w:highlight w:val="none"/>
                <w:vertAlign w:val="baseline"/>
              </w:rPr>
            </w:pPr>
          </w:p>
        </w:tc>
        <w:tc>
          <w:tcPr>
            <w:tcW w:w="558" w:type="pct"/>
            <w:vAlign w:val="center"/>
          </w:tcPr>
          <w:p>
            <w:pPr>
              <w:jc w:val="center"/>
              <w:rPr>
                <w:color w:val="auto"/>
                <w:highlight w:val="none"/>
                <w:vertAlign w:val="baseline"/>
              </w:rPr>
            </w:pPr>
          </w:p>
        </w:tc>
        <w:tc>
          <w:tcPr>
            <w:tcW w:w="483" w:type="pct"/>
            <w:vAlign w:val="center"/>
          </w:tcPr>
          <w:p>
            <w:pPr>
              <w:jc w:val="center"/>
              <w:rPr>
                <w:color w:val="auto"/>
                <w:highlight w:val="none"/>
                <w:vertAlign w:val="baseline"/>
              </w:rPr>
            </w:pPr>
          </w:p>
        </w:tc>
      </w:tr>
    </w:tbl>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color w:val="auto"/>
          <w:sz w:val="24"/>
          <w:szCs w:val="24"/>
          <w:highlight w:val="none"/>
        </w:rPr>
      </w:pP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pStyle w:val="8"/>
        <w:ind w:firstLine="0"/>
        <w:rPr>
          <w:rFonts w:hint="eastAsia"/>
          <w:color w:val="auto"/>
          <w:highlight w:val="none"/>
        </w:rPr>
      </w:pPr>
      <w:r>
        <w:rPr>
          <w:rFonts w:hint="eastAsia" w:ascii="宋体" w:hAnsi="宋体" w:eastAsia="宋体" w:cs="宋体"/>
          <w:color w:val="auto"/>
          <w:sz w:val="24"/>
          <w:szCs w:val="24"/>
          <w:highlight w:val="none"/>
        </w:rPr>
        <w:t>根</w:t>
      </w:r>
    </w:p>
    <w:p>
      <w:pPr>
        <w:rPr>
          <w:rFonts w:cs="仿宋_GB2312" w:asciiTheme="minorEastAsia" w:hAnsiTheme="minorEastAsia"/>
          <w:sz w:val="24"/>
          <w:highlight w:val="none"/>
        </w:rPr>
      </w:pPr>
    </w:p>
    <w:p>
      <w:pPr>
        <w:rPr>
          <w:rFonts w:cs="仿宋_GB2312" w:asciiTheme="minorEastAsia" w:hAnsiTheme="minorEastAsia"/>
          <w:sz w:val="24"/>
        </w:rPr>
      </w:pPr>
    </w:p>
    <w:p>
      <w:pPr>
        <w:pStyle w:val="2"/>
      </w:pPr>
    </w:p>
    <w:p>
      <w:pPr>
        <w:pStyle w:val="5"/>
      </w:pPr>
      <w:bookmarkStart w:id="77" w:name="_Toc21847"/>
      <w:bookmarkStart w:id="78" w:name="_Toc1563"/>
      <w:bookmarkStart w:id="79" w:name="_Toc6230"/>
      <w:bookmarkStart w:id="80" w:name="_Toc30824"/>
      <w:bookmarkStart w:id="81" w:name="_Toc5129"/>
      <w:bookmarkStart w:id="82" w:name="_Toc16552"/>
      <w:bookmarkStart w:id="83" w:name="_Toc8147"/>
      <w:bookmarkStart w:id="84" w:name="_Toc3723"/>
      <w:bookmarkStart w:id="85" w:name="_Toc23515"/>
      <w:bookmarkStart w:id="86" w:name="_Toc28358"/>
      <w:bookmarkStart w:id="87" w:name="_Toc12169"/>
    </w:p>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pPr>
    </w:p>
    <w:p>
      <w:pPr>
        <w:pStyle w:val="2"/>
      </w:pPr>
    </w:p>
    <w:p>
      <w:pPr>
        <w:pStyle w:val="2"/>
      </w:pPr>
    </w:p>
    <w:p>
      <w:pPr>
        <w:pStyle w:val="2"/>
      </w:pPr>
    </w:p>
    <w:p>
      <w:pPr>
        <w:pStyle w:val="2"/>
      </w:pPr>
    </w:p>
    <w:p>
      <w:pPr>
        <w:pStyle w:val="5"/>
      </w:pPr>
      <w:r>
        <mc:AlternateContent>
          <mc:Choice Requires="wps">
            <w:drawing>
              <wp:anchor distT="0" distB="0" distL="114300" distR="114300" simplePos="0" relativeHeight="251674624" behindDoc="0" locked="0" layoutInCell="1" allowOverlap="1">
                <wp:simplePos x="0" y="0"/>
                <wp:positionH relativeFrom="column">
                  <wp:posOffset>2258695</wp:posOffset>
                </wp:positionH>
                <wp:positionV relativeFrom="paragraph">
                  <wp:posOffset>718185</wp:posOffset>
                </wp:positionV>
                <wp:extent cx="958850" cy="0"/>
                <wp:effectExtent l="0" t="4445" r="0" b="508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4624;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1.6pt;margin-top:56.7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bookmarkEnd w:id="77"/>
      <w:bookmarkEnd w:id="78"/>
      <w:bookmarkEnd w:id="79"/>
      <w:bookmarkEnd w:id="80"/>
      <w:bookmarkEnd w:id="81"/>
      <w:bookmarkEnd w:id="82"/>
      <w:bookmarkEnd w:id="83"/>
      <w:bookmarkEnd w:id="84"/>
      <w:bookmarkEnd w:id="85"/>
      <w:bookmarkEnd w:id="86"/>
      <w:bookmarkEnd w:id="87"/>
    </w:p>
    <w:p>
      <w:pPr>
        <w:pStyle w:val="40"/>
      </w:pPr>
    </w:p>
    <w:p>
      <w:pPr>
        <w:pStyle w:val="5"/>
      </w:pPr>
      <w:bookmarkStart w:id="88" w:name="_Toc21675"/>
      <w:bookmarkStart w:id="89" w:name="_Toc30157"/>
      <w:bookmarkStart w:id="90" w:name="_Toc87616388"/>
      <w:bookmarkStart w:id="91" w:name="_Toc22764"/>
      <w:bookmarkStart w:id="92" w:name="_Toc31564"/>
      <w:bookmarkStart w:id="93" w:name="_Toc5342"/>
      <w:bookmarkStart w:id="94" w:name="_Toc88209951"/>
      <w:bookmarkStart w:id="95" w:name="_Toc17119"/>
      <w:bookmarkStart w:id="96" w:name="_Toc24815"/>
      <w:bookmarkStart w:id="97" w:name="_Toc12610"/>
      <w:bookmarkStart w:id="98" w:name="_Toc24490"/>
      <w:bookmarkStart w:id="99" w:name="_Toc10840"/>
      <w:bookmarkStart w:id="100" w:name="_Toc12769"/>
      <w:r>
        <w:rPr>
          <w:rFonts w:hint="eastAsia"/>
        </w:rPr>
        <w:t>响应文件格式要求</w:t>
      </w:r>
      <w:bookmarkEnd w:id="88"/>
      <w:bookmarkEnd w:id="89"/>
      <w:bookmarkEnd w:id="90"/>
      <w:bookmarkEnd w:id="91"/>
      <w:bookmarkEnd w:id="92"/>
      <w:bookmarkEnd w:id="93"/>
      <w:bookmarkEnd w:id="94"/>
      <w:bookmarkEnd w:id="95"/>
      <w:bookmarkEnd w:id="96"/>
      <w:bookmarkEnd w:id="97"/>
      <w:bookmarkEnd w:id="98"/>
      <w:bookmarkEnd w:id="99"/>
      <w:bookmarkEnd w:id="100"/>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both"/>
        <w:rPr>
          <w:del w:id="42" w:author="刘伟杰 [2]" w:date="2025-05-19T09:24:53Z"/>
          <w:rFonts w:ascii="方正小标宋简体" w:eastAsia="方正小标宋简体"/>
          <w:sz w:val="44"/>
          <w:szCs w:val="44"/>
        </w:rPr>
        <w:pPrChange w:id="41" w:author="刘伟杰 [2]" w:date="2025-05-19T09:24:54Z">
          <w:pPr>
            <w:adjustRightInd w:val="0"/>
            <w:snapToGrid w:val="0"/>
            <w:spacing w:before="156" w:beforeLines="50" w:after="156" w:afterLines="50" w:line="600" w:lineRule="exact"/>
            <w:jc w:val="center"/>
          </w:pPr>
        </w:pPrChange>
      </w:pPr>
    </w:p>
    <w:p>
      <w:pPr>
        <w:adjustRightInd w:val="0"/>
        <w:snapToGrid w:val="0"/>
        <w:spacing w:before="156" w:beforeLines="50" w:after="156" w:afterLines="50" w:line="600" w:lineRule="exact"/>
        <w:jc w:val="center"/>
        <w:rPr>
          <w:del w:id="43" w:author="刘伟杰 [2]" w:date="2025-05-19T09:24:53Z"/>
          <w:rFonts w:ascii="方正小标宋简体" w:eastAsia="方正小标宋简体"/>
          <w:sz w:val="44"/>
          <w:szCs w:val="44"/>
        </w:rPr>
      </w:pPr>
    </w:p>
    <w:p>
      <w:pPr>
        <w:pStyle w:val="2"/>
        <w:rPr>
          <w:del w:id="44" w:author="刘伟杰 [2]" w:date="2025-05-19T09:24:53Z"/>
          <w:rFonts w:ascii="方正小标宋简体" w:eastAsia="方正小标宋简体"/>
          <w:sz w:val="44"/>
          <w:szCs w:val="44"/>
        </w:rPr>
      </w:pPr>
    </w:p>
    <w:p>
      <w:pPr>
        <w:pStyle w:val="2"/>
        <w:rPr>
          <w:del w:id="45" w:author="刘伟杰 [2]" w:date="2025-05-19T09:24:53Z"/>
          <w:rFonts w:ascii="方正小标宋简体" w:eastAsia="方正小标宋简体"/>
          <w:sz w:val="44"/>
          <w:szCs w:val="44"/>
        </w:rPr>
      </w:pPr>
    </w:p>
    <w:p>
      <w:pPr>
        <w:pStyle w:val="2"/>
        <w:rPr>
          <w:del w:id="46" w:author="刘伟杰 [2]" w:date="2025-05-19T09:24:53Z"/>
          <w:rFonts w:ascii="方正小标宋简体" w:eastAsia="方正小标宋简体"/>
          <w:sz w:val="44"/>
          <w:szCs w:val="44"/>
        </w:rPr>
      </w:pPr>
    </w:p>
    <w:p>
      <w:pPr>
        <w:pStyle w:val="2"/>
        <w:rPr>
          <w:del w:id="47" w:author="刘伟杰 [2]" w:date="2025-05-19T09:24:53Z"/>
          <w:rFonts w:ascii="方正小标宋简体" w:eastAsia="方正小标宋简体"/>
          <w:sz w:val="44"/>
          <w:szCs w:val="44"/>
        </w:rPr>
      </w:pPr>
    </w:p>
    <w:p>
      <w:pPr>
        <w:pStyle w:val="2"/>
        <w:rPr>
          <w:del w:id="48" w:author="刘伟杰 [2]" w:date="2025-05-19T09:24:53Z"/>
          <w:rFonts w:ascii="方正小标宋简体" w:eastAsia="方正小标宋简体"/>
          <w:sz w:val="44"/>
          <w:szCs w:val="44"/>
        </w:rPr>
      </w:pPr>
    </w:p>
    <w:p>
      <w:pPr>
        <w:pStyle w:val="2"/>
        <w:rPr>
          <w:del w:id="49" w:author="刘伟杰 [2]" w:date="2025-05-19T09:24:53Z"/>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w:t>
      </w:r>
      <w:r>
        <w:rPr>
          <w:rFonts w:hint="eastAsia" w:ascii="方正小标宋简体" w:eastAsia="方正小标宋简体"/>
          <w:sz w:val="44"/>
          <w:szCs w:val="44"/>
          <w:u w:val="single"/>
          <w:lang w:eastAsia="zh-CN"/>
        </w:rPr>
        <w:t>（</w:t>
      </w:r>
      <w:r>
        <w:rPr>
          <w:rFonts w:hint="eastAsia" w:ascii="方正小标宋简体" w:eastAsia="方正小标宋简体"/>
          <w:sz w:val="44"/>
          <w:szCs w:val="44"/>
          <w:u w:val="single"/>
          <w:lang w:val="en-US" w:eastAsia="zh-CN"/>
        </w:rPr>
        <w:t>第二次</w:t>
      </w:r>
      <w:r>
        <w:rPr>
          <w:rFonts w:hint="eastAsia" w:ascii="方正小标宋简体" w:eastAsia="方正小标宋简体"/>
          <w:sz w:val="44"/>
          <w:szCs w:val="44"/>
          <w:u w:val="single"/>
          <w:lang w:eastAsia="zh-CN"/>
        </w:rPr>
        <w:t>）</w:t>
      </w:r>
      <w:r>
        <w:rPr>
          <w:rFonts w:hint="eastAsia" w:ascii="方正小标宋简体" w:eastAsia="方正小标宋简体"/>
          <w:sz w:val="44"/>
          <w:szCs w:val="44"/>
          <w:u w:val="single"/>
        </w:rPr>
        <w:t>、标段/标包号）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ascii="仿宋_GB2312" w:eastAsia="仿宋_GB2312"/>
          <w:sz w:val="30"/>
          <w:szCs w:val="30"/>
        </w:rPr>
        <w:t xml:space="preserve">   </w:t>
      </w:r>
      <w:r>
        <w:rPr>
          <w:rFonts w:hint="eastAsia" w:ascii="仿宋_GB2312" w:eastAsia="仿宋_GB2312"/>
          <w:sz w:val="30"/>
          <w:szCs w:val="30"/>
        </w:rPr>
        <w:t>）</w:t>
      </w:r>
    </w:p>
    <w:p>
      <w:pPr>
        <w:pStyle w:val="2"/>
        <w:rPr>
          <w:ins w:id="50" w:author="刘伟杰 [2]" w:date="2025-05-19T09:24:55Z"/>
          <w:rFonts w:ascii="方正小标宋简体" w:eastAsia="方正小标宋简体"/>
          <w:sz w:val="30"/>
          <w:szCs w:val="30"/>
        </w:rPr>
      </w:pPr>
    </w:p>
    <w:p>
      <w:pPr>
        <w:pStyle w:val="2"/>
        <w:rPr>
          <w:ins w:id="51" w:author="刘伟杰 [2]" w:date="2025-05-19T09:24:55Z"/>
          <w:rFonts w:ascii="方正小标宋简体" w:eastAsia="方正小标宋简体"/>
          <w:sz w:val="30"/>
          <w:szCs w:val="30"/>
        </w:rPr>
      </w:pPr>
    </w:p>
    <w:p>
      <w:pPr>
        <w:pStyle w:val="2"/>
        <w:rPr>
          <w:ins w:id="52" w:author="刘伟杰 [2]" w:date="2025-05-19T09:24:55Z"/>
          <w:rFonts w:ascii="方正小标宋简体" w:eastAsia="方正小标宋简体"/>
          <w:sz w:val="30"/>
          <w:szCs w:val="30"/>
        </w:rPr>
      </w:pPr>
    </w:p>
    <w:p>
      <w:pPr>
        <w:pStyle w:val="2"/>
        <w:rPr>
          <w:ins w:id="53" w:author="刘伟杰 [2]" w:date="2025-05-19T09:24:56Z"/>
          <w:rFonts w:ascii="方正小标宋简体" w:eastAsia="方正小标宋简体"/>
          <w:sz w:val="30"/>
          <w:szCs w:val="30"/>
        </w:rPr>
      </w:pPr>
    </w:p>
    <w:p>
      <w:pPr>
        <w:pStyle w:val="2"/>
        <w:rPr>
          <w:ins w:id="54" w:author="刘伟杰 [2]" w:date="2025-05-19T09:24:56Z"/>
          <w:rFonts w:ascii="方正小标宋简体" w:eastAsia="方正小标宋简体"/>
          <w:sz w:val="30"/>
          <w:szCs w:val="30"/>
        </w:rPr>
      </w:pPr>
    </w:p>
    <w:p>
      <w:pPr>
        <w:pStyle w:val="2"/>
        <w:rPr>
          <w:ins w:id="55" w:author="刘伟杰 [2]" w:date="2025-05-19T09:24:56Z"/>
          <w:rFonts w:ascii="方正小标宋简体" w:eastAsia="方正小标宋简体"/>
          <w:sz w:val="30"/>
          <w:szCs w:val="30"/>
        </w:rPr>
      </w:pPr>
    </w:p>
    <w:p>
      <w:pPr>
        <w:pStyle w:val="2"/>
        <w:rPr>
          <w:ins w:id="56" w:author="刘伟杰 [2]" w:date="2025-05-19T09:24:57Z"/>
          <w:rFonts w:ascii="方正小标宋简体" w:eastAsia="方正小标宋简体"/>
          <w:sz w:val="30"/>
          <w:szCs w:val="30"/>
        </w:rPr>
      </w:pPr>
    </w:p>
    <w:p>
      <w:pPr>
        <w:pStyle w:val="2"/>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1" w:name="_Toc87616389"/>
      <w:bookmarkStart w:id="102" w:name="_Toc88209952"/>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1.响应函</w:t>
      </w:r>
      <w:bookmarkEnd w:id="101"/>
      <w:bookmarkEnd w:id="102"/>
    </w:p>
    <w:p>
      <w:pPr>
        <w:spacing w:line="600" w:lineRule="exact"/>
        <w:rPr>
          <w:rFonts w:ascii="仿宋_GB2312" w:eastAsia="仿宋_GB2312"/>
          <w:sz w:val="28"/>
          <w:szCs w:val="28"/>
        </w:rPr>
      </w:pPr>
      <w:bookmarkStart w:id="103" w:name="_Toc88209953"/>
      <w:bookmarkStart w:id="104" w:name="_Toc87616390"/>
      <w:r>
        <w:rPr>
          <w:rFonts w:hint="eastAsia" w:ascii="仿宋_GB2312" w:eastAsia="仿宋_GB2312"/>
          <w:sz w:val="28"/>
          <w:szCs w:val="28"/>
        </w:rPr>
        <w:t>2.法定代表人证明或授权委托书</w:t>
      </w:r>
      <w:bookmarkEnd w:id="103"/>
      <w:bookmarkEnd w:id="104"/>
      <w:bookmarkStart w:id="105" w:name="_Toc87616393"/>
      <w:bookmarkStart w:id="106" w:name="_Toc88209956"/>
      <w:r>
        <w:rPr>
          <w:rFonts w:ascii="仿宋_GB2312" w:eastAsia="仿宋_GB2312"/>
          <w:sz w:val="28"/>
          <w:szCs w:val="28"/>
        </w:rPr>
        <w:cr/>
      </w:r>
      <w:r>
        <w:rPr>
          <w:rFonts w:hint="eastAsia" w:ascii="仿宋_GB2312" w:eastAsia="仿宋_GB2312"/>
          <w:sz w:val="28"/>
          <w:szCs w:val="28"/>
        </w:rPr>
        <w:t>3.资格审查资料</w:t>
      </w:r>
      <w:r>
        <w:rPr>
          <w:rFonts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eastAsia" w:ascii="仿宋_GB2312" w:eastAsia="仿宋_GB2312"/>
          <w:sz w:val="28"/>
          <w:szCs w:val="28"/>
        </w:rPr>
      </w:pPr>
      <w:r>
        <w:rPr>
          <w:rFonts w:hint="eastAsia" w:ascii="仿宋_GB2312" w:eastAsia="仿宋_GB2312"/>
          <w:sz w:val="28"/>
          <w:szCs w:val="28"/>
        </w:rPr>
        <w:t>5.报价表</w:t>
      </w:r>
      <w:r>
        <w:rPr>
          <w:rFonts w:ascii="仿宋_GB2312" w:eastAsia="仿宋_GB2312"/>
          <w:sz w:val="28"/>
          <w:szCs w:val="28"/>
        </w:rPr>
        <w:cr/>
      </w:r>
      <w:r>
        <w:rPr>
          <w:rFonts w:hint="eastAsia" w:ascii="仿宋_GB2312" w:eastAsia="仿宋_GB2312"/>
          <w:sz w:val="28"/>
          <w:szCs w:val="28"/>
        </w:rPr>
        <w:t>6.</w:t>
      </w:r>
      <w:bookmarkEnd w:id="105"/>
      <w:bookmarkEnd w:id="106"/>
      <w:r>
        <w:rPr>
          <w:rFonts w:hint="eastAsia" w:ascii="仿宋_GB2312" w:eastAsia="仿宋_GB2312"/>
          <w:sz w:val="28"/>
          <w:szCs w:val="28"/>
          <w:lang w:val="en-US" w:eastAsia="zh-CN"/>
        </w:rPr>
        <w:t>承诺函</w:t>
      </w:r>
      <w:r>
        <w:rPr>
          <w:rFonts w:ascii="仿宋_GB2312" w:eastAsia="仿宋_GB2312"/>
          <w:sz w:val="28"/>
          <w:szCs w:val="28"/>
        </w:rPr>
        <w:cr/>
      </w:r>
      <w:r>
        <w:rPr>
          <w:rFonts w:hint="eastAsia" w:ascii="仿宋_GB2312" w:eastAsia="仿宋_GB2312"/>
          <w:sz w:val="28"/>
          <w:szCs w:val="28"/>
        </w:rPr>
        <w:t>7.其他资料</w:t>
      </w:r>
    </w:p>
    <w:p>
      <w:pPr>
        <w:pStyle w:val="2"/>
        <w:rPr>
          <w:rFonts w:hint="eastAsia" w:ascii="仿宋_GB2312" w:eastAsia="仿宋_GB2312"/>
          <w:sz w:val="28"/>
          <w:szCs w:val="28"/>
        </w:rPr>
      </w:pPr>
    </w:p>
    <w:p>
      <w:pPr>
        <w:pStyle w:val="2"/>
        <w:ind w:firstLine="0"/>
        <w:rPr>
          <w:rFonts w:hint="eastAsia" w:ascii="仿宋_GB2312" w:eastAsia="仿宋_GB2312"/>
          <w:sz w:val="28"/>
          <w:szCs w:val="28"/>
        </w:rPr>
      </w:pPr>
    </w:p>
    <w:p>
      <w:pPr>
        <w:pStyle w:val="2"/>
        <w:ind w:firstLine="0"/>
        <w:rPr>
          <w:ins w:id="57" w:author="刘伟杰 [2]" w:date="2025-05-19T09:24:45Z"/>
        </w:rPr>
      </w:pPr>
    </w:p>
    <w:p>
      <w:pPr>
        <w:pStyle w:val="2"/>
        <w:ind w:firstLine="0"/>
        <w:rPr>
          <w:ins w:id="58" w:author="刘伟杰 [2]" w:date="2025-05-19T09:24:45Z"/>
        </w:rPr>
      </w:pPr>
    </w:p>
    <w:p>
      <w:pPr>
        <w:pStyle w:val="2"/>
        <w:ind w:firstLine="0"/>
        <w:rPr>
          <w:ins w:id="59" w:author="刘伟杰 [2]" w:date="2025-05-19T09:24:46Z"/>
        </w:rPr>
      </w:pPr>
    </w:p>
    <w:p>
      <w:pPr>
        <w:pStyle w:val="2"/>
        <w:ind w:firstLine="0"/>
        <w:rPr>
          <w:ins w:id="60" w:author="刘伟杰 [2]" w:date="2025-05-19T09:24:46Z"/>
        </w:rPr>
      </w:pPr>
    </w:p>
    <w:p>
      <w:pPr>
        <w:pStyle w:val="2"/>
        <w:ind w:firstLine="0"/>
        <w:rPr>
          <w:ins w:id="61" w:author="刘伟杰 [2]" w:date="2025-05-19T09:24:46Z"/>
        </w:rPr>
      </w:pPr>
    </w:p>
    <w:p>
      <w:pPr>
        <w:pStyle w:val="2"/>
        <w:ind w:firstLine="0"/>
        <w:rPr>
          <w:ins w:id="62" w:author="刘伟杰 [2]" w:date="2025-05-19T09:24:47Z"/>
        </w:rPr>
      </w:pPr>
    </w:p>
    <w:p>
      <w:pPr>
        <w:pStyle w:val="2"/>
        <w:ind w:firstLine="0"/>
        <w:rPr>
          <w:ins w:id="63" w:author="刘伟杰 [2]" w:date="2025-05-19T09:24:47Z"/>
        </w:rPr>
      </w:pPr>
    </w:p>
    <w:p>
      <w:pPr>
        <w:pStyle w:val="2"/>
        <w:ind w:firstLine="0"/>
        <w:rPr>
          <w:ins w:id="64" w:author="刘伟杰 [2]" w:date="2025-05-19T09:24:47Z"/>
        </w:rPr>
      </w:pPr>
    </w:p>
    <w:p>
      <w:pPr>
        <w:pStyle w:val="2"/>
        <w:ind w:firstLine="0"/>
        <w:rPr>
          <w:ins w:id="65" w:author="刘伟杰 [2]" w:date="2025-05-19T09:24:48Z"/>
        </w:rPr>
      </w:pPr>
    </w:p>
    <w:p>
      <w:pPr>
        <w:pStyle w:val="2"/>
        <w:ind w:firstLine="0"/>
        <w:rPr>
          <w:ins w:id="66" w:author="刘伟杰 [2]" w:date="2025-05-19T09:24:48Z"/>
        </w:rPr>
      </w:pPr>
    </w:p>
    <w:p>
      <w:pPr>
        <w:pStyle w:val="2"/>
        <w:ind w:firstLine="0"/>
      </w:pPr>
    </w:p>
    <w:p>
      <w:pPr>
        <w:pStyle w:val="7"/>
        <w:spacing w:line="240" w:lineRule="auto"/>
        <w:rPr>
          <w:rFonts w:asciiTheme="minorEastAsia" w:hAnsiTheme="minorEastAsia" w:eastAsiaTheme="minorEastAsia"/>
          <w:sz w:val="28"/>
          <w:szCs w:val="28"/>
        </w:rPr>
      </w:pPr>
      <w:bookmarkStart w:id="107" w:name="_Toc88209957"/>
      <w:bookmarkStart w:id="108" w:name="_Toc12665"/>
      <w:bookmarkStart w:id="109" w:name="_Toc6313"/>
      <w:bookmarkStart w:id="110" w:name="_Toc87616394"/>
      <w:bookmarkStart w:id="111" w:name="_Toc28619645"/>
      <w:r>
        <w:rPr>
          <w:rFonts w:asciiTheme="minorEastAsia" w:hAnsiTheme="minorEastAsia" w:eastAsiaTheme="minorEastAsia"/>
          <w:sz w:val="28"/>
          <w:szCs w:val="28"/>
        </w:rPr>
        <w:t>1.响应函</w:t>
      </w:r>
      <w:bookmarkEnd w:id="107"/>
      <w:bookmarkEnd w:id="108"/>
      <w:bookmarkEnd w:id="109"/>
      <w:bookmarkEnd w:id="110"/>
      <w:bookmarkEnd w:id="111"/>
    </w:p>
    <w:p>
      <w:pPr>
        <w:spacing w:line="360" w:lineRule="auto"/>
        <w:rPr>
          <w:rFonts w:ascii="仿宋_GB2312" w:hAnsi="黑体" w:eastAsia="仿宋_GB2312"/>
          <w:sz w:val="28"/>
          <w:szCs w:val="28"/>
        </w:rPr>
      </w:pPr>
      <w:r>
        <w:rPr>
          <w:rFonts w:ascii="仿宋_GB2312" w:hAnsi="黑体" w:eastAsia="仿宋_GB2312"/>
          <w:sz w:val="28"/>
          <w:szCs w:val="28"/>
        </w:rPr>
        <w:t>1.1响应函</w:t>
      </w:r>
    </w:p>
    <w:p>
      <w:pPr>
        <w:rPr>
          <w:rFonts w:ascii="仿宋_GB2312" w:hAnsi="黑体" w:eastAsia="仿宋_GB2312"/>
          <w:sz w:val="28"/>
          <w:szCs w:val="28"/>
          <w:u w:val="single"/>
        </w:rPr>
      </w:pPr>
      <w:r>
        <w:rPr>
          <w:rFonts w:hint="eastAsia" w:ascii="仿宋_GB2312" w:hAnsi="黑体" w:eastAsia="仿宋_GB2312"/>
          <w:sz w:val="28"/>
          <w:szCs w:val="28"/>
          <w:u w:val="single"/>
        </w:rPr>
        <w:t>广州市净水有限公司：</w:t>
      </w:r>
    </w:p>
    <w:p>
      <w:pPr>
        <w:ind w:firstLine="560" w:firstLineChars="200"/>
        <w:rPr>
          <w:rFonts w:ascii="仿宋_GB2312" w:hAnsi="黑体" w:eastAsia="仿宋_GB2312"/>
          <w:sz w:val="28"/>
          <w:szCs w:val="28"/>
        </w:rPr>
      </w:pPr>
      <w:r>
        <w:rPr>
          <w:rFonts w:ascii="仿宋_GB2312" w:hAnsi="黑体" w:eastAsia="仿宋_GB2312"/>
          <w:sz w:val="28"/>
          <w:szCs w:val="28"/>
        </w:rPr>
        <w:t>1.我方已仔细研究了</w:t>
      </w:r>
      <w:r>
        <w:rPr>
          <w:rFonts w:hint="eastAsia" w:ascii="仿宋_GB2312" w:hAnsi="黑体" w:eastAsia="仿宋_GB2312" w:cstheme="minorBidi"/>
          <w:b w:val="0"/>
          <w:bCs w:val="0"/>
          <w:color w:val="auto"/>
          <w:sz w:val="28"/>
          <w:szCs w:val="28"/>
          <w:u w:val="single"/>
        </w:rPr>
        <w:t>竹料分公司2025年一期反应池起重机购置项目</w:t>
      </w:r>
      <w:del w:id="67" w:author="刘伟杰 [2]" w:date="2025-05-19T09:25:15Z">
        <w:r>
          <w:rPr>
            <w:rFonts w:ascii="仿宋_GB2312" w:hAnsi="黑体" w:eastAsia="仿宋_GB2312"/>
            <w:sz w:val="28"/>
            <w:szCs w:val="28"/>
            <w:u w:val="single"/>
          </w:rPr>
          <w:delText xml:space="preserve">  </w:delText>
        </w:r>
      </w:del>
      <w:ins w:id="68" w:author="刘伟杰 [2]" w:date="2025-05-19T09:25:15Z">
        <w:r>
          <w:rPr>
            <w:rFonts w:hint="eastAsia" w:ascii="仿宋_GB2312" w:hAnsi="黑体" w:eastAsia="仿宋_GB2312"/>
            <w:sz w:val="28"/>
            <w:szCs w:val="28"/>
            <w:u w:val="single"/>
            <w:lang w:eastAsia="zh-CN"/>
          </w:rPr>
          <w:t>（</w:t>
        </w:r>
      </w:ins>
      <w:ins w:id="69" w:author="刘伟杰 [2]" w:date="2025-05-19T09:25:17Z">
        <w:r>
          <w:rPr>
            <w:rFonts w:hint="eastAsia" w:ascii="仿宋_GB2312" w:hAnsi="黑体" w:eastAsia="仿宋_GB2312"/>
            <w:sz w:val="28"/>
            <w:szCs w:val="28"/>
            <w:u w:val="single"/>
            <w:lang w:val="en-US" w:eastAsia="zh-CN"/>
          </w:rPr>
          <w:t>第二次</w:t>
        </w:r>
      </w:ins>
      <w:ins w:id="70" w:author="刘伟杰 [2]" w:date="2025-05-19T09:25:15Z">
        <w:r>
          <w:rPr>
            <w:rFonts w:hint="eastAsia" w:ascii="仿宋_GB2312" w:hAnsi="黑体" w:eastAsia="仿宋_GB2312"/>
            <w:sz w:val="28"/>
            <w:szCs w:val="28"/>
            <w:u w:val="single"/>
            <w:lang w:eastAsia="zh-CN"/>
          </w:rPr>
          <w:t>）</w:t>
        </w:r>
      </w:ins>
      <w:r>
        <w:rPr>
          <w:rFonts w:hint="eastAsia" w:ascii="仿宋_GB2312" w:hAnsi="黑体" w:eastAsia="仿宋_GB2312"/>
          <w:sz w:val="28"/>
          <w:szCs w:val="28"/>
        </w:rPr>
        <w:t>采购文件的全部内容，愿意以含税价人民币（大写）</w:t>
      </w:r>
      <w:r>
        <w:rPr>
          <w:rFonts w:ascii="仿宋_GB2312" w:hAnsi="黑体" w:eastAsia="仿宋_GB2312"/>
          <w:sz w:val="28"/>
          <w:szCs w:val="28"/>
        </w:rPr>
        <w:t>(</w:t>
      </w:r>
      <w:r>
        <w:rPr>
          <w:rFonts w:ascii="宋体" w:hAnsi="宋体" w:eastAsia="仿宋_GB2312"/>
          <w:sz w:val="28"/>
          <w:szCs w:val="28"/>
        </w:rPr>
        <w:t>¥</w:t>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hint="eastAsia" w:ascii="仿宋_GB2312" w:hAnsi="黑体" w:eastAsia="仿宋_GB2312"/>
          <w:sz w:val="28"/>
          <w:szCs w:val="28"/>
        </w:rPr>
        <w:t>）的报价（其中，不含税价为；增值税为）完成</w:t>
      </w:r>
      <w:r>
        <w:rPr>
          <w:rFonts w:ascii="仿宋_GB2312" w:hAnsi="黑体" w:eastAsia="仿宋_GB2312"/>
          <w:sz w:val="28"/>
          <w:szCs w:val="28"/>
        </w:rPr>
        <w:t>/提供本项目</w:t>
      </w:r>
      <w:r>
        <w:rPr>
          <w:rFonts w:hint="eastAsia" w:ascii="仿宋_GB2312" w:eastAsia="仿宋_GB2312" w:hAnsiTheme="minorEastAsia"/>
          <w:sz w:val="28"/>
          <w:szCs w:val="28"/>
        </w:rPr>
        <w:t>□</w:t>
      </w:r>
      <w:r>
        <w:rPr>
          <w:rFonts w:hint="eastAsia" w:ascii="仿宋_GB2312" w:hAnsi="黑体" w:eastAsia="仿宋_GB2312"/>
          <w:sz w:val="28"/>
          <w:szCs w:val="28"/>
        </w:rPr>
        <w:t>工程</w:t>
      </w:r>
      <w:r>
        <w:rPr>
          <w:rFonts w:ascii="仿宋_GB2312" w:hAnsi="黑体" w:eastAsia="仿宋_GB2312"/>
          <w:sz w:val="28"/>
          <w:szCs w:val="28"/>
        </w:rPr>
        <w:t xml:space="preserve"> </w:t>
      </w:r>
      <w:r>
        <w:rPr>
          <w:rFonts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ind w:firstLine="560" w:firstLineChars="200"/>
        <w:rPr>
          <w:rFonts w:ascii="仿宋_GB2312" w:hAnsi="黑体" w:eastAsia="仿宋_GB2312"/>
          <w:sz w:val="28"/>
          <w:szCs w:val="28"/>
        </w:rPr>
      </w:pPr>
      <w:r>
        <w:rPr>
          <w:rFonts w:ascii="仿宋_GB2312" w:hAnsi="黑体" w:eastAsia="仿宋_GB2312"/>
          <w:sz w:val="28"/>
          <w:szCs w:val="28"/>
        </w:rPr>
        <w:t>2.我方响应文件包括下列内容：</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1）响应函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2）法定代表人证明或授权委托书</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3）资格审查资料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4）拟投入本项目的项目负责人情况表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5）报价表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6）承诺函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7）其他资料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3.</w:t>
      </w:r>
      <w:r>
        <w:rPr>
          <w:rFonts w:hint="eastAsia" w:ascii="仿宋_GB2312" w:hAnsi="黑体" w:eastAsia="仿宋_GB231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ind w:firstLine="560" w:firstLineChars="200"/>
        <w:rPr>
          <w:rFonts w:ascii="仿宋_GB2312" w:hAnsi="黑体" w:eastAsia="仿宋_GB2312"/>
          <w:sz w:val="28"/>
          <w:szCs w:val="28"/>
        </w:rPr>
      </w:pPr>
      <w:r>
        <w:rPr>
          <w:rFonts w:ascii="仿宋_GB2312" w:hAnsi="黑体" w:eastAsia="仿宋_GB2312"/>
          <w:sz w:val="28"/>
          <w:szCs w:val="28"/>
        </w:rPr>
        <w:t>4.我方承诺在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ind w:firstLine="560" w:firstLineChars="200"/>
        <w:rPr>
          <w:rFonts w:ascii="仿宋_GB2312" w:hAnsi="黑体" w:eastAsia="仿宋_GB2312"/>
          <w:sz w:val="28"/>
          <w:szCs w:val="28"/>
        </w:rPr>
      </w:pPr>
      <w:r>
        <w:rPr>
          <w:rFonts w:ascii="仿宋_GB2312" w:hAnsi="黑体" w:eastAsia="仿宋_GB2312"/>
          <w:sz w:val="28"/>
          <w:szCs w:val="28"/>
        </w:rPr>
        <w:t>5.如我方</w:t>
      </w:r>
      <w:r>
        <w:rPr>
          <w:rFonts w:hint="eastAsia" w:ascii="仿宋_GB2312" w:hAnsi="黑体" w:eastAsia="仿宋_GB2312"/>
          <w:sz w:val="28"/>
          <w:szCs w:val="28"/>
        </w:rPr>
        <w:t>成交</w:t>
      </w:r>
      <w:r>
        <w:rPr>
          <w:rFonts w:ascii="仿宋_GB2312" w:hAnsi="黑体" w:eastAsia="仿宋_GB2312"/>
          <w:sz w:val="28"/>
          <w:szCs w:val="28"/>
        </w:rPr>
        <w:t>，我方承诺：</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ind w:left="559" w:leftChars="266" w:firstLine="0" w:firstLineChars="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ind w:firstLine="560" w:firstLineChars="200"/>
        <w:rPr>
          <w:rFonts w:ascii="仿宋_GB2312" w:hAnsi="黑体" w:eastAsia="仿宋_GB2312"/>
          <w:sz w:val="28"/>
          <w:szCs w:val="28"/>
        </w:rPr>
      </w:pPr>
      <w:r>
        <w:rPr>
          <w:rFonts w:ascii="仿宋_GB2312" w:hAnsi="黑体" w:eastAsia="仿宋_GB2312"/>
          <w:sz w:val="28"/>
          <w:szCs w:val="28"/>
        </w:rPr>
        <w:t>6.我方在此声明，所递交的响应文件及有关资料内容完整、真实和准确，且不存在采购公告中供应商不得存在的情形。</w:t>
      </w:r>
    </w:p>
    <w:p>
      <w:pPr>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其他补充说明</w:t>
      </w:r>
      <w:r>
        <w:rPr>
          <w:rFonts w:hint="eastAsia" w:ascii="仿宋_GB2312" w:hAnsi="黑体" w:eastAsia="仿宋_GB2312"/>
          <w:sz w:val="28"/>
          <w:szCs w:val="28"/>
          <w:lang w:eastAsia="zh-CN"/>
        </w:rPr>
        <w:t>）</w:t>
      </w:r>
    </w:p>
    <w:p>
      <w:pPr>
        <w:adjustRightInd w:val="0"/>
        <w:snapToGrid w:val="0"/>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w:t>
      </w:r>
      <w:r>
        <w:rPr>
          <w:rFonts w:hint="eastAsia" w:ascii="仿宋_GB2312" w:eastAsia="仿宋_GB2312" w:hAnsiTheme="minorEastAsia"/>
          <w:sz w:val="28"/>
          <w:szCs w:val="28"/>
          <w:lang w:val="en-US" w:eastAsia="zh-CN"/>
        </w:rPr>
        <w:t>私</w:t>
      </w:r>
      <w:r>
        <w:rPr>
          <w:rFonts w:hint="eastAsia" w:ascii="仿宋_GB2312" w:eastAsia="仿宋_GB2312" w:hAnsiTheme="minorEastAsia"/>
          <w:sz w:val="28"/>
          <w:szCs w:val="28"/>
        </w:rPr>
        <w:t>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ascii="仿宋_GB2312" w:eastAsia="仿宋_GB2312" w:hAnsiTheme="minorEastAsia"/>
          <w:sz w:val="28"/>
          <w:szCs w:val="28"/>
        </w:rPr>
        <w:t xml:space="preserve">   </w:t>
      </w:r>
      <w:r>
        <w:rPr>
          <w:rFonts w:hint="eastAsia" w:ascii="仿宋_GB2312" w:eastAsia="仿宋_GB2312" w:hAnsiTheme="minorEastAsia"/>
          <w:sz w:val="28"/>
          <w:szCs w:val="28"/>
        </w:rPr>
        <w:t>月</w:t>
      </w:r>
      <w:r>
        <w:rPr>
          <w:rFonts w:ascii="仿宋_GB2312" w:eastAsia="仿宋_GB2312" w:hAnsiTheme="minorEastAsia"/>
          <w:sz w:val="28"/>
          <w:szCs w:val="28"/>
        </w:rPr>
        <w:t xml:space="preserve">   </w:t>
      </w:r>
      <w:r>
        <w:rPr>
          <w:rFonts w:hint="eastAsia" w:ascii="仿宋_GB2312" w:eastAsia="仿宋_GB2312" w:hAnsiTheme="minorEastAsia"/>
          <w:sz w:val="28"/>
          <w:szCs w:val="28"/>
        </w:rPr>
        <w:t>日</w:t>
      </w:r>
    </w:p>
    <w:p>
      <w:pPr>
        <w:adjustRightInd w:val="0"/>
        <w:snapToGrid w:val="0"/>
        <w:spacing w:line="600" w:lineRule="exact"/>
        <w:ind w:left="0" w:firstLine="0" w:firstLineChars="0"/>
        <w:jc w:val="both"/>
        <w:rPr>
          <w:rFonts w:asciiTheme="minorEastAsia" w:hAnsiTheme="minorEastAsia"/>
          <w:sz w:val="28"/>
          <w:szCs w:val="28"/>
        </w:rPr>
      </w:pPr>
      <w:bookmarkStart w:id="112" w:name="_Toc29833"/>
      <w:bookmarkStart w:id="113" w:name="_Toc88209958"/>
      <w:bookmarkStart w:id="114" w:name="_Toc22527"/>
      <w:bookmarkStart w:id="115" w:name="_Toc87616395"/>
    </w:p>
    <w:p>
      <w:pPr>
        <w:adjustRightInd w:val="0"/>
        <w:snapToGrid w:val="0"/>
        <w:spacing w:line="600" w:lineRule="exact"/>
        <w:ind w:left="0" w:firstLine="0" w:firstLineChars="0"/>
        <w:jc w:val="both"/>
        <w:rPr>
          <w:rFonts w:asciiTheme="minorEastAsia" w:hAnsiTheme="minorEastAsia"/>
          <w:sz w:val="28"/>
          <w:szCs w:val="28"/>
        </w:rPr>
      </w:pPr>
    </w:p>
    <w:p>
      <w:pPr>
        <w:pStyle w:val="2"/>
        <w:rPr>
          <w:rFonts w:hint="eastAsia" w:asciiTheme="minorEastAsia" w:hAnsiTheme="minorEastAsia"/>
          <w:sz w:val="28"/>
          <w:szCs w:val="28"/>
          <w:lang w:eastAsia="zh-CN"/>
        </w:rPr>
      </w:pPr>
      <w:r>
        <w:rPr>
          <w:rFonts w:hint="eastAsia" w:asciiTheme="minorEastAsia" w:hAnsiTheme="minorEastAsia"/>
          <w:sz w:val="28"/>
          <w:szCs w:val="28"/>
          <w:lang w:eastAsia="zh-CN"/>
        </w:rPr>
        <w:t>、</w:t>
      </w:r>
    </w:p>
    <w:p>
      <w:pPr>
        <w:pStyle w:val="7"/>
        <w:rPr>
          <w:ins w:id="71" w:author="刘伟杰 [2]" w:date="2025-05-19T09:25:02Z"/>
          <w:rFonts w:asciiTheme="minorEastAsia" w:hAnsiTheme="minorEastAsia" w:eastAsiaTheme="minorEastAsia"/>
          <w:sz w:val="28"/>
          <w:szCs w:val="28"/>
        </w:rPr>
      </w:pPr>
    </w:p>
    <w:p>
      <w:pPr>
        <w:rPr>
          <w:ins w:id="72" w:author="刘伟杰 [2]" w:date="2025-05-19T09:25:02Z"/>
          <w:rFonts w:asciiTheme="minorEastAsia" w:hAnsiTheme="minorEastAsia" w:eastAsiaTheme="minorEastAsia"/>
          <w:sz w:val="28"/>
          <w:szCs w:val="28"/>
        </w:rPr>
      </w:pPr>
    </w:p>
    <w:p>
      <w:pPr>
        <w:pStyle w:val="2"/>
        <w:rPr>
          <w:ins w:id="73" w:author="刘伟杰 [2]" w:date="2025-05-19T09:25:02Z"/>
          <w:rFonts w:asciiTheme="minorEastAsia" w:hAnsiTheme="minorEastAsia" w:eastAsiaTheme="minorEastAsia"/>
          <w:sz w:val="28"/>
          <w:szCs w:val="28"/>
        </w:rPr>
      </w:pPr>
    </w:p>
    <w:p>
      <w:pPr>
        <w:pStyle w:val="2"/>
        <w:rPr>
          <w:rFonts w:asciiTheme="minorEastAsia" w:hAnsiTheme="minorEastAsia" w:eastAsiaTheme="minorEastAsia"/>
          <w:sz w:val="28"/>
          <w:szCs w:val="28"/>
        </w:rPr>
      </w:pPr>
    </w:p>
    <w:p>
      <w:pPr>
        <w:pStyle w:val="7"/>
        <w:rPr>
          <w:rFonts w:asciiTheme="minorEastAsia" w:hAnsiTheme="minorEastAsia" w:eastAsiaTheme="minorEastAsia"/>
          <w:sz w:val="28"/>
          <w:szCs w:val="28"/>
        </w:rPr>
      </w:pPr>
      <w:r>
        <w:rPr>
          <w:rFonts w:asciiTheme="minorEastAsia" w:hAnsiTheme="minorEastAsia" w:eastAsiaTheme="minorEastAsia"/>
          <w:sz w:val="28"/>
          <w:szCs w:val="28"/>
        </w:rPr>
        <w:t>2.法定代表人证明或授权委托书</w:t>
      </w:r>
      <w:bookmarkEnd w:id="112"/>
      <w:bookmarkEnd w:id="113"/>
      <w:bookmarkEnd w:id="114"/>
      <w:bookmarkEnd w:id="115"/>
    </w:p>
    <w:p>
      <w:pPr>
        <w:spacing w:line="360" w:lineRule="auto"/>
      </w:pPr>
      <w:r>
        <w:rPr>
          <w:rFonts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5"/>
        <w:snapToGrid w:val="0"/>
        <w:spacing w:line="600" w:lineRule="exact"/>
        <w:rPr>
          <w:rFonts w:ascii="仿宋_GB2312" w:hAnsi="宋体" w:eastAsia="仿宋_GB2312" w:cs="Times New Roman"/>
          <w:sz w:val="30"/>
          <w:szCs w:val="30"/>
          <w:u w:val="single"/>
        </w:rPr>
      </w:pPr>
      <w:r>
        <w:rPr>
          <w:rFonts w:ascii="仿宋_GB2312" w:hAnsi="宋体" w:eastAsia="仿宋_GB2312" w:cs="Times New Roman"/>
          <w:sz w:val="30"/>
          <w:szCs w:val="30"/>
        </w:rPr>
        <w:t xml:space="preserve">     单位性质：</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址：</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月</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日</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性别：</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年龄：</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身份证号码：</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ascii="仿宋_GB2312" w:hAnsi="宋体" w:eastAsia="仿宋_GB2312" w:cs="Times New Roman"/>
          <w:sz w:val="30"/>
          <w:szCs w:val="30"/>
          <w:u w:val="single"/>
        </w:rPr>
        <w:t xml:space="preserve">     (供应商名称)       </w:t>
      </w:r>
      <w:r>
        <w:rPr>
          <w:rFonts w:ascii="仿宋_GB2312" w:hAnsi="宋体" w:eastAsia="仿宋_GB2312" w:cs="Times New Roman"/>
          <w:sz w:val="30"/>
          <w:szCs w:val="30"/>
        </w:rPr>
        <w:t xml:space="preserve"> 的法定代表人。</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w:t>
      </w:r>
      <w:r>
        <w:rPr>
          <w:rFonts w:ascii="仿宋_GB2312" w:hAnsi="宋体" w:eastAsia="仿宋_GB2312"/>
          <w:color w:val="000000"/>
          <w:sz w:val="30"/>
          <w:szCs w:val="30"/>
        </w:rPr>
        <w:t>(正反两面)复印件</w:t>
      </w:r>
    </w:p>
    <w:p>
      <w:pPr>
        <w:pStyle w:val="15"/>
        <w:snapToGrid w:val="0"/>
        <w:spacing w:line="600" w:lineRule="exact"/>
        <w:ind w:firstLine="3907" w:firstLineChars="1221"/>
        <w:rPr>
          <w:rFonts w:ascii="仿宋_GB2312" w:hAnsi="宋体" w:eastAsia="仿宋_GB2312" w:cs="Times New Roman"/>
          <w:sz w:val="32"/>
          <w:szCs w:val="32"/>
        </w:rPr>
      </w:pPr>
    </w:p>
    <w:p>
      <w:pPr>
        <w:pStyle w:val="15"/>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期：</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ascii="宋体" w:hAnsi="宋体" w:cs="宋体"/>
          <w:color w:val="000000"/>
          <w:kern w:val="0"/>
          <w:sz w:val="28"/>
          <w:szCs w:val="28"/>
        </w:rPr>
        <w:br w:type="page"/>
      </w:r>
      <w:r>
        <w:rPr>
          <w:rFonts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ascii="仿宋_GB2312" w:hAnsi="宋体" w:eastAsia="仿宋_GB2312"/>
          <w:color w:val="000000"/>
          <w:sz w:val="30"/>
          <w:szCs w:val="30"/>
        </w:rPr>
        <w:t>1.委托代理人身份证(正反两面)复印件</w:t>
      </w:r>
    </w:p>
    <w:p>
      <w:pPr>
        <w:pStyle w:val="40"/>
        <w:ind w:firstLine="1200" w:firstLineChars="400"/>
        <w:rPr>
          <w:rFonts w:ascii="仿宋_GB2312" w:hAnsi="宋体" w:eastAsia="仿宋_GB2312"/>
          <w:color w:val="000000"/>
          <w:sz w:val="30"/>
          <w:szCs w:val="30"/>
        </w:rPr>
      </w:pPr>
      <w:r>
        <w:rPr>
          <w:rFonts w:ascii="仿宋_GB2312" w:hAnsi="宋体" w:eastAsia="仿宋_GB2312"/>
          <w:color w:val="000000"/>
          <w:sz w:val="30"/>
          <w:szCs w:val="30"/>
        </w:rPr>
        <w:t>2.提供授权委托人</w:t>
      </w:r>
      <w:r>
        <w:rPr>
          <w:rFonts w:hint="eastAsia" w:ascii="仿宋_GB2312" w:hAnsi="宋体" w:eastAsia="仿宋_GB2312"/>
          <w:color w:val="000000"/>
          <w:sz w:val="30"/>
          <w:szCs w:val="30"/>
          <w:lang w:val="en-US" w:eastAsia="zh-CN"/>
        </w:rPr>
        <w:t>自公告发布当月起</w:t>
      </w:r>
      <w:r>
        <w:rPr>
          <w:rFonts w:ascii="仿宋_GB2312" w:hAnsi="宋体" w:eastAsia="仿宋_GB2312"/>
          <w:color w:val="000000"/>
          <w:sz w:val="30"/>
          <w:szCs w:val="30"/>
        </w:rPr>
        <w:t>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ascii="仿宋_GB2312" w:hAnsi="宋体" w:eastAsia="仿宋_GB2312" w:cs="Times New Roman"/>
          <w:sz w:val="30"/>
          <w:szCs w:val="30"/>
          <w:u w:val="single"/>
        </w:rPr>
        <w:t xml:space="preserve">      (单位公章)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ascii="仿宋_GB2312" w:hAnsi="宋体" w:eastAsia="仿宋_GB2312" w:cs="Times New Roman"/>
          <w:sz w:val="30"/>
          <w:szCs w:val="30"/>
          <w:u w:val="single"/>
        </w:rPr>
        <w:t xml:space="preserve">)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ascii="仿宋_GB2312" w:hAnsi="宋体" w:eastAsia="仿宋_GB2312" w:cs="Times New Roman"/>
          <w:sz w:val="30"/>
          <w:szCs w:val="30"/>
          <w:u w:val="single"/>
        </w:rPr>
        <w:t xml:space="preserve">)            </w:t>
      </w:r>
    </w:p>
    <w:p>
      <w:pPr>
        <w:widowControl/>
        <w:adjustRightInd w:val="0"/>
        <w:snapToGrid w:val="0"/>
        <w:spacing w:line="600" w:lineRule="exact"/>
        <w:rPr>
          <w:rFonts w:ascii="仿宋_GB2312" w:hAnsi="宋体" w:eastAsia="仿宋_GB2312"/>
          <w:color w:val="000000"/>
          <w:sz w:val="30"/>
          <w:szCs w:val="30"/>
        </w:rPr>
      </w:pPr>
      <w:r>
        <w:rPr>
          <w:rFonts w:ascii="仿宋_GB2312" w:hAnsi="宋体" w:eastAsia="仿宋_GB2312"/>
          <w:color w:val="000000"/>
          <w:sz w:val="30"/>
          <w:szCs w:val="30"/>
        </w:rPr>
        <w:t xml:space="preserve">                        日    期：年月日</w:t>
      </w: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8"/>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w:t>
            </w:r>
            <w:r>
              <w:rPr>
                <w:rFonts w:hint="eastAsia" w:ascii="宋体" w:hAnsi="宋体" w:cs="Times New Roman"/>
                <w:sz w:val="24"/>
                <w:szCs w:val="24"/>
                <w:lang w:val="en-US" w:eastAsia="zh-CN"/>
              </w:rPr>
              <w:t>自公告发布当月起</w:t>
            </w:r>
            <w:r>
              <w:rPr>
                <w:rFonts w:hint="eastAsia" w:ascii="宋体" w:hAnsi="宋体" w:cs="Times New Roman"/>
                <w:sz w:val="24"/>
                <w:szCs w:val="24"/>
              </w:rPr>
              <w:t>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ind w:firstLine="0"/>
      </w:pPr>
    </w:p>
    <w:p>
      <w:pPr>
        <w:pStyle w:val="2"/>
        <w:ind w:firstLine="0"/>
      </w:pPr>
    </w:p>
    <w:p>
      <w:pPr>
        <w:pStyle w:val="7"/>
        <w:rPr>
          <w:rFonts w:ascii="仿宋_GB2312" w:eastAsia="仿宋_GB2312" w:hAnsiTheme="minorEastAsia"/>
          <w:sz w:val="28"/>
          <w:szCs w:val="28"/>
        </w:rPr>
      </w:pPr>
      <w:bookmarkStart w:id="116" w:name="_Toc19830"/>
      <w:bookmarkStart w:id="117" w:name="_Toc88209963"/>
      <w:bookmarkStart w:id="118" w:name="_Toc8086"/>
      <w:bookmarkStart w:id="119" w:name="_Toc87616400"/>
    </w:p>
    <w:p>
      <w:pPr>
        <w:pStyle w:val="7"/>
        <w:rPr>
          <w:rFonts w:asciiTheme="minorEastAsia" w:hAnsiTheme="minorEastAsia" w:eastAsiaTheme="minorEastAsia"/>
          <w:sz w:val="28"/>
          <w:szCs w:val="28"/>
        </w:rPr>
      </w:pPr>
      <w:r>
        <w:rPr>
          <w:rFonts w:ascii="仿宋_GB2312" w:eastAsia="仿宋_GB2312" w:hAnsiTheme="minorEastAsia"/>
          <w:sz w:val="28"/>
          <w:szCs w:val="28"/>
        </w:rPr>
        <w:t>3</w:t>
      </w:r>
      <w:r>
        <w:rPr>
          <w:rFonts w:asciiTheme="minorEastAsia" w:hAnsiTheme="minorEastAsia" w:eastAsiaTheme="minorEastAsia"/>
          <w:sz w:val="28"/>
          <w:szCs w:val="28"/>
        </w:rPr>
        <w:t>.资格审查资料</w:t>
      </w:r>
      <w:bookmarkEnd w:id="116"/>
      <w:bookmarkEnd w:id="117"/>
      <w:bookmarkEnd w:id="118"/>
      <w:bookmarkEnd w:id="119"/>
    </w:p>
    <w:p>
      <w:pPr>
        <w:spacing w:line="360" w:lineRule="auto"/>
        <w:rPr>
          <w:rFonts w:ascii="仿宋_GB2312" w:hAnsi="黑体" w:eastAsia="仿宋_GB2312"/>
          <w:sz w:val="28"/>
          <w:szCs w:val="28"/>
        </w:rPr>
      </w:pPr>
      <w:r>
        <w:rPr>
          <w:rFonts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20" w:name="_Hlk59025866"/>
    </w:p>
    <w:p>
      <w:pPr>
        <w:adjustRightInd w:val="0"/>
        <w:snapToGrid w:val="0"/>
        <w:spacing w:line="360" w:lineRule="auto"/>
        <w:jc w:val="left"/>
        <w:rPr>
          <w:ins w:id="74" w:author="刘伟杰 [2]" w:date="2025-05-19T09:25:23Z"/>
          <w:rFonts w:cs="Times New Roman" w:asciiTheme="minorEastAsia" w:hAnsiTheme="minorEastAsia"/>
          <w:b/>
          <w:bCs/>
          <w:sz w:val="28"/>
          <w:szCs w:val="28"/>
        </w:rPr>
      </w:pPr>
    </w:p>
    <w:p>
      <w:pPr>
        <w:pStyle w:val="2"/>
      </w:pPr>
    </w:p>
    <w:p>
      <w:pPr>
        <w:adjustRightInd w:val="0"/>
        <w:snapToGrid w:val="0"/>
        <w:spacing w:line="360" w:lineRule="auto"/>
        <w:jc w:val="left"/>
        <w:rPr>
          <w:rFonts w:cs="Times New Roman" w:asciiTheme="minorEastAsia" w:hAnsiTheme="minorEastAsia"/>
          <w:b/>
          <w:bCs/>
          <w:sz w:val="28"/>
          <w:szCs w:val="28"/>
        </w:rPr>
      </w:pPr>
      <w:r>
        <w:rPr>
          <w:rFonts w:cs="Times New Roman" w:asciiTheme="minorEastAsia" w:hAnsiTheme="minorEastAsia"/>
          <w:b/>
          <w:bCs/>
          <w:sz w:val="28"/>
          <w:szCs w:val="28"/>
        </w:rPr>
        <w:t>3.2不得存在情形承诺函</w:t>
      </w:r>
    </w:p>
    <w:bookmarkEnd w:id="120"/>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default" w:ascii="宋体" w:hAnsi="宋体" w:eastAsia="宋体" w:cs="宋体"/>
          <w:b w:val="0"/>
          <w:bCs w:val="0"/>
          <w:color w:val="auto"/>
          <w:sz w:val="24"/>
          <w:szCs w:val="24"/>
          <w:u w:val="single"/>
        </w:rPr>
        <w:t>竹料分公司2025年一期反应池起重机购置项目</w:t>
      </w:r>
      <w:ins w:id="75" w:author="刘伟杰 [2]" w:date="2025-05-19T09:25:34Z">
        <w:r>
          <w:rPr>
            <w:rFonts w:hint="eastAsia" w:ascii="宋体" w:hAnsi="宋体" w:eastAsia="宋体" w:cs="宋体"/>
            <w:b w:val="0"/>
            <w:bCs w:val="0"/>
            <w:color w:val="auto"/>
            <w:sz w:val="24"/>
            <w:szCs w:val="24"/>
            <w:u w:val="single"/>
            <w:lang w:eastAsia="zh-CN"/>
          </w:rPr>
          <w:t>（</w:t>
        </w:r>
      </w:ins>
      <w:ins w:id="76" w:author="刘伟杰 [2]" w:date="2025-05-19T09:25:36Z">
        <w:r>
          <w:rPr>
            <w:rFonts w:hint="eastAsia" w:ascii="宋体" w:hAnsi="宋体" w:eastAsia="宋体" w:cs="宋体"/>
            <w:b w:val="0"/>
            <w:bCs w:val="0"/>
            <w:color w:val="auto"/>
            <w:sz w:val="24"/>
            <w:szCs w:val="24"/>
            <w:u w:val="single"/>
            <w:lang w:val="en-US" w:eastAsia="zh-CN"/>
          </w:rPr>
          <w:t>第二次</w:t>
        </w:r>
      </w:ins>
      <w:ins w:id="77" w:author="刘伟杰 [2]" w:date="2025-05-19T09:25:34Z">
        <w:r>
          <w:rPr>
            <w:rFonts w:hint="eastAsia" w:ascii="宋体" w:hAnsi="宋体" w:eastAsia="宋体" w:cs="宋体"/>
            <w:b w:val="0"/>
            <w:bCs w:val="0"/>
            <w:color w:val="auto"/>
            <w:sz w:val="24"/>
            <w:szCs w:val="24"/>
            <w:u w:val="single"/>
            <w:lang w:eastAsia="zh-CN"/>
          </w:rPr>
          <w:t>）</w:t>
        </w:r>
      </w:ins>
      <w:r>
        <w:rPr>
          <w:rFonts w:hint="default" w:ascii="宋体" w:hAnsi="宋体" w:eastAsia="宋体" w:cs="宋体"/>
          <w:sz w:val="24"/>
          <w:szCs w:val="24"/>
          <w:u w:val="single"/>
          <w:lang w:val="en-GB"/>
        </w:rPr>
        <w:t>（</w:t>
      </w:r>
      <w:r>
        <w:rPr>
          <w:rFonts w:hint="eastAsia" w:ascii="宋体" w:hAnsi="宋体" w:eastAsia="宋体" w:cs="宋体"/>
          <w:sz w:val="24"/>
          <w:szCs w:val="24"/>
          <w:u w:val="single"/>
          <w:lang w:val="en-GB"/>
        </w:rPr>
        <w:t>项目编号：</w:t>
      </w:r>
      <w:r>
        <w:rPr>
          <w:rFonts w:ascii="宋体" w:hAnsi="宋体" w:eastAsia="宋体" w:cs="宋体"/>
          <w:sz w:val="24"/>
          <w:szCs w:val="24"/>
          <w:u w:val="single"/>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（7）在“信用中国”网站（www.creditchina.gov.cn）中被列入失信执行人、安全生产领域严重失信惩戒名单、拖欠农民工工资失信联合惩戒对象名单。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（8）在“信用中国”网站（www.creditchina.gov.cn）中被列入严重失信主体名单。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（9）其他违法违纪行为，经审查认为不宜被邀请参加采购活动的。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（10）其他禁止情形：</w:t>
      </w: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ascii="宋体" w:hAnsi="宋体" w:eastAsia="宋体" w:cs="宋体"/>
          <w:sz w:val="24"/>
          <w:szCs w:val="24"/>
          <w:lang w:val="en-GB"/>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pStyle w:val="2"/>
      </w:pPr>
    </w:p>
    <w:p>
      <w:pPr>
        <w:jc w:val="left"/>
        <w:rPr>
          <w:rFonts w:cs="Times New Roman" w:asciiTheme="minorEastAsia" w:hAnsiTheme="minorEastAsia"/>
          <w:b/>
          <w:bCs/>
          <w:sz w:val="28"/>
          <w:szCs w:val="28"/>
        </w:rPr>
      </w:pPr>
    </w:p>
    <w:p>
      <w:pPr>
        <w:jc w:val="left"/>
        <w:rPr>
          <w:ins w:id="78" w:author="刘伟杰 [2]" w:date="2025-05-19T09:25:39Z"/>
          <w:rFonts w:cs="Times New Roman" w:asciiTheme="minorEastAsia" w:hAnsiTheme="minorEastAsia"/>
          <w:b/>
          <w:bCs/>
          <w:sz w:val="28"/>
          <w:szCs w:val="28"/>
        </w:rPr>
      </w:pPr>
    </w:p>
    <w:p>
      <w:pPr>
        <w:pStyle w:val="2"/>
      </w:pPr>
      <w:bookmarkStart w:id="124" w:name="_GoBack"/>
      <w:bookmarkEnd w:id="124"/>
    </w:p>
    <w:p>
      <w:pPr>
        <w:jc w:val="left"/>
        <w:rPr>
          <w:rFonts w:cs="Times New Roman" w:asciiTheme="minorEastAsia" w:hAnsiTheme="minorEastAsia"/>
          <w:b/>
          <w:bCs/>
          <w:sz w:val="28"/>
          <w:szCs w:val="28"/>
        </w:rPr>
      </w:pPr>
      <w:r>
        <w:rPr>
          <w:rFonts w:cs="Times New Roman" w:asciiTheme="minorEastAsia" w:hAnsiTheme="minorEastAsia"/>
          <w:b/>
          <w:bCs/>
          <w:sz w:val="28"/>
          <w:szCs w:val="28"/>
        </w:rPr>
        <w:t>4.拟投入本项目的项目负责人情况表</w:t>
      </w:r>
    </w:p>
    <w:p>
      <w:pPr>
        <w:pStyle w:val="2"/>
        <w:rPr>
          <w:rFonts w:ascii="仿宋_GB2312" w:eastAsia="仿宋_GB2312" w:hAnsiTheme="minorEastAsia"/>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
        <w:rPr>
          <w:rFonts w:ascii="仿宋_GB2312" w:eastAsia="仿宋_GB2312" w:hAnsiTheme="minorEastAsia"/>
          <w:sz w:val="28"/>
          <w:szCs w:val="28"/>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p>
    <w:p>
      <w:pPr>
        <w:adjustRightInd w:val="0"/>
        <w:snapToGrid w:val="0"/>
        <w:spacing w:line="360" w:lineRule="auto"/>
        <w:jc w:val="right"/>
        <w:rPr>
          <w:rFonts w:ascii="宋体" w:hAnsi="宋体"/>
          <w:color w:val="000000"/>
          <w:sz w:val="24"/>
        </w:rPr>
      </w:pP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7"/>
        <w:numPr>
          <w:ilvl w:val="0"/>
          <w:numId w:val="5"/>
        </w:numPr>
        <w:rPr>
          <w:rFonts w:asciiTheme="minorEastAsia" w:hAnsiTheme="minorEastAsia" w:eastAsiaTheme="minorEastAsia"/>
          <w:sz w:val="28"/>
          <w:szCs w:val="28"/>
        </w:rPr>
      </w:pPr>
      <w:bookmarkStart w:id="121" w:name="_Toc19423"/>
      <w:bookmarkStart w:id="122" w:name="_Toc32430"/>
      <w:r>
        <w:rPr>
          <w:rFonts w:hint="eastAsia" w:asciiTheme="minorEastAsia" w:hAnsiTheme="minorEastAsia" w:eastAsiaTheme="minorEastAsia"/>
          <w:sz w:val="28"/>
          <w:szCs w:val="28"/>
        </w:rPr>
        <w:t>报价表</w:t>
      </w:r>
      <w:bookmarkEnd w:id="121"/>
      <w:bookmarkEnd w:id="122"/>
    </w:p>
    <w:tbl>
      <w:tblPr>
        <w:tblStyle w:val="26"/>
        <w:tblpPr w:leftFromText="180" w:rightFromText="180" w:vertAnchor="text" w:horzAnchor="page" w:tblpX="1350" w:tblpY="1"/>
        <w:tblOverlap w:val="never"/>
        <w:tblW w:w="55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91"/>
        <w:gridCol w:w="689"/>
        <w:gridCol w:w="984"/>
        <w:gridCol w:w="1020"/>
        <w:gridCol w:w="1095"/>
        <w:gridCol w:w="1020"/>
        <w:gridCol w:w="1005"/>
        <w:gridCol w:w="105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restart"/>
            <w:vAlign w:val="center"/>
          </w:tcPr>
          <w:p>
            <w:pPr>
              <w:jc w:val="center"/>
              <w:rPr>
                <w:rFonts w:hint="eastAsia" w:eastAsiaTheme="minorEastAsia"/>
                <w:color w:val="auto"/>
                <w:highlight w:val="none"/>
                <w:vertAlign w:val="baseline"/>
                <w:lang w:val="en-US" w:eastAsia="zh-CN"/>
              </w:rPr>
            </w:pPr>
            <w:bookmarkStart w:id="123" w:name="OLE_LINK2"/>
            <w:r>
              <w:rPr>
                <w:rFonts w:hint="eastAsia"/>
                <w:color w:val="auto"/>
                <w:highlight w:val="none"/>
                <w:vertAlign w:val="baseline"/>
                <w:lang w:val="en-US" w:eastAsia="zh-CN"/>
              </w:rPr>
              <w:t>序号</w:t>
            </w:r>
          </w:p>
        </w:tc>
        <w:tc>
          <w:tcPr>
            <w:tcW w:w="527" w:type="pct"/>
            <w:vMerge w:val="restart"/>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366" w:type="pct"/>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523" w:type="pct"/>
            <w:vMerge w:val="restart"/>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43" w:type="pct"/>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582" w:type="pct"/>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078" w:type="pct"/>
            <w:gridSpan w:val="2"/>
            <w:vAlign w:val="center"/>
          </w:tcPr>
          <w:p>
            <w:pPr>
              <w:jc w:val="center"/>
              <w:rPr>
                <w:color w:val="auto"/>
                <w:highlight w:val="none"/>
                <w:vertAlign w:val="baseline"/>
              </w:rPr>
            </w:pPr>
            <w:r>
              <w:rPr>
                <w:rFonts w:hint="eastAsia"/>
                <w:color w:val="auto"/>
                <w:highlight w:val="none"/>
                <w:vertAlign w:val="baseline"/>
                <w:lang w:val="en-US" w:eastAsia="zh-CN"/>
              </w:rPr>
              <w:t>单价（元）</w:t>
            </w:r>
          </w:p>
        </w:tc>
        <w:tc>
          <w:tcPr>
            <w:tcW w:w="1042" w:type="pct"/>
            <w:gridSpan w:val="2"/>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vAlign w:val="center"/>
          </w:tcPr>
          <w:p>
            <w:pPr>
              <w:jc w:val="center"/>
              <w:rPr>
                <w:color w:val="auto"/>
                <w:highlight w:val="none"/>
                <w:vertAlign w:val="baseline"/>
              </w:rPr>
            </w:pPr>
          </w:p>
        </w:tc>
        <w:tc>
          <w:tcPr>
            <w:tcW w:w="527" w:type="pct"/>
            <w:vMerge w:val="continue"/>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366" w:type="pct"/>
            <w:vMerge w:val="continue"/>
            <w:vAlign w:val="center"/>
          </w:tcPr>
          <w:p>
            <w:pPr>
              <w:jc w:val="center"/>
              <w:rPr>
                <w:rFonts w:hint="eastAsia" w:eastAsiaTheme="minorEastAsia"/>
                <w:color w:val="auto"/>
                <w:highlight w:val="none"/>
                <w:vertAlign w:val="baseline"/>
                <w:lang w:val="en-US" w:eastAsia="zh-CN"/>
              </w:rPr>
            </w:pPr>
          </w:p>
        </w:tc>
        <w:tc>
          <w:tcPr>
            <w:tcW w:w="523" w:type="pct"/>
            <w:vMerge w:val="continue"/>
            <w:vAlign w:val="center"/>
          </w:tcPr>
          <w:p>
            <w:pPr>
              <w:jc w:val="center"/>
              <w:rPr>
                <w:color w:val="auto"/>
                <w:highlight w:val="none"/>
                <w:vertAlign w:val="baseline"/>
              </w:rPr>
            </w:pPr>
          </w:p>
        </w:tc>
        <w:tc>
          <w:tcPr>
            <w:tcW w:w="543" w:type="pct"/>
            <w:vMerge w:val="continue"/>
            <w:vAlign w:val="center"/>
          </w:tcPr>
          <w:p>
            <w:pPr>
              <w:jc w:val="center"/>
              <w:rPr>
                <w:color w:val="auto"/>
                <w:highlight w:val="none"/>
                <w:vertAlign w:val="baseline"/>
              </w:rPr>
            </w:pPr>
          </w:p>
        </w:tc>
        <w:tc>
          <w:tcPr>
            <w:tcW w:w="582" w:type="pct"/>
            <w:vMerge w:val="continue"/>
            <w:vAlign w:val="center"/>
          </w:tcPr>
          <w:p>
            <w:pPr>
              <w:jc w:val="center"/>
              <w:rPr>
                <w:color w:val="auto"/>
                <w:highlight w:val="none"/>
                <w:vertAlign w:val="baseline"/>
              </w:rPr>
            </w:pPr>
          </w:p>
        </w:tc>
        <w:tc>
          <w:tcPr>
            <w:tcW w:w="543"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535"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558"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483"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35"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527" w:type="pct"/>
            <w:vAlign w:val="center"/>
          </w:tcPr>
          <w:p>
            <w:pPr>
              <w:jc w:val="cente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hAnsi="仿宋" w:cs="宋体"/>
                <w:kern w:val="0"/>
                <w:lang w:val="en-US" w:eastAsia="zh-CN"/>
              </w:rPr>
              <w:t>电动葫芦</w:t>
            </w:r>
          </w:p>
        </w:tc>
        <w:tc>
          <w:tcPr>
            <w:tcW w:w="366" w:type="pct"/>
            <w:vAlign w:val="center"/>
          </w:tcPr>
          <w:p>
            <w:pPr>
              <w:jc w:val="center"/>
              <w:rPr>
                <w:rFonts w:hint="default" w:eastAsiaTheme="minorEastAsia"/>
                <w:color w:val="auto"/>
                <w:highlight w:val="none"/>
                <w:vertAlign w:val="baseline"/>
                <w:lang w:val="en-US" w:eastAsia="zh-CN"/>
              </w:rPr>
            </w:pPr>
          </w:p>
        </w:tc>
        <w:tc>
          <w:tcPr>
            <w:tcW w:w="523" w:type="pct"/>
            <w:vAlign w:val="center"/>
          </w:tcPr>
          <w:p>
            <w:pPr>
              <w:jc w:val="center"/>
              <w:rPr>
                <w:rFonts w:hint="default" w:eastAsiaTheme="minorEastAsia"/>
                <w:color w:val="auto"/>
                <w:highlight w:val="none"/>
                <w:vertAlign w:val="baseline"/>
                <w:lang w:val="en-US" w:eastAsia="zh-CN"/>
              </w:rPr>
            </w:pPr>
          </w:p>
        </w:tc>
        <w:tc>
          <w:tcPr>
            <w:tcW w:w="543"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582" w:type="pc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543" w:type="pct"/>
            <w:vAlign w:val="center"/>
          </w:tcPr>
          <w:p>
            <w:pPr>
              <w:jc w:val="center"/>
              <w:rPr>
                <w:color w:val="auto"/>
                <w:highlight w:val="none"/>
                <w:vertAlign w:val="baseline"/>
              </w:rPr>
            </w:pPr>
          </w:p>
        </w:tc>
        <w:tc>
          <w:tcPr>
            <w:tcW w:w="535" w:type="pct"/>
            <w:vAlign w:val="center"/>
          </w:tcPr>
          <w:p>
            <w:pPr>
              <w:jc w:val="center"/>
              <w:rPr>
                <w:color w:val="auto"/>
                <w:highlight w:val="none"/>
                <w:vertAlign w:val="baseline"/>
              </w:rPr>
            </w:pPr>
          </w:p>
        </w:tc>
        <w:tc>
          <w:tcPr>
            <w:tcW w:w="558" w:type="pct"/>
            <w:vAlign w:val="center"/>
          </w:tcPr>
          <w:p>
            <w:pPr>
              <w:jc w:val="center"/>
              <w:rPr>
                <w:color w:val="auto"/>
                <w:highlight w:val="none"/>
                <w:vertAlign w:val="baseline"/>
              </w:rPr>
            </w:pPr>
          </w:p>
        </w:tc>
        <w:tc>
          <w:tcPr>
            <w:tcW w:w="483" w:type="pct"/>
            <w:vAlign w:val="center"/>
          </w:tcPr>
          <w:p>
            <w:pPr>
              <w:jc w:val="center"/>
              <w:rPr>
                <w:color w:val="auto"/>
                <w:highlight w:val="none"/>
                <w:vertAlign w:val="baseline"/>
              </w:rPr>
            </w:pPr>
          </w:p>
        </w:tc>
      </w:tr>
      <w:bookmarkEnd w:id="123"/>
    </w:tbl>
    <w:p>
      <w:pPr>
        <w:rPr>
          <w:rFonts w:hint="eastAsia" w:ascii="宋体" w:hAnsi="宋体" w:eastAsia="宋体" w:cs="宋体"/>
          <w:sz w:val="24"/>
          <w:szCs w:val="24"/>
          <w:lang w:val="en-US" w:eastAsia="zh-CN"/>
        </w:rPr>
      </w:pPr>
    </w:p>
    <w:p>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pPr>
        <w:spacing w:line="360" w:lineRule="auto"/>
        <w:jc w:val="center"/>
      </w:pPr>
    </w:p>
    <w:p>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GB" w:eastAsia="zh-CN"/>
        </w:rPr>
        <w:t>承诺函</w:t>
      </w:r>
    </w:p>
    <w:p>
      <w:pPr>
        <w:numPr>
          <w:ilvl w:val="-1"/>
          <w:numId w:val="0"/>
        </w:numPr>
        <w:wordWrap w:val="0"/>
        <w:adjustRightInd w:val="0"/>
        <w:snapToGrid w:val="0"/>
        <w:spacing w:line="360" w:lineRule="auto"/>
        <w:ind w:left="0"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我司承诺，所供货物符合</w:t>
      </w:r>
      <w:r>
        <w:rPr>
          <w:rFonts w:hint="eastAsia" w:ascii="宋体" w:hAnsi="宋体" w:eastAsia="宋体" w:cs="宋体"/>
          <w:sz w:val="24"/>
          <w:szCs w:val="24"/>
          <w:lang w:val="en-US" w:eastAsia="zh-CN"/>
        </w:rPr>
        <w:t>采购文件</w:t>
      </w:r>
      <w:r>
        <w:rPr>
          <w:rFonts w:hint="eastAsia" w:ascii="宋体" w:hAnsi="宋体" w:eastAsia="宋体" w:cs="宋体"/>
          <w:sz w:val="24"/>
          <w:szCs w:val="24"/>
          <w:lang w:val="en-GB" w:eastAsia="zh-CN"/>
        </w:rPr>
        <w:t>要求，皆为原装全新、质量合格的产品，与分公司设备适配使用。货物自设备开箱验收合格之日起 1 年内免费提供维保服务。保修期内我司免费对设备进行日常维护保养及质量缺陷修复，质保期如有质量问题，我司24小时内派技术人员免费到现场进行维修。</w:t>
      </w:r>
    </w:p>
    <w:p>
      <w:pPr>
        <w:wordWrap w:val="0"/>
        <w:adjustRightInd w:val="0"/>
        <w:snapToGrid w:val="0"/>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7.其他资料</w:t>
      </w:r>
    </w:p>
    <w:sectPr>
      <w:footerReference r:id="rId9" w:type="first"/>
      <w:headerReference r:id="rId6" w:type="default"/>
      <w:footerReference r:id="rId7" w:type="default"/>
      <w:footerReference r:id="rId8" w:type="even"/>
      <w:pgSz w:w="11906" w:h="16838"/>
      <w:pgMar w:top="873"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2250" w:hanging="1200"/>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0D20F9D"/>
    <w:multiLevelType w:val="singleLevel"/>
    <w:tmpl w:val="40D20F9D"/>
    <w:lvl w:ilvl="0" w:tentative="0">
      <w:start w:val="5"/>
      <w:numFmt w:val="decimal"/>
      <w:lvlText w:val="%1."/>
      <w:lvlJc w:val="left"/>
      <w:pPr>
        <w:tabs>
          <w:tab w:val="left" w:pos="312"/>
        </w:tabs>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D5A5D29"/>
    <w:multiLevelType w:val="singleLevel"/>
    <w:tmpl w:val="5D5A5D29"/>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伟杰 [2]">
    <w15:presenceInfo w15:providerId="WPS Office" w15:userId="296195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1ZTE5ZmRkMDY3NDgxM2Y4M2M2Y2QwMWExNjc3N2IifQ=="/>
  </w:docVars>
  <w:rsids>
    <w:rsidRoot w:val="005D618A"/>
    <w:rsid w:val="0000157C"/>
    <w:rsid w:val="00001DE6"/>
    <w:rsid w:val="00003EB0"/>
    <w:rsid w:val="00021680"/>
    <w:rsid w:val="00032516"/>
    <w:rsid w:val="00033635"/>
    <w:rsid w:val="00041CB7"/>
    <w:rsid w:val="00047DEF"/>
    <w:rsid w:val="000607E4"/>
    <w:rsid w:val="00062B8F"/>
    <w:rsid w:val="000652E9"/>
    <w:rsid w:val="00071239"/>
    <w:rsid w:val="000759EB"/>
    <w:rsid w:val="00094D69"/>
    <w:rsid w:val="000A4717"/>
    <w:rsid w:val="000C22BE"/>
    <w:rsid w:val="000E053A"/>
    <w:rsid w:val="00107EDA"/>
    <w:rsid w:val="001152B6"/>
    <w:rsid w:val="00122447"/>
    <w:rsid w:val="001434BF"/>
    <w:rsid w:val="00156E1E"/>
    <w:rsid w:val="00166DF3"/>
    <w:rsid w:val="00186F80"/>
    <w:rsid w:val="001946CA"/>
    <w:rsid w:val="001A6D0F"/>
    <w:rsid w:val="001B40CE"/>
    <w:rsid w:val="001C1539"/>
    <w:rsid w:val="001C18AD"/>
    <w:rsid w:val="001C30BC"/>
    <w:rsid w:val="001C691D"/>
    <w:rsid w:val="001C69CE"/>
    <w:rsid w:val="001D100F"/>
    <w:rsid w:val="00231B09"/>
    <w:rsid w:val="002505BB"/>
    <w:rsid w:val="002608BE"/>
    <w:rsid w:val="00261DF3"/>
    <w:rsid w:val="00274E56"/>
    <w:rsid w:val="00275185"/>
    <w:rsid w:val="00277606"/>
    <w:rsid w:val="0028083E"/>
    <w:rsid w:val="002859A9"/>
    <w:rsid w:val="00286A05"/>
    <w:rsid w:val="00291043"/>
    <w:rsid w:val="0029287D"/>
    <w:rsid w:val="002A4687"/>
    <w:rsid w:val="002A7FEE"/>
    <w:rsid w:val="002C2C68"/>
    <w:rsid w:val="002D36B0"/>
    <w:rsid w:val="002E53A1"/>
    <w:rsid w:val="002F2E0C"/>
    <w:rsid w:val="00320DC2"/>
    <w:rsid w:val="003211B9"/>
    <w:rsid w:val="00324912"/>
    <w:rsid w:val="00367ACE"/>
    <w:rsid w:val="00371964"/>
    <w:rsid w:val="0037721F"/>
    <w:rsid w:val="00381C59"/>
    <w:rsid w:val="003C1527"/>
    <w:rsid w:val="003D090B"/>
    <w:rsid w:val="003D60BA"/>
    <w:rsid w:val="003D6C9D"/>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2164F"/>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111"/>
    <w:rsid w:val="00623574"/>
    <w:rsid w:val="006240DD"/>
    <w:rsid w:val="006321C1"/>
    <w:rsid w:val="006344F9"/>
    <w:rsid w:val="00647CA3"/>
    <w:rsid w:val="0065693B"/>
    <w:rsid w:val="00674C25"/>
    <w:rsid w:val="0067510D"/>
    <w:rsid w:val="0069452C"/>
    <w:rsid w:val="0069499A"/>
    <w:rsid w:val="006A7B3E"/>
    <w:rsid w:val="006B3039"/>
    <w:rsid w:val="006D454F"/>
    <w:rsid w:val="006D4DC4"/>
    <w:rsid w:val="006E4FEF"/>
    <w:rsid w:val="006F105E"/>
    <w:rsid w:val="006F5555"/>
    <w:rsid w:val="006F750D"/>
    <w:rsid w:val="00704480"/>
    <w:rsid w:val="007058F2"/>
    <w:rsid w:val="0071743C"/>
    <w:rsid w:val="00726A54"/>
    <w:rsid w:val="0073346A"/>
    <w:rsid w:val="007339A8"/>
    <w:rsid w:val="00734FE5"/>
    <w:rsid w:val="007354C4"/>
    <w:rsid w:val="00762653"/>
    <w:rsid w:val="00780874"/>
    <w:rsid w:val="00782023"/>
    <w:rsid w:val="00791205"/>
    <w:rsid w:val="007A0009"/>
    <w:rsid w:val="007A4B14"/>
    <w:rsid w:val="007C29B3"/>
    <w:rsid w:val="007C39FF"/>
    <w:rsid w:val="007D52B6"/>
    <w:rsid w:val="007E6301"/>
    <w:rsid w:val="008111D1"/>
    <w:rsid w:val="00811809"/>
    <w:rsid w:val="00835FF7"/>
    <w:rsid w:val="008369C1"/>
    <w:rsid w:val="00840BAC"/>
    <w:rsid w:val="00840BB5"/>
    <w:rsid w:val="00863524"/>
    <w:rsid w:val="00872D69"/>
    <w:rsid w:val="0087469B"/>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70B55"/>
    <w:rsid w:val="00993A27"/>
    <w:rsid w:val="00994035"/>
    <w:rsid w:val="009A1B1A"/>
    <w:rsid w:val="009A5F7C"/>
    <w:rsid w:val="009E7BA6"/>
    <w:rsid w:val="00A02FF7"/>
    <w:rsid w:val="00A042E0"/>
    <w:rsid w:val="00A05294"/>
    <w:rsid w:val="00A1190E"/>
    <w:rsid w:val="00A275B6"/>
    <w:rsid w:val="00A532C0"/>
    <w:rsid w:val="00A600AD"/>
    <w:rsid w:val="00A6571E"/>
    <w:rsid w:val="00A65F91"/>
    <w:rsid w:val="00A8294A"/>
    <w:rsid w:val="00A93F34"/>
    <w:rsid w:val="00A946FD"/>
    <w:rsid w:val="00A976C2"/>
    <w:rsid w:val="00AA380D"/>
    <w:rsid w:val="00AB0AC1"/>
    <w:rsid w:val="00AC135B"/>
    <w:rsid w:val="00AD2634"/>
    <w:rsid w:val="00AD33D1"/>
    <w:rsid w:val="00AD695D"/>
    <w:rsid w:val="00AE40E6"/>
    <w:rsid w:val="00AF5017"/>
    <w:rsid w:val="00B1392F"/>
    <w:rsid w:val="00B17BB2"/>
    <w:rsid w:val="00B21C5D"/>
    <w:rsid w:val="00B26039"/>
    <w:rsid w:val="00B26BB1"/>
    <w:rsid w:val="00B26E21"/>
    <w:rsid w:val="00B30100"/>
    <w:rsid w:val="00B377C9"/>
    <w:rsid w:val="00B41B62"/>
    <w:rsid w:val="00B514FA"/>
    <w:rsid w:val="00B521A0"/>
    <w:rsid w:val="00B62523"/>
    <w:rsid w:val="00B844AA"/>
    <w:rsid w:val="00B9375E"/>
    <w:rsid w:val="00B9492E"/>
    <w:rsid w:val="00BB5554"/>
    <w:rsid w:val="00BD48A3"/>
    <w:rsid w:val="00BE3695"/>
    <w:rsid w:val="00BF2963"/>
    <w:rsid w:val="00BF30F9"/>
    <w:rsid w:val="00BF664E"/>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CD6928"/>
    <w:rsid w:val="00D101C0"/>
    <w:rsid w:val="00D14566"/>
    <w:rsid w:val="00D2469F"/>
    <w:rsid w:val="00D36D41"/>
    <w:rsid w:val="00D413D0"/>
    <w:rsid w:val="00D53A1F"/>
    <w:rsid w:val="00D564D8"/>
    <w:rsid w:val="00D765D8"/>
    <w:rsid w:val="00D824F1"/>
    <w:rsid w:val="00D904E7"/>
    <w:rsid w:val="00DA2CE3"/>
    <w:rsid w:val="00DC3BD4"/>
    <w:rsid w:val="00DE05C5"/>
    <w:rsid w:val="00DE3DFA"/>
    <w:rsid w:val="00DF0AEB"/>
    <w:rsid w:val="00DF5D7A"/>
    <w:rsid w:val="00DF6F94"/>
    <w:rsid w:val="00E12CE1"/>
    <w:rsid w:val="00E13330"/>
    <w:rsid w:val="00E2130F"/>
    <w:rsid w:val="00E34A94"/>
    <w:rsid w:val="00E4280A"/>
    <w:rsid w:val="00E44497"/>
    <w:rsid w:val="00E518C8"/>
    <w:rsid w:val="00E6006F"/>
    <w:rsid w:val="00E63503"/>
    <w:rsid w:val="00E645BC"/>
    <w:rsid w:val="00E74E80"/>
    <w:rsid w:val="00E77E6A"/>
    <w:rsid w:val="00E80293"/>
    <w:rsid w:val="00E80E24"/>
    <w:rsid w:val="00E83967"/>
    <w:rsid w:val="00E8548C"/>
    <w:rsid w:val="00E9331B"/>
    <w:rsid w:val="00E9507C"/>
    <w:rsid w:val="00EB6AF7"/>
    <w:rsid w:val="00ED6305"/>
    <w:rsid w:val="00ED7465"/>
    <w:rsid w:val="00EE1D1F"/>
    <w:rsid w:val="00EF7774"/>
    <w:rsid w:val="00F06510"/>
    <w:rsid w:val="00F12D60"/>
    <w:rsid w:val="00F22F4D"/>
    <w:rsid w:val="00F24FB3"/>
    <w:rsid w:val="00F32077"/>
    <w:rsid w:val="00F41A4A"/>
    <w:rsid w:val="00F44F67"/>
    <w:rsid w:val="00F5694A"/>
    <w:rsid w:val="00F56B1E"/>
    <w:rsid w:val="00F62687"/>
    <w:rsid w:val="00F81C16"/>
    <w:rsid w:val="00F83B64"/>
    <w:rsid w:val="00F92B97"/>
    <w:rsid w:val="00FA0396"/>
    <w:rsid w:val="00FA749F"/>
    <w:rsid w:val="00FC04AF"/>
    <w:rsid w:val="00FC08C4"/>
    <w:rsid w:val="00FD2122"/>
    <w:rsid w:val="00FE74B2"/>
    <w:rsid w:val="00FF1C04"/>
    <w:rsid w:val="01173991"/>
    <w:rsid w:val="018A2B1B"/>
    <w:rsid w:val="019627C6"/>
    <w:rsid w:val="02056D00"/>
    <w:rsid w:val="02090C75"/>
    <w:rsid w:val="022044E3"/>
    <w:rsid w:val="02A23A3C"/>
    <w:rsid w:val="03085871"/>
    <w:rsid w:val="031F2043"/>
    <w:rsid w:val="03AC246A"/>
    <w:rsid w:val="03AD58A1"/>
    <w:rsid w:val="03B23056"/>
    <w:rsid w:val="03D4203E"/>
    <w:rsid w:val="03DC3EBA"/>
    <w:rsid w:val="03F9794D"/>
    <w:rsid w:val="04060BBE"/>
    <w:rsid w:val="04247911"/>
    <w:rsid w:val="046A2461"/>
    <w:rsid w:val="055E6E53"/>
    <w:rsid w:val="059A3B3C"/>
    <w:rsid w:val="063240C6"/>
    <w:rsid w:val="06B70F10"/>
    <w:rsid w:val="06C64829"/>
    <w:rsid w:val="06D67EFC"/>
    <w:rsid w:val="06F9665D"/>
    <w:rsid w:val="07500980"/>
    <w:rsid w:val="07627150"/>
    <w:rsid w:val="077D16D2"/>
    <w:rsid w:val="07896130"/>
    <w:rsid w:val="08587989"/>
    <w:rsid w:val="08675FC8"/>
    <w:rsid w:val="08D7639D"/>
    <w:rsid w:val="08E916A0"/>
    <w:rsid w:val="09540D48"/>
    <w:rsid w:val="09B713FD"/>
    <w:rsid w:val="09C517E0"/>
    <w:rsid w:val="09EF6ACC"/>
    <w:rsid w:val="0A2759B6"/>
    <w:rsid w:val="0A315056"/>
    <w:rsid w:val="0A8947FB"/>
    <w:rsid w:val="0AFB45AD"/>
    <w:rsid w:val="0B147FF4"/>
    <w:rsid w:val="0B351E9B"/>
    <w:rsid w:val="0B4C50D3"/>
    <w:rsid w:val="0B806B92"/>
    <w:rsid w:val="0B827E94"/>
    <w:rsid w:val="0BD070E1"/>
    <w:rsid w:val="0BD460DC"/>
    <w:rsid w:val="0C247926"/>
    <w:rsid w:val="0C366C48"/>
    <w:rsid w:val="0CAA198A"/>
    <w:rsid w:val="0CBA294B"/>
    <w:rsid w:val="0CBB4B8B"/>
    <w:rsid w:val="0CFF4F6B"/>
    <w:rsid w:val="0D4A10E3"/>
    <w:rsid w:val="0D5A2DEF"/>
    <w:rsid w:val="0D794204"/>
    <w:rsid w:val="0DC129CD"/>
    <w:rsid w:val="0E2125D1"/>
    <w:rsid w:val="0E214211"/>
    <w:rsid w:val="0E5F2769"/>
    <w:rsid w:val="0E9438E5"/>
    <w:rsid w:val="0EB42A94"/>
    <w:rsid w:val="0F4D75A3"/>
    <w:rsid w:val="0F5B2DCA"/>
    <w:rsid w:val="0FED051E"/>
    <w:rsid w:val="0FEE4C29"/>
    <w:rsid w:val="10046082"/>
    <w:rsid w:val="112949B8"/>
    <w:rsid w:val="112B101A"/>
    <w:rsid w:val="11737AE7"/>
    <w:rsid w:val="11812847"/>
    <w:rsid w:val="119B53FC"/>
    <w:rsid w:val="12424CDC"/>
    <w:rsid w:val="126314FB"/>
    <w:rsid w:val="12980D80"/>
    <w:rsid w:val="129A2738"/>
    <w:rsid w:val="12A3059B"/>
    <w:rsid w:val="12B56BF1"/>
    <w:rsid w:val="12CB1A89"/>
    <w:rsid w:val="131840FB"/>
    <w:rsid w:val="13467417"/>
    <w:rsid w:val="136E76CF"/>
    <w:rsid w:val="13724F81"/>
    <w:rsid w:val="139323BD"/>
    <w:rsid w:val="13EC2DA3"/>
    <w:rsid w:val="142C17C5"/>
    <w:rsid w:val="15BC6B3C"/>
    <w:rsid w:val="15DB7084"/>
    <w:rsid w:val="16117F96"/>
    <w:rsid w:val="162C0A5E"/>
    <w:rsid w:val="163548CE"/>
    <w:rsid w:val="1694429A"/>
    <w:rsid w:val="17054571"/>
    <w:rsid w:val="17607512"/>
    <w:rsid w:val="17635326"/>
    <w:rsid w:val="17822E75"/>
    <w:rsid w:val="17D11706"/>
    <w:rsid w:val="18161417"/>
    <w:rsid w:val="18236EFD"/>
    <w:rsid w:val="184C3483"/>
    <w:rsid w:val="18994516"/>
    <w:rsid w:val="189D5B1F"/>
    <w:rsid w:val="18A34CD0"/>
    <w:rsid w:val="18B13FC0"/>
    <w:rsid w:val="196A3BC0"/>
    <w:rsid w:val="199C7AF2"/>
    <w:rsid w:val="19B64DBC"/>
    <w:rsid w:val="1A22182F"/>
    <w:rsid w:val="1A373ACF"/>
    <w:rsid w:val="1A895341"/>
    <w:rsid w:val="1AA50C28"/>
    <w:rsid w:val="1B0D071F"/>
    <w:rsid w:val="1B4568CE"/>
    <w:rsid w:val="1B9015B7"/>
    <w:rsid w:val="1BBC2149"/>
    <w:rsid w:val="1BE96FF4"/>
    <w:rsid w:val="1C066D7F"/>
    <w:rsid w:val="1C0E0531"/>
    <w:rsid w:val="1C161DDD"/>
    <w:rsid w:val="1C320285"/>
    <w:rsid w:val="1C4701E9"/>
    <w:rsid w:val="1C511068"/>
    <w:rsid w:val="1C975D58"/>
    <w:rsid w:val="1D3E15EC"/>
    <w:rsid w:val="1D5A79EE"/>
    <w:rsid w:val="1D897CE0"/>
    <w:rsid w:val="1D990F6E"/>
    <w:rsid w:val="1E0E2CD0"/>
    <w:rsid w:val="1E831280"/>
    <w:rsid w:val="1E8B1475"/>
    <w:rsid w:val="1EBB0FDE"/>
    <w:rsid w:val="1EBC4704"/>
    <w:rsid w:val="1EE86AB8"/>
    <w:rsid w:val="1F06438B"/>
    <w:rsid w:val="1F172EB5"/>
    <w:rsid w:val="1F3C14F6"/>
    <w:rsid w:val="1F94592D"/>
    <w:rsid w:val="1FB02549"/>
    <w:rsid w:val="1FB860DE"/>
    <w:rsid w:val="203C5A02"/>
    <w:rsid w:val="209D4C94"/>
    <w:rsid w:val="20B07068"/>
    <w:rsid w:val="20E4503D"/>
    <w:rsid w:val="20E84705"/>
    <w:rsid w:val="21185F27"/>
    <w:rsid w:val="2136082C"/>
    <w:rsid w:val="218400BA"/>
    <w:rsid w:val="218F0580"/>
    <w:rsid w:val="219849EB"/>
    <w:rsid w:val="21AB1E2F"/>
    <w:rsid w:val="21B345CC"/>
    <w:rsid w:val="21D40498"/>
    <w:rsid w:val="22067D67"/>
    <w:rsid w:val="22767047"/>
    <w:rsid w:val="2343544D"/>
    <w:rsid w:val="23700025"/>
    <w:rsid w:val="23A05588"/>
    <w:rsid w:val="23A86200"/>
    <w:rsid w:val="23FC7D41"/>
    <w:rsid w:val="242B03F0"/>
    <w:rsid w:val="2442484C"/>
    <w:rsid w:val="248C5333"/>
    <w:rsid w:val="25431AEB"/>
    <w:rsid w:val="25744ED8"/>
    <w:rsid w:val="25B55C28"/>
    <w:rsid w:val="25BF43FD"/>
    <w:rsid w:val="25D0124F"/>
    <w:rsid w:val="25D929C8"/>
    <w:rsid w:val="25F86BCD"/>
    <w:rsid w:val="26633E71"/>
    <w:rsid w:val="266578D3"/>
    <w:rsid w:val="269E416A"/>
    <w:rsid w:val="26B26BA7"/>
    <w:rsid w:val="27053663"/>
    <w:rsid w:val="272100D3"/>
    <w:rsid w:val="272C72FC"/>
    <w:rsid w:val="278751AB"/>
    <w:rsid w:val="27EB149D"/>
    <w:rsid w:val="27FD3E52"/>
    <w:rsid w:val="288307FB"/>
    <w:rsid w:val="28A43765"/>
    <w:rsid w:val="28E11370"/>
    <w:rsid w:val="28FB0D6D"/>
    <w:rsid w:val="294A756A"/>
    <w:rsid w:val="294C6E3F"/>
    <w:rsid w:val="29591165"/>
    <w:rsid w:val="29C54E43"/>
    <w:rsid w:val="29D5322D"/>
    <w:rsid w:val="2A025DD9"/>
    <w:rsid w:val="2A64640A"/>
    <w:rsid w:val="2A676E2C"/>
    <w:rsid w:val="2A7C2231"/>
    <w:rsid w:val="2ABB753D"/>
    <w:rsid w:val="2B25431C"/>
    <w:rsid w:val="2B7A49FA"/>
    <w:rsid w:val="2BAA2138"/>
    <w:rsid w:val="2C615D26"/>
    <w:rsid w:val="2CB679ED"/>
    <w:rsid w:val="2CD6778D"/>
    <w:rsid w:val="2D173C07"/>
    <w:rsid w:val="2D424A86"/>
    <w:rsid w:val="2E5132F4"/>
    <w:rsid w:val="2E7B52DB"/>
    <w:rsid w:val="2EB23691"/>
    <w:rsid w:val="2EE61AE3"/>
    <w:rsid w:val="2F324CFE"/>
    <w:rsid w:val="2F676247"/>
    <w:rsid w:val="2F8D1F5F"/>
    <w:rsid w:val="2FBA09F1"/>
    <w:rsid w:val="2FEF2ACF"/>
    <w:rsid w:val="30540211"/>
    <w:rsid w:val="307E2672"/>
    <w:rsid w:val="30D77C66"/>
    <w:rsid w:val="311C3054"/>
    <w:rsid w:val="312D7741"/>
    <w:rsid w:val="316F137F"/>
    <w:rsid w:val="31DF525F"/>
    <w:rsid w:val="31F95961"/>
    <w:rsid w:val="32324C2E"/>
    <w:rsid w:val="32494863"/>
    <w:rsid w:val="327171DF"/>
    <w:rsid w:val="32C21BC4"/>
    <w:rsid w:val="32E225C2"/>
    <w:rsid w:val="32E4633A"/>
    <w:rsid w:val="32F347CF"/>
    <w:rsid w:val="330469DC"/>
    <w:rsid w:val="336271A2"/>
    <w:rsid w:val="33B45D0C"/>
    <w:rsid w:val="33C721FE"/>
    <w:rsid w:val="34085DB6"/>
    <w:rsid w:val="341E3434"/>
    <w:rsid w:val="34AE6BFF"/>
    <w:rsid w:val="34CB27D7"/>
    <w:rsid w:val="34E73EBF"/>
    <w:rsid w:val="35327006"/>
    <w:rsid w:val="35A95619"/>
    <w:rsid w:val="35BB240F"/>
    <w:rsid w:val="360B7EBA"/>
    <w:rsid w:val="36592B9B"/>
    <w:rsid w:val="367943B2"/>
    <w:rsid w:val="369C32FD"/>
    <w:rsid w:val="36B97FE8"/>
    <w:rsid w:val="36DD557A"/>
    <w:rsid w:val="37666E72"/>
    <w:rsid w:val="38167A04"/>
    <w:rsid w:val="383C613F"/>
    <w:rsid w:val="38523D46"/>
    <w:rsid w:val="38545D10"/>
    <w:rsid w:val="38685317"/>
    <w:rsid w:val="39075F63"/>
    <w:rsid w:val="393660D1"/>
    <w:rsid w:val="394B167A"/>
    <w:rsid w:val="397844C4"/>
    <w:rsid w:val="39EF1721"/>
    <w:rsid w:val="3A282FB0"/>
    <w:rsid w:val="3A4E4336"/>
    <w:rsid w:val="3A6007FE"/>
    <w:rsid w:val="3AE0388B"/>
    <w:rsid w:val="3B7C2CE4"/>
    <w:rsid w:val="3BE253E0"/>
    <w:rsid w:val="3C0B5355"/>
    <w:rsid w:val="3C747957"/>
    <w:rsid w:val="3C7E15AD"/>
    <w:rsid w:val="3CA54D8C"/>
    <w:rsid w:val="3CD4176B"/>
    <w:rsid w:val="3D1F44D9"/>
    <w:rsid w:val="3D5C38CD"/>
    <w:rsid w:val="3D8C6ADA"/>
    <w:rsid w:val="3DFE1762"/>
    <w:rsid w:val="3E5070F1"/>
    <w:rsid w:val="3EE576C2"/>
    <w:rsid w:val="3F6C3589"/>
    <w:rsid w:val="3F850180"/>
    <w:rsid w:val="3F9004D6"/>
    <w:rsid w:val="3FC7497A"/>
    <w:rsid w:val="400E4D5E"/>
    <w:rsid w:val="40380E19"/>
    <w:rsid w:val="40BC08F6"/>
    <w:rsid w:val="40E1138C"/>
    <w:rsid w:val="41356224"/>
    <w:rsid w:val="413814BA"/>
    <w:rsid w:val="41872511"/>
    <w:rsid w:val="42466655"/>
    <w:rsid w:val="4278084D"/>
    <w:rsid w:val="428F48BB"/>
    <w:rsid w:val="42B23D5F"/>
    <w:rsid w:val="42C82F57"/>
    <w:rsid w:val="42E32E60"/>
    <w:rsid w:val="434B46A2"/>
    <w:rsid w:val="43790020"/>
    <w:rsid w:val="43C76AF7"/>
    <w:rsid w:val="43D10BF5"/>
    <w:rsid w:val="44431087"/>
    <w:rsid w:val="446828F0"/>
    <w:rsid w:val="447E0187"/>
    <w:rsid w:val="44B422B1"/>
    <w:rsid w:val="454669E0"/>
    <w:rsid w:val="45C13B4D"/>
    <w:rsid w:val="46054BCA"/>
    <w:rsid w:val="464C6AFC"/>
    <w:rsid w:val="468B0091"/>
    <w:rsid w:val="46A107C3"/>
    <w:rsid w:val="46B15CE2"/>
    <w:rsid w:val="46BE113D"/>
    <w:rsid w:val="46E44B13"/>
    <w:rsid w:val="46FA2178"/>
    <w:rsid w:val="4703508A"/>
    <w:rsid w:val="475023F8"/>
    <w:rsid w:val="479755D1"/>
    <w:rsid w:val="479D361E"/>
    <w:rsid w:val="47A43F53"/>
    <w:rsid w:val="47B74789"/>
    <w:rsid w:val="480F2B9D"/>
    <w:rsid w:val="48282920"/>
    <w:rsid w:val="485321E0"/>
    <w:rsid w:val="48546AD3"/>
    <w:rsid w:val="486343A9"/>
    <w:rsid w:val="48CA4868"/>
    <w:rsid w:val="48F005D3"/>
    <w:rsid w:val="493C0826"/>
    <w:rsid w:val="49415B4D"/>
    <w:rsid w:val="498C72D3"/>
    <w:rsid w:val="498F4AF1"/>
    <w:rsid w:val="49A16721"/>
    <w:rsid w:val="49B54134"/>
    <w:rsid w:val="49C05787"/>
    <w:rsid w:val="49CF518D"/>
    <w:rsid w:val="4A3707F2"/>
    <w:rsid w:val="4A8D0E3C"/>
    <w:rsid w:val="4ADA1F63"/>
    <w:rsid w:val="4AE23D89"/>
    <w:rsid w:val="4B2038D0"/>
    <w:rsid w:val="4B296E7D"/>
    <w:rsid w:val="4B7E5126"/>
    <w:rsid w:val="4B877F28"/>
    <w:rsid w:val="4C013661"/>
    <w:rsid w:val="4C044C26"/>
    <w:rsid w:val="4C156B0E"/>
    <w:rsid w:val="4CCA6149"/>
    <w:rsid w:val="4D522188"/>
    <w:rsid w:val="4D5F4AE3"/>
    <w:rsid w:val="4D916BA6"/>
    <w:rsid w:val="4DA44B41"/>
    <w:rsid w:val="4DA478AD"/>
    <w:rsid w:val="4DC44169"/>
    <w:rsid w:val="4E351DED"/>
    <w:rsid w:val="4EF0709E"/>
    <w:rsid w:val="4F135B85"/>
    <w:rsid w:val="4F6C34E7"/>
    <w:rsid w:val="4FAA26A3"/>
    <w:rsid w:val="50447DBC"/>
    <w:rsid w:val="51131701"/>
    <w:rsid w:val="513C6A7B"/>
    <w:rsid w:val="524D13AE"/>
    <w:rsid w:val="52D23FA9"/>
    <w:rsid w:val="52E41C54"/>
    <w:rsid w:val="52E56089"/>
    <w:rsid w:val="5333545B"/>
    <w:rsid w:val="53E02FB3"/>
    <w:rsid w:val="53E90591"/>
    <w:rsid w:val="541A7B8B"/>
    <w:rsid w:val="5450213C"/>
    <w:rsid w:val="54996CA6"/>
    <w:rsid w:val="54B25E40"/>
    <w:rsid w:val="54D24048"/>
    <w:rsid w:val="54D64CD5"/>
    <w:rsid w:val="55887D69"/>
    <w:rsid w:val="55943798"/>
    <w:rsid w:val="561A0928"/>
    <w:rsid w:val="56423872"/>
    <w:rsid w:val="567B2F3F"/>
    <w:rsid w:val="56B279F0"/>
    <w:rsid w:val="57527466"/>
    <w:rsid w:val="579D710E"/>
    <w:rsid w:val="57A84A18"/>
    <w:rsid w:val="581F22F6"/>
    <w:rsid w:val="58621B57"/>
    <w:rsid w:val="586E1E17"/>
    <w:rsid w:val="58724098"/>
    <w:rsid w:val="58862C35"/>
    <w:rsid w:val="58B87F94"/>
    <w:rsid w:val="58C14957"/>
    <w:rsid w:val="58C82D5E"/>
    <w:rsid w:val="596B5C87"/>
    <w:rsid w:val="59873483"/>
    <w:rsid w:val="5AE83A50"/>
    <w:rsid w:val="5B2F5419"/>
    <w:rsid w:val="5B7C2D04"/>
    <w:rsid w:val="5B834EAA"/>
    <w:rsid w:val="5B847D68"/>
    <w:rsid w:val="5BAB2917"/>
    <w:rsid w:val="5BED775E"/>
    <w:rsid w:val="5BFC33FA"/>
    <w:rsid w:val="5C3107A4"/>
    <w:rsid w:val="5C3B1B93"/>
    <w:rsid w:val="5C4B2E74"/>
    <w:rsid w:val="5C9220DF"/>
    <w:rsid w:val="5D395350"/>
    <w:rsid w:val="5D4A15F3"/>
    <w:rsid w:val="5D69542A"/>
    <w:rsid w:val="5DFC68AE"/>
    <w:rsid w:val="5E0930EF"/>
    <w:rsid w:val="5E3D4D53"/>
    <w:rsid w:val="5E4510D4"/>
    <w:rsid w:val="5E4717E6"/>
    <w:rsid w:val="5E55774C"/>
    <w:rsid w:val="5F4922C9"/>
    <w:rsid w:val="5F677827"/>
    <w:rsid w:val="5FF53085"/>
    <w:rsid w:val="5FFE462F"/>
    <w:rsid w:val="60104DDC"/>
    <w:rsid w:val="605C0804"/>
    <w:rsid w:val="60695978"/>
    <w:rsid w:val="60795A64"/>
    <w:rsid w:val="60C72C73"/>
    <w:rsid w:val="6189617B"/>
    <w:rsid w:val="61B52BB6"/>
    <w:rsid w:val="61B749C2"/>
    <w:rsid w:val="62280D20"/>
    <w:rsid w:val="622B7232"/>
    <w:rsid w:val="62AC4A51"/>
    <w:rsid w:val="62CA2457"/>
    <w:rsid w:val="62DE3CDE"/>
    <w:rsid w:val="638240A1"/>
    <w:rsid w:val="63A5257B"/>
    <w:rsid w:val="63BD3DCC"/>
    <w:rsid w:val="63C61741"/>
    <w:rsid w:val="6412507E"/>
    <w:rsid w:val="641F17EC"/>
    <w:rsid w:val="64515A8E"/>
    <w:rsid w:val="64560967"/>
    <w:rsid w:val="64731CCC"/>
    <w:rsid w:val="64E57B6C"/>
    <w:rsid w:val="65640A91"/>
    <w:rsid w:val="656B1D10"/>
    <w:rsid w:val="65AE5130"/>
    <w:rsid w:val="66022B28"/>
    <w:rsid w:val="661A13C0"/>
    <w:rsid w:val="66581E87"/>
    <w:rsid w:val="66FA11D5"/>
    <w:rsid w:val="674302C7"/>
    <w:rsid w:val="67C154D2"/>
    <w:rsid w:val="67EF3D83"/>
    <w:rsid w:val="680A5986"/>
    <w:rsid w:val="680D5F4B"/>
    <w:rsid w:val="68113F51"/>
    <w:rsid w:val="68381E12"/>
    <w:rsid w:val="683C319D"/>
    <w:rsid w:val="68776992"/>
    <w:rsid w:val="68E94770"/>
    <w:rsid w:val="68F949C9"/>
    <w:rsid w:val="690348AE"/>
    <w:rsid w:val="69313E36"/>
    <w:rsid w:val="695A4290"/>
    <w:rsid w:val="69670B4F"/>
    <w:rsid w:val="69BE4554"/>
    <w:rsid w:val="6A334932"/>
    <w:rsid w:val="6A3353FF"/>
    <w:rsid w:val="6A5D63E6"/>
    <w:rsid w:val="6A5F24D1"/>
    <w:rsid w:val="6A645201"/>
    <w:rsid w:val="6A6D6639"/>
    <w:rsid w:val="6AE347EB"/>
    <w:rsid w:val="6B3B2294"/>
    <w:rsid w:val="6B434AF0"/>
    <w:rsid w:val="6B57675A"/>
    <w:rsid w:val="6BDD7B4D"/>
    <w:rsid w:val="6C4B64BB"/>
    <w:rsid w:val="6CD873B5"/>
    <w:rsid w:val="6D262AD0"/>
    <w:rsid w:val="6D596F87"/>
    <w:rsid w:val="6DBF1105"/>
    <w:rsid w:val="6E512154"/>
    <w:rsid w:val="6E650F3D"/>
    <w:rsid w:val="6EBC0B3A"/>
    <w:rsid w:val="6EC3663C"/>
    <w:rsid w:val="6ED87CBF"/>
    <w:rsid w:val="6EF235B1"/>
    <w:rsid w:val="6EF51C7D"/>
    <w:rsid w:val="6F0D5B4C"/>
    <w:rsid w:val="6F180CF2"/>
    <w:rsid w:val="6F4365AB"/>
    <w:rsid w:val="6F8363E5"/>
    <w:rsid w:val="6FA7614A"/>
    <w:rsid w:val="6FC746F5"/>
    <w:rsid w:val="70317AC6"/>
    <w:rsid w:val="705379FA"/>
    <w:rsid w:val="706930C5"/>
    <w:rsid w:val="70863262"/>
    <w:rsid w:val="70A76ED3"/>
    <w:rsid w:val="71860B17"/>
    <w:rsid w:val="723B27CC"/>
    <w:rsid w:val="72687227"/>
    <w:rsid w:val="726C4B4E"/>
    <w:rsid w:val="72A03FD9"/>
    <w:rsid w:val="72E326F3"/>
    <w:rsid w:val="73053387"/>
    <w:rsid w:val="73406CFF"/>
    <w:rsid w:val="7383028C"/>
    <w:rsid w:val="73997733"/>
    <w:rsid w:val="73A25E44"/>
    <w:rsid w:val="73BC57A4"/>
    <w:rsid w:val="73CD0149"/>
    <w:rsid w:val="73D2154B"/>
    <w:rsid w:val="73D40F13"/>
    <w:rsid w:val="741F68CF"/>
    <w:rsid w:val="74212243"/>
    <w:rsid w:val="74D47972"/>
    <w:rsid w:val="7510653F"/>
    <w:rsid w:val="75252DF3"/>
    <w:rsid w:val="754E0CB6"/>
    <w:rsid w:val="75621536"/>
    <w:rsid w:val="759E0F0F"/>
    <w:rsid w:val="75BF3154"/>
    <w:rsid w:val="75E17EDC"/>
    <w:rsid w:val="75FE0A8D"/>
    <w:rsid w:val="76276342"/>
    <w:rsid w:val="764A07CF"/>
    <w:rsid w:val="764F12E9"/>
    <w:rsid w:val="764F6B3D"/>
    <w:rsid w:val="7682346D"/>
    <w:rsid w:val="76CD2B7B"/>
    <w:rsid w:val="76D80645"/>
    <w:rsid w:val="76E03371"/>
    <w:rsid w:val="779F2A68"/>
    <w:rsid w:val="780E5898"/>
    <w:rsid w:val="782642CC"/>
    <w:rsid w:val="7894095E"/>
    <w:rsid w:val="78A376CA"/>
    <w:rsid w:val="78BE2756"/>
    <w:rsid w:val="78DF49C6"/>
    <w:rsid w:val="78F863F4"/>
    <w:rsid w:val="79000679"/>
    <w:rsid w:val="7962220F"/>
    <w:rsid w:val="79907C4E"/>
    <w:rsid w:val="79A416F0"/>
    <w:rsid w:val="79B03EB6"/>
    <w:rsid w:val="79ED1DA4"/>
    <w:rsid w:val="7A661C2C"/>
    <w:rsid w:val="7AF37579"/>
    <w:rsid w:val="7AF87F64"/>
    <w:rsid w:val="7B1C0C84"/>
    <w:rsid w:val="7B5A62DF"/>
    <w:rsid w:val="7B7A04A8"/>
    <w:rsid w:val="7BA45C33"/>
    <w:rsid w:val="7C0C3F6D"/>
    <w:rsid w:val="7C105077"/>
    <w:rsid w:val="7C22163C"/>
    <w:rsid w:val="7C3145FF"/>
    <w:rsid w:val="7C595075"/>
    <w:rsid w:val="7C6B07B2"/>
    <w:rsid w:val="7D133243"/>
    <w:rsid w:val="7D1943FF"/>
    <w:rsid w:val="7D641B1E"/>
    <w:rsid w:val="7D8E0949"/>
    <w:rsid w:val="7E0806CA"/>
    <w:rsid w:val="7E394207"/>
    <w:rsid w:val="7E4007A2"/>
    <w:rsid w:val="7E7458EF"/>
    <w:rsid w:val="7E791CAD"/>
    <w:rsid w:val="7EA50DFB"/>
    <w:rsid w:val="7EC86878"/>
    <w:rsid w:val="7F16390D"/>
    <w:rsid w:val="7F752917"/>
    <w:rsid w:val="7F821D85"/>
    <w:rsid w:val="7FA95096"/>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next w:val="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link w:val="50"/>
    <w:qFormat/>
    <w:uiPriority w:val="99"/>
    <w:pPr>
      <w:spacing w:after="120"/>
    </w:pPr>
  </w:style>
  <w:style w:type="paragraph" w:styleId="11">
    <w:name w:val="Body Text 2"/>
    <w:basedOn w:val="1"/>
    <w:qFormat/>
    <w:uiPriority w:val="0"/>
    <w:pPr>
      <w:spacing w:after="120" w:line="480" w:lineRule="auto"/>
    </w:pPr>
  </w:style>
  <w:style w:type="paragraph" w:styleId="12">
    <w:name w:val="Block Text"/>
    <w:basedOn w:val="1"/>
    <w:unhideWhenUsed/>
    <w:qFormat/>
    <w:uiPriority w:val="99"/>
    <w:pPr>
      <w:spacing w:after="120"/>
    </w:pPr>
    <w:rPr>
      <w:rFonts w:ascii="Times New Roman" w:hAnsi="Times New Roman"/>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2"/>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53"/>
    <w:semiHidden/>
    <w:unhideWhenUsed/>
    <w:qFormat/>
    <w:uiPriority w:val="99"/>
    <w:pPr>
      <w:spacing w:after="120" w:line="480" w:lineRule="auto"/>
      <w:ind w:left="420" w:leftChars="200"/>
    </w:pPr>
  </w:style>
  <w:style w:type="paragraph" w:styleId="18">
    <w:name w:val="Balloon Text"/>
    <w:basedOn w:val="1"/>
    <w:link w:val="39"/>
    <w:semiHidden/>
    <w:unhideWhenUsed/>
    <w:qFormat/>
    <w:uiPriority w:val="99"/>
    <w:rPr>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Body Text First Indent"/>
    <w:basedOn w:val="10"/>
    <w:link w:val="51"/>
    <w:semiHidden/>
    <w:unhideWhenUsed/>
    <w:qFormat/>
    <w:uiPriority w:val="99"/>
    <w:pPr>
      <w:ind w:firstLine="420" w:firstLineChars="10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rPr>
      <w:kern w:val="2"/>
      <w:sz w:val="24"/>
      <w:szCs w:val="24"/>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character" w:customStyle="1" w:styleId="32">
    <w:name w:val="页眉 Char"/>
    <w:basedOn w:val="27"/>
    <w:link w:val="20"/>
    <w:qFormat/>
    <w:uiPriority w:val="99"/>
    <w:rPr>
      <w:sz w:val="18"/>
      <w:szCs w:val="18"/>
    </w:rPr>
  </w:style>
  <w:style w:type="character" w:customStyle="1" w:styleId="33">
    <w:name w:val="页脚 Char"/>
    <w:basedOn w:val="27"/>
    <w:link w:val="19"/>
    <w:qFormat/>
    <w:uiPriority w:val="99"/>
    <w:rPr>
      <w:sz w:val="18"/>
      <w:szCs w:val="18"/>
    </w:rPr>
  </w:style>
  <w:style w:type="character" w:customStyle="1" w:styleId="34">
    <w:name w:val="标题 1 Char"/>
    <w:basedOn w:val="27"/>
    <w:link w:val="5"/>
    <w:qFormat/>
    <w:uiPriority w:val="9"/>
    <w:rPr>
      <w:rFonts w:eastAsia="方正小标宋简体"/>
      <w:bCs/>
      <w:kern w:val="44"/>
      <w:sz w:val="44"/>
      <w:szCs w:val="44"/>
    </w:rPr>
  </w:style>
  <w:style w:type="character" w:customStyle="1" w:styleId="35">
    <w:name w:val="标题 2 Char"/>
    <w:basedOn w:val="27"/>
    <w:link w:val="6"/>
    <w:qFormat/>
    <w:uiPriority w:val="9"/>
    <w:rPr>
      <w:rFonts w:eastAsia="方正小标宋简体" w:asciiTheme="majorHAnsi" w:hAnsiTheme="majorHAnsi" w:cstheme="majorBidi"/>
      <w:bCs/>
      <w:sz w:val="36"/>
      <w:szCs w:val="32"/>
    </w:rPr>
  </w:style>
  <w:style w:type="character" w:customStyle="1" w:styleId="36">
    <w:name w:val="标题 3 Char"/>
    <w:basedOn w:val="27"/>
    <w:link w:val="7"/>
    <w:qFormat/>
    <w:uiPriority w:val="9"/>
    <w:rPr>
      <w:rFonts w:ascii="Calibri" w:hAnsi="Calibri" w:eastAsia="宋体" w:cs="Times New Roman"/>
      <w:b/>
      <w:bCs/>
      <w:sz w:val="32"/>
      <w:szCs w:val="32"/>
    </w:rPr>
  </w:style>
  <w:style w:type="paragraph" w:styleId="37">
    <w:name w:val="List Paragraph"/>
    <w:basedOn w:val="1"/>
    <w:link w:val="45"/>
    <w:qFormat/>
    <w:uiPriority w:val="99"/>
    <w:pPr>
      <w:ind w:firstLine="420" w:firstLineChars="200"/>
    </w:p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7"/>
    <w:link w:val="18"/>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5"/>
    <w:next w:val="15"/>
    <w:qFormat/>
    <w:uiPriority w:val="0"/>
    <w:pPr>
      <w:spacing w:after="373"/>
    </w:pPr>
    <w:rPr>
      <w:color w:val="auto"/>
    </w:rPr>
  </w:style>
  <w:style w:type="paragraph" w:customStyle="1" w:styleId="42">
    <w:name w:val="CM91"/>
    <w:basedOn w:val="15"/>
    <w:next w:val="15"/>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7"/>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4"/>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0">
    <w:name w:val="正文文本 Char"/>
    <w:basedOn w:val="27"/>
    <w:link w:val="10"/>
    <w:qFormat/>
    <w:uiPriority w:val="99"/>
    <w:rPr>
      <w:kern w:val="2"/>
      <w:sz w:val="21"/>
      <w:szCs w:val="22"/>
    </w:rPr>
  </w:style>
  <w:style w:type="character" w:customStyle="1" w:styleId="51">
    <w:name w:val="正文首行缩进 Char"/>
    <w:basedOn w:val="50"/>
    <w:link w:val="24"/>
    <w:qFormat/>
    <w:uiPriority w:val="0"/>
    <w:rPr>
      <w:kern w:val="2"/>
      <w:sz w:val="21"/>
      <w:szCs w:val="22"/>
    </w:rPr>
  </w:style>
  <w:style w:type="character" w:customStyle="1" w:styleId="52">
    <w:name w:val="纯文本 Char"/>
    <w:link w:val="14"/>
    <w:qFormat/>
    <w:uiPriority w:val="0"/>
    <w:rPr>
      <w:rFonts w:ascii="宋体" w:hAnsi="Courier New"/>
      <w:kern w:val="2"/>
      <w:sz w:val="21"/>
      <w:szCs w:val="21"/>
    </w:rPr>
  </w:style>
  <w:style w:type="character" w:customStyle="1" w:styleId="53">
    <w:name w:val="正文文本缩进 2 Char"/>
    <w:basedOn w:val="27"/>
    <w:link w:val="17"/>
    <w:semiHidden/>
    <w:qFormat/>
    <w:uiPriority w:val="99"/>
    <w:rPr>
      <w:kern w:val="2"/>
      <w:sz w:val="21"/>
      <w:szCs w:val="22"/>
    </w:rPr>
  </w:style>
  <w:style w:type="paragraph" w:customStyle="1" w:styleId="54">
    <w:name w:val="_Style 4"/>
    <w:basedOn w:val="5"/>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character" w:customStyle="1" w:styleId="55">
    <w:name w:val="font11"/>
    <w:basedOn w:val="27"/>
    <w:qFormat/>
    <w:uiPriority w:val="0"/>
    <w:rPr>
      <w:rFonts w:hint="default" w:ascii="仿宋_GB2312" w:eastAsia="仿宋_GB2312" w:cs="仿宋_GB2312"/>
      <w:color w:val="000000"/>
      <w:sz w:val="20"/>
      <w:szCs w:val="20"/>
      <w:u w:val="none"/>
    </w:rPr>
  </w:style>
  <w:style w:type="character" w:customStyle="1" w:styleId="56">
    <w:name w:val="font21"/>
    <w:basedOn w:val="27"/>
    <w:qFormat/>
    <w:uiPriority w:val="0"/>
    <w:rPr>
      <w:rFonts w:hint="eastAsia" w:ascii="宋体" w:hAnsi="宋体" w:eastAsia="宋体" w:cs="宋体"/>
      <w:color w:val="000000"/>
      <w:sz w:val="20"/>
      <w:szCs w:val="20"/>
      <w:u w:val="none"/>
    </w:rPr>
  </w:style>
  <w:style w:type="paragraph" w:customStyle="1" w:styleId="57">
    <w:name w:val="正"/>
    <w:basedOn w:val="58"/>
    <w:qFormat/>
    <w:uiPriority w:val="0"/>
    <w:pPr>
      <w:ind w:firstLine="560"/>
      <w:jc w:val="both"/>
    </w:pPr>
    <w:rPr>
      <w:sz w:val="28"/>
      <w:szCs w:val="28"/>
    </w:rPr>
  </w:style>
  <w:style w:type="paragraph" w:customStyle="1" w:styleId="58">
    <w:name w:val="正文-段落"/>
    <w:qFormat/>
    <w:uiPriority w:val="0"/>
    <w:pPr>
      <w:spacing w:line="360" w:lineRule="auto"/>
      <w:ind w:firstLine="200" w:firstLineChars="200"/>
    </w:pPr>
    <w:rPr>
      <w:rFonts w:ascii="Calibri" w:hAnsi="Calibri" w:eastAsia="宋体" w:cs="宋体"/>
      <w:sz w:val="24"/>
      <w:szCs w:val="24"/>
      <w:lang w:val="en-GB" w:eastAsia="zh-CN" w:bidi="ar-SA"/>
    </w:rPr>
  </w:style>
  <w:style w:type="paragraph" w:customStyle="1" w:styleId="59">
    <w:name w:val="列出段落3"/>
    <w:basedOn w:val="1"/>
    <w:qFormat/>
    <w:uiPriority w:val="0"/>
    <w:pPr>
      <w:ind w:firstLine="420" w:firstLineChars="200"/>
    </w:pPr>
    <w:rPr>
      <w:rFonts w:ascii="Calibri" w:hAnsi="Calibri"/>
    </w:rPr>
  </w:style>
  <w:style w:type="paragraph" w:customStyle="1" w:styleId="60">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B6F7C-14E6-4998-8429-0A321BC1BE63}">
  <ds:schemaRefs/>
</ds:datastoreItem>
</file>

<file path=docProps/app.xml><?xml version="1.0" encoding="utf-8"?>
<Properties xmlns="http://schemas.openxmlformats.org/officeDocument/2006/extended-properties" xmlns:vt="http://schemas.openxmlformats.org/officeDocument/2006/docPropsVTypes">
  <Template>Normal</Template>
  <Pages>173</Pages>
  <Words>15500</Words>
  <Characters>88352</Characters>
  <Lines>736</Lines>
  <Paragraphs>207</Paragraphs>
  <TotalTime>6</TotalTime>
  <ScaleCrop>false</ScaleCrop>
  <LinksUpToDate>false</LinksUpToDate>
  <CharactersWithSpaces>103645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2023-11-03T05:04:00Z</dcterms:created>
  <dc:creator>陈义春</dc:creator>
  <cp:lastModifiedBy>刘伟杰</cp:lastModifiedBy>
  <cp:lastPrinted>2024-08-16T00:41:00Z</cp:lastPrinted>
  <dcterms:modified xsi:type="dcterms:W3CDTF">2025-05-19T01:27:13Z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7DA33F1BDBFE47F7839B12523B381B75</vt:lpwstr>
  </property>
</Properties>
</file>