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pPr>
    </w:p>
    <w:p/>
    <w:p/>
    <w:p/>
    <w:p/>
    <w:p/>
    <w:p>
      <w:pPr>
        <w:spacing w:line="360" w:lineRule="auto"/>
        <w:jc w:val="center"/>
        <w:rPr>
          <w:rFonts w:ascii="方正小标宋简体" w:eastAsia="方正小标宋简体"/>
          <w:sz w:val="48"/>
          <w:szCs w:val="52"/>
        </w:rPr>
      </w:pPr>
      <w:r>
        <w:rPr>
          <w:rFonts w:hint="eastAsia" w:ascii="方正小标宋简体" w:eastAsia="方正小标宋简体"/>
          <w:sz w:val="48"/>
          <w:szCs w:val="52"/>
        </w:rPr>
        <w:t>广州市净水有限公司</w:t>
      </w:r>
      <w:ins w:id="24" w:author="刘伟杰 [2]" w:date="2025-02-12T11:11:51Z">
        <w:r>
          <w:rPr>
            <w:rFonts w:hint="eastAsia" w:ascii="方正小标宋简体" w:eastAsia="方正小标宋简体"/>
            <w:sz w:val="48"/>
            <w:szCs w:val="52"/>
          </w:rPr>
          <w:t>竹料分公司2025年一期反应池起重机购置项目</w:t>
        </w:r>
      </w:ins>
      <w:del w:id="25" w:author="刘伟杰 [2]" w:date="2025-02-12T11:11:55Z">
        <w:r>
          <w:rPr>
            <w:rFonts w:hint="eastAsia" w:ascii="方正小标宋简体" w:eastAsia="方正小标宋简体"/>
            <w:sz w:val="48"/>
            <w:szCs w:val="52"/>
          </w:rPr>
          <w:delText>竹料分公司2024年厂区网络改造项目</w:delText>
        </w:r>
      </w:del>
      <w:ins w:id="26" w:author="TK" w:date="2024-08-12T11:03:31Z">
        <w:del w:id="27" w:author="刘伟杰 [2]" w:date="2025-02-12T11:11:55Z">
          <w:r>
            <w:rPr>
              <w:rFonts w:hint="eastAsia" w:ascii="方正小标宋简体" w:eastAsia="方正小标宋简体"/>
              <w:sz w:val="48"/>
              <w:szCs w:val="52"/>
              <w:lang w:eastAsia="zh-CN"/>
            </w:rPr>
            <w:delText>（</w:delText>
          </w:r>
        </w:del>
      </w:ins>
      <w:ins w:id="28" w:author="TK" w:date="2024-08-12T11:03:32Z">
        <w:del w:id="29" w:author="刘伟杰 [2]" w:date="2025-02-12T11:11:55Z">
          <w:r>
            <w:rPr>
              <w:rFonts w:hint="eastAsia" w:ascii="方正小标宋简体" w:eastAsia="方正小标宋简体"/>
              <w:sz w:val="48"/>
              <w:szCs w:val="52"/>
              <w:lang w:val="en-US" w:eastAsia="zh-CN"/>
            </w:rPr>
            <w:delText>第二次</w:delText>
          </w:r>
        </w:del>
      </w:ins>
      <w:ins w:id="30" w:author="TK" w:date="2024-08-12T11:03:31Z">
        <w:del w:id="31" w:author="刘伟杰 [2]" w:date="2025-02-12T11:11:55Z">
          <w:r>
            <w:rPr>
              <w:rFonts w:hint="eastAsia" w:ascii="方正小标宋简体" w:eastAsia="方正小标宋简体"/>
              <w:sz w:val="48"/>
              <w:szCs w:val="52"/>
              <w:lang w:eastAsia="zh-CN"/>
            </w:rPr>
            <w:delText>）</w:delText>
          </w:r>
        </w:del>
      </w:ins>
      <w:ins w:id="32" w:author="TK" w:date="2024-08-12T11:03:34Z">
        <w:r>
          <w:rPr>
            <w:rFonts w:hint="eastAsia" w:ascii="方正小标宋简体" w:eastAsia="方正小标宋简体"/>
            <w:sz w:val="48"/>
            <w:szCs w:val="52"/>
            <w:lang w:val="en-US" w:eastAsia="zh-CN"/>
          </w:rPr>
          <w:t>采购</w:t>
        </w:r>
      </w:ins>
      <w:r>
        <w:rPr>
          <w:rFonts w:hint="eastAsia" w:ascii="方正小标宋简体" w:eastAsia="方正小标宋简体"/>
          <w:sz w:val="48"/>
          <w:szCs w:val="52"/>
        </w:rPr>
        <w:t>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cs="仿宋_GB2312"/>
          <w:sz w:val="32"/>
          <w:szCs w:val="32"/>
        </w:rPr>
        <w:t>广州净水有限公司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w:t>
      </w:r>
      <w:ins w:id="33" w:author="刘伟杰 [2]" w:date="2025-02-12T11:12:00Z">
        <w:r>
          <w:rPr>
            <w:rFonts w:hint="eastAsia" w:ascii="黑体" w:hAnsi="黑体" w:eastAsia="黑体" w:cs="仿宋_GB2312"/>
            <w:sz w:val="32"/>
            <w:szCs w:val="32"/>
            <w:lang w:val="en-US" w:eastAsia="zh-CN"/>
          </w:rPr>
          <w:t>五</w:t>
        </w:r>
      </w:ins>
      <w:ins w:id="34" w:author="刘伟杰" w:date="2024-02-04T09:00:00Z">
        <w:del w:id="35" w:author="刘伟杰 [2]" w:date="2025-02-12T11:11:58Z">
          <w:r>
            <w:rPr>
              <w:rFonts w:hint="eastAsia" w:ascii="黑体" w:hAnsi="黑体" w:eastAsia="黑体" w:cs="仿宋_GB2312"/>
              <w:sz w:val="32"/>
              <w:szCs w:val="32"/>
            </w:rPr>
            <w:delText>四</w:delText>
          </w:r>
        </w:del>
      </w:ins>
      <w:del w:id="36" w:author="刘伟杰" w:date="2024-02-04T09:00:00Z">
        <w:r>
          <w:rPr>
            <w:rFonts w:hint="eastAsia" w:ascii="黑体" w:hAnsi="黑体" w:eastAsia="黑体" w:cs="仿宋_GB2312"/>
            <w:sz w:val="32"/>
            <w:szCs w:val="32"/>
          </w:rPr>
          <w:delText>三</w:delText>
        </w:r>
      </w:del>
      <w:r>
        <w:rPr>
          <w:rFonts w:hint="eastAsia" w:ascii="黑体" w:hAnsi="黑体" w:eastAsia="黑体" w:cs="仿宋_GB2312"/>
          <w:sz w:val="32"/>
          <w:szCs w:val="32"/>
        </w:rPr>
        <w:t>年</w:t>
      </w:r>
      <w:del w:id="37" w:author="刘伟杰 [2]" w:date="2025-04-18T15:47:41Z">
        <w:r>
          <w:rPr>
            <w:rFonts w:hint="default" w:ascii="黑体" w:hAnsi="黑体" w:eastAsia="黑体" w:cs="仿宋_GB2312"/>
            <w:sz w:val="32"/>
            <w:szCs w:val="32"/>
            <w:lang w:val="en-US"/>
          </w:rPr>
          <w:delText>十二</w:delText>
        </w:r>
      </w:del>
      <w:ins w:id="38" w:author="刘伟杰 [2]" w:date="2025-04-18T15:47:42Z">
        <w:r>
          <w:rPr>
            <w:rFonts w:hint="eastAsia" w:ascii="黑体" w:hAnsi="黑体" w:eastAsia="黑体" w:cs="仿宋_GB2312"/>
            <w:sz w:val="32"/>
            <w:szCs w:val="32"/>
            <w:lang w:val="en-US" w:eastAsia="zh-CN"/>
          </w:rPr>
          <w:t>四</w:t>
        </w:r>
      </w:ins>
      <w:r>
        <w:rPr>
          <w:rFonts w:hint="eastAsia" w:ascii="黑体" w:hAnsi="黑体" w:eastAsia="黑体" w:cs="仿宋_GB2312"/>
          <w:sz w:val="32"/>
          <w:szCs w:val="32"/>
        </w:rPr>
        <w:t>月</w:t>
      </w:r>
    </w:p>
    <w:p>
      <w:pPr>
        <w:jc w:val="center"/>
      </w:pPr>
      <w:r>
        <w:rPr>
          <w:rFonts w:ascii="黑体" w:hAnsi="黑体" w:eastAsia="黑体" w:cs="仿宋_GB2312"/>
          <w:sz w:val="32"/>
          <w:szCs w:val="32"/>
        </w:rPr>
        <w:br w:type="page"/>
      </w:r>
    </w:p>
    <w:p>
      <w:pPr>
        <w:pStyle w:val="38"/>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21"/>
        <w:numPr>
          <w:ilvl w:val="0"/>
          <w:numId w:val="1"/>
        </w:numPr>
        <w:tabs>
          <w:tab w:val="right" w:pos="8844"/>
        </w:tabs>
      </w:pPr>
      <w:r>
        <w:rPr>
          <w:rFonts w:hint="eastAsia"/>
        </w:rPr>
        <w:t>采购公告</w:t>
      </w:r>
    </w:p>
    <w:p>
      <w:pPr>
        <w:pStyle w:val="21"/>
        <w:numPr>
          <w:ilvl w:val="0"/>
          <w:numId w:val="1"/>
        </w:numPr>
        <w:tabs>
          <w:tab w:val="right" w:pos="8844"/>
        </w:tabs>
      </w:pPr>
      <w:r>
        <w:rPr>
          <w:rFonts w:hint="eastAsia"/>
        </w:rPr>
        <w:t>供应商须知</w:t>
      </w:r>
    </w:p>
    <w:p>
      <w:pPr>
        <w:pStyle w:val="21"/>
        <w:numPr>
          <w:ilvl w:val="0"/>
          <w:numId w:val="1"/>
        </w:numPr>
        <w:tabs>
          <w:tab w:val="right" w:pos="8844"/>
        </w:tabs>
      </w:pPr>
      <w:r>
        <w:rPr>
          <w:rFonts w:hint="eastAsia"/>
        </w:rPr>
        <w:t>采购方法</w:t>
      </w:r>
    </w:p>
    <w:p>
      <w:pPr>
        <w:pStyle w:val="21"/>
        <w:numPr>
          <w:ilvl w:val="0"/>
          <w:numId w:val="1"/>
        </w:numPr>
        <w:tabs>
          <w:tab w:val="right" w:pos="8844"/>
        </w:tabs>
      </w:pPr>
      <w:r>
        <w:rPr>
          <w:rFonts w:hint="eastAsia"/>
        </w:rPr>
        <w:t>评审方法</w:t>
      </w:r>
    </w:p>
    <w:p>
      <w:pPr>
        <w:pStyle w:val="21"/>
        <w:numPr>
          <w:ilvl w:val="0"/>
          <w:numId w:val="1"/>
        </w:numPr>
        <w:tabs>
          <w:tab w:val="right" w:pos="8844"/>
        </w:tabs>
      </w:pPr>
      <w:r>
        <w:rPr>
          <w:rFonts w:hint="eastAsia"/>
        </w:rPr>
        <w:t>采购需求</w:t>
      </w:r>
    </w:p>
    <w:p>
      <w:pPr>
        <w:pStyle w:val="21"/>
        <w:numPr>
          <w:ilvl w:val="0"/>
          <w:numId w:val="1"/>
        </w:numPr>
        <w:tabs>
          <w:tab w:val="right" w:pos="8844"/>
        </w:tabs>
      </w:pPr>
      <w:r>
        <w:rPr>
          <w:rFonts w:hint="eastAsia"/>
        </w:rPr>
        <w:t>合同草案</w:t>
      </w:r>
    </w:p>
    <w:p>
      <w:pPr>
        <w:pStyle w:val="21"/>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21"/>
        <w:tabs>
          <w:tab w:val="right" w:pos="8844"/>
        </w:tabs>
      </w:pPr>
      <w:r>
        <w:fldChar w:fldCharType="begin"/>
      </w:r>
      <w:r>
        <w:instrText xml:space="preserve"> HYPERLINK \l "_Toc5817" </w:instrText>
      </w:r>
      <w:r>
        <w:fldChar w:fldCharType="separate"/>
      </w:r>
      <w:r>
        <w:fldChar w:fldCharType="end"/>
      </w:r>
    </w:p>
    <w:p>
      <w:pPr>
        <w:pStyle w:val="21"/>
        <w:tabs>
          <w:tab w:val="right" w:pos="8844"/>
        </w:tabs>
      </w:pPr>
      <w:r>
        <w:fldChar w:fldCharType="begin"/>
      </w:r>
      <w:r>
        <w:instrText xml:space="preserve"> HYPERLINK \l "_Toc27928" </w:instrText>
      </w:r>
      <w:r>
        <w:fldChar w:fldCharType="separate"/>
      </w:r>
      <w:r>
        <w:fldChar w:fldCharType="end"/>
      </w:r>
    </w:p>
    <w:p>
      <w:pPr>
        <w:pStyle w:val="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5"/>
      </w:pPr>
      <w:bookmarkStart w:id="0" w:name="_Toc18145"/>
      <w:bookmarkStart w:id="1" w:name="_Toc26148"/>
    </w:p>
    <w:p/>
    <w:p>
      <w:pPr>
        <w:pStyle w:val="5"/>
      </w:pPr>
      <w:bookmarkStart w:id="2" w:name="_Toc17696"/>
      <w:bookmarkStart w:id="3" w:name="_Toc1711"/>
    </w:p>
    <w:p/>
    <w:p>
      <w:pPr>
        <w:pStyle w:val="2"/>
      </w:pPr>
    </w:p>
    <w:p>
      <w:pPr>
        <w:pStyle w:val="2"/>
      </w:pPr>
    </w:p>
    <w:p>
      <w:pPr>
        <w:pStyle w:val="2"/>
      </w:pPr>
    </w:p>
    <w:p>
      <w:pPr>
        <w:pStyle w:val="2"/>
      </w:pPr>
    </w:p>
    <w:p>
      <w:pPr>
        <w:pStyle w:val="5"/>
      </w:pPr>
      <w:bookmarkStart w:id="4" w:name="_Toc11322"/>
      <w:bookmarkStart w:id="5" w:name="_Toc4275"/>
      <w:bookmarkStart w:id="6" w:name="_Toc7519"/>
      <w:bookmarkStart w:id="7" w:name="_Toc19609"/>
      <w:bookmarkStart w:id="8" w:name="_Toc31938"/>
      <w:bookmarkStart w:id="9" w:name="_Toc1669"/>
      <w:bookmarkStart w:id="10" w:name="_Toc17801"/>
    </w:p>
    <w:p>
      <w:pPr>
        <w:pStyle w:val="5"/>
      </w:pPr>
    </w:p>
    <w:p>
      <w:pPr>
        <w:pStyle w:val="5"/>
      </w:pPr>
    </w:p>
    <w:p>
      <w:pPr>
        <w:pStyle w:val="5"/>
      </w:pPr>
      <w:r>
        <mc:AlternateContent>
          <mc:Choice Requires="wps">
            <w:drawing>
              <wp:anchor distT="0" distB="0" distL="114300" distR="114300" simplePos="0" relativeHeight="251671552" behindDoc="0" locked="0" layoutInCell="1" allowOverlap="1">
                <wp:simplePos x="0" y="0"/>
                <wp:positionH relativeFrom="column">
                  <wp:posOffset>2177415</wp:posOffset>
                </wp:positionH>
                <wp:positionV relativeFrom="paragraph">
                  <wp:posOffset>575945</wp:posOffset>
                </wp:positionV>
                <wp:extent cx="958850" cy="0"/>
                <wp:effectExtent l="0" t="4445" r="0" b="5080"/>
                <wp:wrapNone/>
                <wp:docPr id="10"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71.45pt;margin-top:45.35pt;height:0pt;width:75.5pt;z-index:251671552;mso-width-relative:page;mso-height-relative:page;" filled="f" stroked="t" coordsize="21600,21600" o:gfxdata="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JIkDSzd+&#10;9/n7r09fbr/+vP3xjU1eZI36gDWFrtwmnnYYNjETPrTR5j9RYYei6/GsqzokJujw5Ww+nxG8uHdV&#10;D3khYnqtvGXZaDimCHrXpZV3ji7Px0mRFfZvMFFlSrxPyEWNY32Gn84IHGgYWxoCMm0gQuh2JRe9&#10;0fJaG5MzMO62KxPZHvJAlC/zI9y/wnKRNWA3xBXXMCqdAvnKSZaOgZRy9EJ4bsEqyZlR9KCyRYBQ&#10;J9DmkkgqbRx1kCUeRM3W1stj0bqc0+WXHk+Dmqfrz33Jfnic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4SJCG1wAAAAkBAAAPAAAAAAAAAAEAIAAAACIAAABkcnMvZG93bnJldi54bWxQSwECFAAU&#10;AAAACACHTuJAcCn5CPIBAADk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2177415</wp:posOffset>
                </wp:positionH>
                <wp:positionV relativeFrom="paragraph">
                  <wp:posOffset>58420</wp:posOffset>
                </wp:positionV>
                <wp:extent cx="958850" cy="0"/>
                <wp:effectExtent l="0" t="4445" r="0" b="5080"/>
                <wp:wrapNone/>
                <wp:docPr id="9"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71.45pt;margin-top:4.6pt;height:0pt;width:75.5pt;z-index:251670528;mso-width-relative:page;mso-height-relative:page;" filled="f" stroked="t" coordsize="21600,21600" o:gfxdata="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B2dg9QAAAAHAQAADwAAAAAAAAABACAAAAAiAAAAZHJzL2Rvd25yZXYueG1sUEsBAhQAFAAA&#10;AAgAh07iQKvUo0vzAQAA4wMAAA4AAAAAAAAAAQAgAAAAIwEAAGRycy9lMm9Eb2MueG1sUEsFBgAA&#10;AAAGAAYAWQEAAIgFA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40"/>
      </w:pPr>
    </w:p>
    <w:p>
      <w:pPr>
        <w:pStyle w:val="5"/>
      </w:pPr>
      <w:bookmarkStart w:id="11" w:name="_Toc5230"/>
      <w:bookmarkStart w:id="12" w:name="_Toc2659"/>
      <w:bookmarkStart w:id="13" w:name="_Toc30131"/>
      <w:bookmarkStart w:id="14" w:name="_Toc15709"/>
      <w:bookmarkStart w:id="15" w:name="_Toc8201"/>
      <w:bookmarkStart w:id="16" w:name="_Toc999"/>
      <w:bookmarkStart w:id="17" w:name="_Toc14238"/>
      <w:bookmarkStart w:id="18" w:name="_Toc28995"/>
      <w:bookmarkStart w:id="19" w:name="_Toc88209924"/>
      <w:bookmarkStart w:id="20" w:name="_Toc30989"/>
      <w:bookmarkStart w:id="21" w:name="_Toc26363"/>
      <w:bookmarkStart w:id="22" w:name="_Toc10122"/>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ind w:firstLine="0"/>
        <w:rPr>
          <w:del w:id="40" w:author="刘伟杰 [2]" w:date="2025-04-18T15:47:50Z"/>
          <w:rFonts w:ascii="方正小标宋简体" w:eastAsia="方正小标宋简体"/>
          <w:sz w:val="44"/>
          <w:szCs w:val="44"/>
        </w:rPr>
        <w:pPrChange w:id="39" w:author="刘伟杰 [2]" w:date="2025-04-18T15:47:50Z">
          <w:pPr>
            <w:pStyle w:val="2"/>
          </w:pPr>
        </w:pPrChange>
      </w:pPr>
    </w:p>
    <w:p>
      <w:pPr>
        <w:pStyle w:val="2"/>
        <w:ind w:firstLine="0"/>
        <w:rPr>
          <w:ins w:id="42" w:author="刘伟杰 [2]" w:date="2025-02-13T09:01:13Z"/>
          <w:rFonts w:ascii="方正小标宋简体" w:eastAsia="方正小标宋简体"/>
          <w:sz w:val="44"/>
          <w:szCs w:val="44"/>
        </w:rPr>
        <w:pPrChange w:id="41" w:author="刘伟杰 [2]" w:date="2025-04-18T15:47:49Z">
          <w:pPr>
            <w:pStyle w:val="2"/>
          </w:pPr>
        </w:pPrChange>
      </w:pPr>
    </w:p>
    <w:p>
      <w:pPr>
        <w:pStyle w:val="2"/>
        <w:rPr>
          <w:del w:id="43" w:author="刘伟杰 [2]" w:date="2025-02-13T09:01:12Z"/>
          <w:rFonts w:ascii="方正小标宋简体" w:eastAsia="方正小标宋简体"/>
          <w:sz w:val="44"/>
          <w:szCs w:val="44"/>
        </w:rPr>
      </w:pPr>
    </w:p>
    <w:p>
      <w:pPr>
        <w:pStyle w:val="2"/>
        <w:ind w:firstLine="0"/>
        <w:rPr>
          <w:ins w:id="45" w:author="刘伟杰" w:date="2023-12-15T11:13:00Z"/>
          <w:rFonts w:ascii="方正小标宋简体" w:eastAsia="方正小标宋简体"/>
          <w:sz w:val="44"/>
          <w:szCs w:val="44"/>
        </w:rPr>
        <w:pPrChange w:id="44" w:author="刘伟杰 [2]" w:date="2025-02-13T09:01:12Z">
          <w:pPr>
            <w:pStyle w:val="2"/>
          </w:pPr>
        </w:pPrChange>
      </w:pPr>
    </w:p>
    <w:p>
      <w:pPr>
        <w:pStyle w:val="2"/>
        <w:rPr>
          <w:ins w:id="46" w:author="刘伟杰 [2]" w:date="2025-02-13T09:01:11Z"/>
          <w:rFonts w:ascii="方正小标宋简体" w:eastAsia="方正小标宋简体"/>
          <w:sz w:val="44"/>
          <w:szCs w:val="44"/>
        </w:rPr>
      </w:pPr>
    </w:p>
    <w:p>
      <w:pPr>
        <w:pStyle w:val="2"/>
        <w:rPr>
          <w:del w:id="47" w:author="刘伟杰 [2]" w:date="2025-02-13T09:01:10Z"/>
          <w:rFonts w:ascii="方正小标宋简体" w:eastAsia="方正小标宋简体"/>
          <w:sz w:val="44"/>
          <w:szCs w:val="44"/>
        </w:rPr>
      </w:pPr>
    </w:p>
    <w:p>
      <w:pPr>
        <w:pStyle w:val="2"/>
        <w:ind w:firstLine="0"/>
        <w:rPr>
          <w:del w:id="49" w:author="刘伟杰 [2]" w:date="2025-02-13T09:01:09Z"/>
          <w:rFonts w:ascii="方正小标宋简体" w:eastAsia="方正小标宋简体"/>
          <w:sz w:val="44"/>
          <w:szCs w:val="44"/>
        </w:rPr>
        <w:pPrChange w:id="48" w:author="刘伟杰 [2]" w:date="2025-02-13T09:01:10Z">
          <w:pPr>
            <w:pStyle w:val="2"/>
          </w:pPr>
        </w:pPrChange>
      </w:pPr>
    </w:p>
    <w:p>
      <w:pPr>
        <w:pStyle w:val="2"/>
        <w:ind w:firstLine="0"/>
        <w:rPr>
          <w:rFonts w:ascii="仿宋_GB2312" w:eastAsia="仿宋_GB2312"/>
          <w:sz w:val="28"/>
          <w:szCs w:val="28"/>
        </w:rPr>
        <w:pPrChange w:id="50" w:author="刘伟杰 [2]" w:date="2025-04-18T15:47:47Z">
          <w:pPr>
            <w:pStyle w:val="2"/>
          </w:pPr>
        </w:pPrChange>
      </w:pPr>
    </w:p>
    <w:p>
      <w:pPr>
        <w:spacing w:line="600" w:lineRule="exact"/>
        <w:jc w:val="center"/>
      </w:pPr>
      <w:bookmarkStart w:id="23" w:name="_Toc21373"/>
      <w:bookmarkStart w:id="24" w:name="_Toc9680"/>
      <w:r>
        <w:rPr>
          <w:rFonts w:hint="eastAsia" w:eastAsia="方正小标宋简体" w:asciiTheme="majorHAnsi" w:hAnsiTheme="majorHAnsi" w:cstheme="majorBidi"/>
          <w:bCs/>
          <w:sz w:val="36"/>
          <w:szCs w:val="32"/>
        </w:rPr>
        <w:t>广州市净水有限公司</w:t>
      </w:r>
      <w:ins w:id="51" w:author="刘伟杰 [2]" w:date="2025-02-12T11:27:07Z">
        <w:r>
          <w:rPr>
            <w:rFonts w:hint="eastAsia" w:eastAsia="方正小标宋简体" w:asciiTheme="majorHAnsi" w:hAnsiTheme="majorHAnsi" w:cstheme="majorBidi"/>
            <w:bCs/>
            <w:sz w:val="36"/>
            <w:szCs w:val="32"/>
            <w:rPrChange w:id="52" w:author="刘伟杰 [2]" w:date="2025-02-12T11:27:10Z">
              <w:rPr>
                <w:rFonts w:hint="eastAsia" w:ascii="方正小标宋简体" w:eastAsia="方正小标宋简体"/>
                <w:sz w:val="48"/>
                <w:szCs w:val="52"/>
              </w:rPr>
            </w:rPrChange>
          </w:rPr>
          <w:t>竹料分公司2025年一期反应池起重机购置项目</w:t>
        </w:r>
      </w:ins>
      <w:del w:id="53" w:author="刘伟杰 [2]" w:date="2025-02-12T11:27:07Z">
        <w:r>
          <w:rPr>
            <w:rFonts w:hint="eastAsia" w:eastAsia="方正小标宋简体" w:asciiTheme="majorHAnsi" w:hAnsiTheme="majorHAnsi"/>
            <w:sz w:val="36"/>
            <w:szCs w:val="32"/>
          </w:rPr>
          <w:delText>竹料分公司2024年厂区网络改造项目</w:delText>
        </w:r>
      </w:del>
      <w:ins w:id="54" w:author="TK" w:date="2024-08-12T11:03:41Z">
        <w:del w:id="55" w:author="刘伟杰 [2]" w:date="2025-02-12T11:27:07Z">
          <w:r>
            <w:rPr>
              <w:rFonts w:hint="eastAsia" w:eastAsia="方正小标宋简体" w:asciiTheme="majorHAnsi" w:hAnsiTheme="majorHAnsi"/>
              <w:sz w:val="36"/>
              <w:szCs w:val="32"/>
              <w:lang w:eastAsia="zh-CN"/>
            </w:rPr>
            <w:delText>（</w:delText>
          </w:r>
        </w:del>
      </w:ins>
      <w:ins w:id="56" w:author="TK" w:date="2024-08-12T11:03:44Z">
        <w:del w:id="57" w:author="刘伟杰 [2]" w:date="2025-02-12T11:27:07Z">
          <w:r>
            <w:rPr>
              <w:rFonts w:hint="eastAsia" w:eastAsia="方正小标宋简体" w:asciiTheme="majorHAnsi" w:hAnsiTheme="majorHAnsi"/>
              <w:sz w:val="36"/>
              <w:szCs w:val="32"/>
              <w:lang w:val="en-US" w:eastAsia="zh-CN"/>
            </w:rPr>
            <w:delText>第二次</w:delText>
          </w:r>
        </w:del>
      </w:ins>
      <w:ins w:id="58" w:author="TK" w:date="2024-08-12T11:03:41Z">
        <w:del w:id="59" w:author="刘伟杰 [2]" w:date="2025-02-12T11:27:07Z">
          <w:r>
            <w:rPr>
              <w:rFonts w:hint="eastAsia" w:eastAsia="方正小标宋简体" w:asciiTheme="majorHAnsi" w:hAnsiTheme="majorHAnsi"/>
              <w:sz w:val="36"/>
              <w:szCs w:val="32"/>
              <w:lang w:eastAsia="zh-CN"/>
            </w:rPr>
            <w:delText>）</w:delText>
          </w:r>
        </w:del>
      </w:ins>
      <w:ins w:id="60" w:author="TK" w:date="2024-08-12T11:03:46Z">
        <w:r>
          <w:rPr>
            <w:rFonts w:hint="eastAsia" w:eastAsia="方正小标宋简体" w:asciiTheme="majorHAnsi" w:hAnsiTheme="majorHAnsi"/>
            <w:sz w:val="36"/>
            <w:szCs w:val="32"/>
            <w:lang w:val="en-US" w:eastAsia="zh-CN"/>
          </w:rPr>
          <w:t>采购</w:t>
        </w:r>
      </w:ins>
      <w:r>
        <w:rPr>
          <w:rFonts w:hint="eastAsia" w:eastAsia="方正小标宋简体" w:asciiTheme="majorHAnsi" w:hAnsiTheme="majorHAnsi"/>
          <w:sz w:val="36"/>
          <w:szCs w:val="32"/>
        </w:rPr>
        <w:t>公告</w:t>
      </w:r>
      <w:bookmarkEnd w:id="23"/>
      <w:bookmarkEnd w:id="24"/>
    </w:p>
    <w:p>
      <w:pPr>
        <w:ind w:firstLine="560"/>
        <w:jc w:val="center"/>
        <w:rPr>
          <w:ins w:id="61" w:author="TK" w:date="2024-08-12T11:03:55Z"/>
          <w:rFonts w:hint="eastAsia" w:ascii="仿宋_GB2312" w:eastAsia="仿宋_GB2312"/>
          <w:sz w:val="28"/>
          <w:szCs w:val="28"/>
        </w:rPr>
      </w:pPr>
      <w:r>
        <w:rPr>
          <w:rFonts w:hint="eastAsia" w:ascii="仿宋_GB2312" w:eastAsia="仿宋_GB2312" w:hAnsiTheme="minorHAnsi" w:cstheme="minorBidi"/>
          <w:bCs w:val="0"/>
          <w:sz w:val="28"/>
          <w:szCs w:val="28"/>
          <w:u w:val="single"/>
          <w:rPrChange w:id="62" w:author="刘伟杰 [2]" w:date="2025-02-13T09:01:04Z">
            <w:rPr>
              <w:rFonts w:hint="eastAsia" w:ascii="Times New Roman" w:hAnsi="Times New Roman" w:cs="Times New Roman"/>
              <w:bCs/>
              <w:sz w:val="28"/>
              <w:szCs w:val="28"/>
              <w:u w:val="single"/>
            </w:rPr>
          </w:rPrChange>
        </w:rPr>
        <w:t>广州市净水有限公司</w:t>
      </w:r>
      <w:ins w:id="63" w:author="刘伟杰 [2]" w:date="2025-02-12T11:27:16Z">
        <w:r>
          <w:rPr>
            <w:rFonts w:hint="eastAsia" w:ascii="仿宋_GB2312" w:eastAsia="仿宋_GB2312"/>
            <w:sz w:val="28"/>
            <w:szCs w:val="28"/>
            <w:u w:val="single"/>
            <w:rPrChange w:id="64" w:author="刘伟杰 [2]" w:date="2025-02-13T09:01:04Z">
              <w:rPr>
                <w:rFonts w:hint="eastAsia" w:ascii="方正小标宋简体" w:eastAsia="方正小标宋简体"/>
                <w:sz w:val="48"/>
                <w:szCs w:val="52"/>
              </w:rPr>
            </w:rPrChange>
          </w:rPr>
          <w:t>竹料分公司2025年一期反应池起重机购置项目</w:t>
        </w:r>
      </w:ins>
      <w:del w:id="65" w:author="刘伟杰 [2]" w:date="2025-02-12T11:27:16Z">
        <w:r>
          <w:rPr>
            <w:rFonts w:hint="eastAsia" w:ascii="Times New Roman" w:hAnsi="Times New Roman" w:cs="Times New Roman"/>
            <w:bCs/>
            <w:sz w:val="28"/>
            <w:szCs w:val="28"/>
            <w:u w:val="single"/>
          </w:rPr>
          <w:delText>竹料分公司2024年厂区网络改造项目</w:delText>
        </w:r>
      </w:del>
      <w:ins w:id="66" w:author="TK" w:date="2024-08-12T11:03:52Z">
        <w:del w:id="67" w:author="刘伟杰 [2]" w:date="2025-02-12T11:27:16Z">
          <w:r>
            <w:rPr>
              <w:rFonts w:hint="eastAsia" w:ascii="Times New Roman" w:hAnsi="Times New Roman" w:cs="Times New Roman"/>
              <w:bCs/>
              <w:sz w:val="28"/>
              <w:szCs w:val="28"/>
              <w:u w:val="single"/>
              <w:lang w:eastAsia="zh-CN"/>
            </w:rPr>
            <w:delText>（</w:delText>
          </w:r>
        </w:del>
      </w:ins>
      <w:ins w:id="68" w:author="TK" w:date="2024-08-12T11:03:53Z">
        <w:del w:id="69" w:author="刘伟杰 [2]" w:date="2025-02-12T11:27:16Z">
          <w:r>
            <w:rPr>
              <w:rFonts w:hint="eastAsia" w:ascii="Times New Roman" w:hAnsi="Times New Roman" w:cs="Times New Roman"/>
              <w:bCs/>
              <w:sz w:val="28"/>
              <w:szCs w:val="28"/>
              <w:u w:val="single"/>
              <w:lang w:val="en-US" w:eastAsia="zh-CN"/>
            </w:rPr>
            <w:delText>第二次</w:delText>
          </w:r>
        </w:del>
      </w:ins>
      <w:ins w:id="70" w:author="TK" w:date="2024-08-12T11:03:52Z">
        <w:del w:id="71" w:author="刘伟杰 [2]" w:date="2025-02-12T11:27:16Z">
          <w:r>
            <w:rPr>
              <w:rFonts w:hint="eastAsia" w:ascii="Times New Roman" w:hAnsi="Times New Roman" w:cs="Times New Roman"/>
              <w:bCs/>
              <w:sz w:val="28"/>
              <w:szCs w:val="28"/>
              <w:u w:val="single"/>
              <w:lang w:eastAsia="zh-CN"/>
            </w:rPr>
            <w:delText>）</w:delText>
          </w:r>
        </w:del>
      </w:ins>
      <w:r>
        <w:rPr>
          <w:rFonts w:hint="eastAsia" w:ascii="仿宋_GB2312" w:eastAsia="仿宋_GB2312"/>
          <w:sz w:val="28"/>
          <w:szCs w:val="28"/>
        </w:rPr>
        <w:t xml:space="preserve">已具备采购条件，现对该□施工  </w:t>
      </w:r>
      <w:ins w:id="72" w:author="刘伟杰" w:date="2023-12-14T15:57:00Z">
        <w:del w:id="73" w:author="刘伟杰 [2]" w:date="2025-04-18T10:54:59Z">
          <w:r>
            <w:rPr>
              <w:rFonts w:hint="eastAsia" w:ascii="仿宋_GB2312" w:eastAsia="仿宋_GB2312"/>
              <w:sz w:val="28"/>
              <w:szCs w:val="28"/>
            </w:rPr>
            <w:delText>□</w:delText>
          </w:r>
        </w:del>
      </w:ins>
      <w:ins w:id="74" w:author="刘伟杰 [2]" w:date="2025-04-18T10:54:59Z">
        <w:r>
          <w:rPr>
            <w:rFonts w:hint="eastAsia" w:ascii="仿宋_GB2312" w:eastAsia="仿宋_GB2312"/>
            <w:sz w:val="28"/>
            <w:szCs w:val="28"/>
            <w:lang w:eastAsia="zh-CN"/>
          </w:rPr>
          <w:t>☑</w:t>
        </w:r>
      </w:ins>
      <w:del w:id="75" w:author="刘伟杰" w:date="2023-12-14T15:57:00Z">
        <w:r>
          <w:rPr>
            <w:rFonts w:ascii="仿宋_GB2312" w:eastAsia="仿宋_GB2312"/>
            <w:sz w:val="28"/>
            <w:szCs w:val="28"/>
          </w:rPr>
          <w:sym w:font="Wingdings 2" w:char="0052"/>
        </w:r>
      </w:del>
      <w:r>
        <w:rPr>
          <w:rFonts w:hint="eastAsia" w:ascii="仿宋_GB2312" w:eastAsia="仿宋_GB2312"/>
          <w:sz w:val="28"/>
          <w:szCs w:val="28"/>
        </w:rPr>
        <w:t xml:space="preserve">货物 </w:t>
      </w:r>
      <w:ins w:id="76" w:author="刘伟杰" w:date="2023-12-14T15:57:00Z">
        <w:del w:id="77" w:author="刘伟杰 [2]" w:date="2025-04-18T10:54:59Z">
          <w:r>
            <w:rPr>
              <w:rFonts w:hint="eastAsia" w:ascii="仿宋_GB2312" w:eastAsia="仿宋_GB2312"/>
              <w:sz w:val="28"/>
              <w:szCs w:val="28"/>
            </w:rPr>
            <w:delText>☑</w:delText>
          </w:r>
        </w:del>
      </w:ins>
      <w:ins w:id="78" w:author="刘伟杰 [2]" w:date="2025-04-18T10:54:59Z">
        <w:r>
          <w:rPr>
            <w:rFonts w:hint="eastAsia" w:ascii="仿宋_GB2312" w:eastAsia="仿宋_GB2312"/>
            <w:sz w:val="28"/>
            <w:szCs w:val="28"/>
            <w:lang w:eastAsia="zh-CN"/>
          </w:rPr>
          <w:t>□</w:t>
        </w:r>
      </w:ins>
      <w:del w:id="79" w:author="刘伟杰" w:date="2023-12-14T15:57:00Z">
        <w:r>
          <w:rPr>
            <w:rFonts w:ascii="仿宋_GB2312" w:eastAsia="仿宋_GB2312"/>
            <w:sz w:val="28"/>
            <w:szCs w:val="28"/>
          </w:rPr>
          <w:sym w:font="Wingdings 2" w:char="00A3"/>
        </w:r>
      </w:del>
      <w:r>
        <w:rPr>
          <w:rFonts w:hint="eastAsia" w:ascii="仿宋_GB2312" w:eastAsia="仿宋_GB2312"/>
          <w:sz w:val="28"/>
          <w:szCs w:val="28"/>
        </w:rPr>
        <w:t>服务项目实施公</w:t>
      </w:r>
    </w:p>
    <w:p>
      <w:pPr>
        <w:ind w:firstLine="0"/>
        <w:jc w:val="both"/>
        <w:rPr>
          <w:del w:id="80" w:author="TK" w:date="2024-03-06T16:19:35Z"/>
          <w:rFonts w:ascii="仿宋_GB2312" w:eastAsia="仿宋_GB2312"/>
          <w:sz w:val="28"/>
          <w:szCs w:val="28"/>
        </w:rPr>
      </w:pPr>
      <w:r>
        <w:rPr>
          <w:rFonts w:hint="eastAsia" w:ascii="仿宋_GB2312" w:eastAsia="仿宋_GB2312"/>
          <w:sz w:val="28"/>
          <w:szCs w:val="28"/>
        </w:rPr>
        <w:t>开采购活动，采用</w:t>
      </w:r>
      <w:ins w:id="81" w:author="TK" w:date="2024-03-06T16:30:34Z">
        <w:r>
          <w:rPr>
            <w:rFonts w:hint="eastAsia" w:ascii="仿宋_GB2312" w:eastAsia="仿宋_GB2312"/>
            <w:color w:val="auto"/>
            <w:sz w:val="28"/>
            <w:szCs w:val="28"/>
            <w:highlight w:val="none"/>
            <w:u w:val="single"/>
          </w:rPr>
          <w:sym w:font="Wingdings 2" w:char="00A3"/>
        </w:r>
      </w:ins>
      <w:ins w:id="82" w:author="TK" w:date="2024-03-06T16:30:34Z">
        <w:r>
          <w:rPr>
            <w:rFonts w:hint="eastAsia" w:ascii="仿宋_GB2312" w:eastAsia="仿宋_GB2312"/>
            <w:color w:val="auto"/>
            <w:sz w:val="28"/>
            <w:szCs w:val="28"/>
            <w:highlight w:val="none"/>
            <w:u w:val="single"/>
            <w:lang w:val="en-US" w:eastAsia="zh-CN"/>
          </w:rPr>
          <w:t>邀请</w:t>
        </w:r>
      </w:ins>
      <w:ins w:id="83" w:author="TK" w:date="2024-03-06T16:30:34Z">
        <w:r>
          <w:rPr>
            <w:rFonts w:hint="eastAsia" w:ascii="仿宋_GB2312" w:eastAsia="仿宋_GB2312"/>
            <w:color w:val="auto"/>
            <w:sz w:val="28"/>
            <w:szCs w:val="28"/>
            <w:highlight w:val="none"/>
            <w:u w:val="single"/>
          </w:rPr>
          <w:t>询比</w:t>
        </w:r>
      </w:ins>
      <w:ins w:id="84" w:author="TK" w:date="2024-03-06T16:30:34Z">
        <w:r>
          <w:rPr>
            <w:rFonts w:hint="eastAsia" w:ascii="仿宋_GB2312" w:eastAsia="仿宋_GB2312"/>
            <w:color w:val="auto"/>
            <w:sz w:val="28"/>
            <w:szCs w:val="28"/>
            <w:highlight w:val="none"/>
            <w:u w:val="single"/>
            <w:lang w:val="en-US" w:eastAsia="zh-CN"/>
          </w:rPr>
          <w:t xml:space="preserve"> </w:t>
        </w:r>
      </w:ins>
      <w:ins w:id="85" w:author="TK" w:date="2024-03-06T16:30:34Z">
        <w:r>
          <w:rPr>
            <w:rFonts w:hint="eastAsia" w:ascii="仿宋_GB2312" w:eastAsia="仿宋_GB2312"/>
            <w:color w:val="auto"/>
            <w:sz w:val="28"/>
            <w:szCs w:val="28"/>
            <w:highlight w:val="none"/>
            <w:u w:val="single"/>
            <w:lang w:val="en-US" w:eastAsia="zh-CN"/>
          </w:rPr>
          <w:sym w:font="Wingdings 2" w:char="0052"/>
        </w:r>
      </w:ins>
      <w:ins w:id="86" w:author="TK" w:date="2024-03-06T16:30:34Z">
        <w:r>
          <w:rPr>
            <w:rFonts w:hint="eastAsia" w:ascii="仿宋_GB2312" w:eastAsia="仿宋_GB2312"/>
            <w:color w:val="auto"/>
            <w:sz w:val="28"/>
            <w:szCs w:val="28"/>
            <w:highlight w:val="none"/>
            <w:u w:val="single"/>
            <w:lang w:val="en-US" w:eastAsia="zh-CN"/>
          </w:rPr>
          <w:t>公开询比</w:t>
        </w:r>
      </w:ins>
      <w:del w:id="87" w:author="TK" w:date="2024-03-06T16:30:38Z">
        <w:r>
          <w:rPr>
            <w:rFonts w:hint="eastAsia" w:ascii="仿宋_GB2312" w:eastAsia="仿宋_GB2312"/>
            <w:sz w:val="28"/>
            <w:szCs w:val="28"/>
            <w:u w:val="single"/>
          </w:rPr>
          <w:delText>询比采购</w:delText>
        </w:r>
      </w:del>
      <w:r>
        <w:rPr>
          <w:rFonts w:hint="eastAsia" w:ascii="仿宋_GB2312" w:eastAsia="仿宋_GB2312"/>
          <w:sz w:val="28"/>
          <w:szCs w:val="28"/>
        </w:rPr>
        <w:t>方式公开邀请合格供应商参加本项目采购</w:t>
      </w:r>
    </w:p>
    <w:p>
      <w:pPr>
        <w:rPr>
          <w:rFonts w:ascii="仿宋_GB2312" w:eastAsia="仿宋_GB2312"/>
          <w:sz w:val="28"/>
          <w:szCs w:val="28"/>
          <w:u w:val="single"/>
        </w:rPr>
      </w:pPr>
      <w:r>
        <w:rPr>
          <w:rFonts w:hint="eastAsia" w:ascii="仿宋_GB2312" w:eastAsia="仿宋_GB2312"/>
          <w:sz w:val="28"/>
          <w:szCs w:val="28"/>
        </w:rPr>
        <w:t>竞争。</w:t>
      </w:r>
    </w:p>
    <w:p>
      <w:pPr>
        <w:adjustRightInd w:val="0"/>
        <w:snapToGrid w:val="0"/>
        <w:spacing w:line="600" w:lineRule="exact"/>
        <w:jc w:val="left"/>
        <w:rPr>
          <w:rFonts w:asciiTheme="minorEastAsia" w:hAnsiTheme="minorEastAsia"/>
          <w:b/>
          <w:sz w:val="32"/>
          <w:szCs w:val="32"/>
        </w:rPr>
      </w:pPr>
      <w:r>
        <w:rPr>
          <w:rFonts w:asciiTheme="minorEastAsia" w:hAnsiTheme="minorEastAsia"/>
          <w:b/>
          <w:sz w:val="32"/>
          <w:szCs w:val="32"/>
        </w:rPr>
        <w:t>1.采购项目简介</w:t>
      </w:r>
    </w:p>
    <w:p>
      <w:pPr>
        <w:adjustRightInd w:val="0"/>
        <w:snapToGrid w:val="0"/>
        <w:spacing w:line="600" w:lineRule="exact"/>
        <w:jc w:val="left"/>
        <w:rPr>
          <w:rFonts w:hint="eastAsia" w:ascii="仿宋_GB2312" w:hAnsi="仿宋_GB2312" w:eastAsia="仿宋_GB2312" w:cs="仿宋_GB2312"/>
          <w:color w:val="000000"/>
          <w:sz w:val="28"/>
          <w:szCs w:val="28"/>
          <w:lang w:eastAsia="zh-CN"/>
        </w:rPr>
      </w:pPr>
      <w:r>
        <w:rPr>
          <w:rFonts w:hint="eastAsia" w:ascii="仿宋_GB2312" w:eastAsia="仿宋_GB2312"/>
          <w:sz w:val="28"/>
          <w:szCs w:val="28"/>
        </w:rPr>
        <w:t>1.1采购项目名称：</w:t>
      </w:r>
      <w:ins w:id="88" w:author="刘伟杰 [2]" w:date="2025-02-12T11:27:25Z">
        <w:r>
          <w:rPr>
            <w:rFonts w:hint="eastAsia" w:ascii="仿宋_GB2312" w:eastAsia="仿宋_GB2312"/>
            <w:sz w:val="28"/>
            <w:szCs w:val="28"/>
            <w:rPrChange w:id="89" w:author="刘伟杰 [2]" w:date="2025-02-12T11:27:31Z">
              <w:rPr>
                <w:rFonts w:hint="eastAsia" w:ascii="方正小标宋简体" w:eastAsia="方正小标宋简体"/>
                <w:sz w:val="48"/>
                <w:szCs w:val="52"/>
              </w:rPr>
            </w:rPrChange>
          </w:rPr>
          <w:t>竹料分公司2025年一期反应池起重机购置项目</w:t>
        </w:r>
      </w:ins>
      <w:del w:id="90" w:author="刘伟杰 [2]" w:date="2025-02-12T11:27:28Z">
        <w:r>
          <w:rPr>
            <w:rFonts w:hint="eastAsia" w:ascii="仿宋_GB2312" w:hAnsi="仿宋_GB2312" w:eastAsia="仿宋_GB2312" w:cs="仿宋_GB2312"/>
            <w:color w:val="000000"/>
            <w:sz w:val="28"/>
            <w:szCs w:val="28"/>
          </w:rPr>
          <w:delText>广州市净水有限公司竹料分公司2024年厂区网络改造项目</w:delText>
        </w:r>
      </w:del>
      <w:ins w:id="91" w:author="TK" w:date="2024-08-12T11:04:02Z">
        <w:del w:id="92" w:author="刘伟杰 [2]" w:date="2025-02-12T11:27:28Z">
          <w:r>
            <w:rPr>
              <w:rFonts w:hint="eastAsia" w:ascii="仿宋_GB2312" w:hAnsi="仿宋_GB2312" w:eastAsia="仿宋_GB2312" w:cs="仿宋_GB2312"/>
              <w:color w:val="000000"/>
              <w:sz w:val="28"/>
              <w:szCs w:val="28"/>
              <w:lang w:eastAsia="zh-CN"/>
            </w:rPr>
            <w:delText>（</w:delText>
          </w:r>
        </w:del>
      </w:ins>
      <w:ins w:id="93" w:author="TK" w:date="2024-08-12T11:04:04Z">
        <w:del w:id="94" w:author="刘伟杰 [2]" w:date="2025-02-12T11:27:28Z">
          <w:r>
            <w:rPr>
              <w:rFonts w:hint="eastAsia" w:ascii="仿宋_GB2312" w:hAnsi="仿宋_GB2312" w:eastAsia="仿宋_GB2312" w:cs="仿宋_GB2312"/>
              <w:color w:val="000000"/>
              <w:sz w:val="28"/>
              <w:szCs w:val="28"/>
              <w:lang w:val="en-US" w:eastAsia="zh-CN"/>
            </w:rPr>
            <w:delText>第二次</w:delText>
          </w:r>
        </w:del>
      </w:ins>
      <w:ins w:id="95" w:author="TK" w:date="2024-08-12T11:04:02Z">
        <w:del w:id="96" w:author="刘伟杰 [2]" w:date="2025-02-12T11:27:28Z">
          <w:r>
            <w:rPr>
              <w:rFonts w:hint="eastAsia" w:ascii="仿宋_GB2312" w:hAnsi="仿宋_GB2312" w:eastAsia="仿宋_GB2312" w:cs="仿宋_GB2312"/>
              <w:color w:val="000000"/>
              <w:sz w:val="28"/>
              <w:szCs w:val="28"/>
              <w:lang w:eastAsia="zh-CN"/>
            </w:rPr>
            <w:delText>）</w:delText>
          </w:r>
        </w:del>
      </w:ins>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1.2项目编号：</w:t>
      </w:r>
      <w:ins w:id="97" w:author="刘伟杰 [2]" w:date="2025-04-18T15:48:51Z">
        <w:r>
          <w:rPr>
            <w:rFonts w:hint="eastAsia" w:ascii="仿宋_GB2312" w:eastAsia="仿宋_GB2312"/>
            <w:sz w:val="28"/>
            <w:szCs w:val="28"/>
          </w:rPr>
          <w:t>05092025X10001</w:t>
        </w:r>
      </w:ins>
      <w:ins w:id="98" w:author="刘伟杰" w:date="2023-12-14T15:59:00Z">
        <w:del w:id="99" w:author="TK" w:date="2024-03-06T16:30:20Z">
          <w:r>
            <w:rPr>
              <w:rFonts w:hint="eastAsia" w:ascii="仿宋_GB2312" w:eastAsia="仿宋_GB2312"/>
              <w:sz w:val="28"/>
              <w:szCs w:val="28"/>
            </w:rPr>
            <w:delText>0409</w:delText>
          </w:r>
        </w:del>
      </w:ins>
      <w:ins w:id="100" w:author="刘伟杰" w:date="2023-12-14T15:59:00Z">
        <w:del w:id="101" w:author="TK" w:date="2024-03-06T16:30:19Z">
          <w:r>
            <w:rPr>
              <w:rFonts w:hint="eastAsia" w:ascii="仿宋_GB2312" w:eastAsia="仿宋_GB2312"/>
              <w:sz w:val="28"/>
              <w:szCs w:val="28"/>
            </w:rPr>
            <w:delText>20240</w:delText>
          </w:r>
        </w:del>
      </w:ins>
      <w:ins w:id="102" w:author="刘伟杰" w:date="2023-12-14T15:59:00Z">
        <w:del w:id="103" w:author="TK" w:date="2024-03-06T16:30:18Z">
          <w:r>
            <w:rPr>
              <w:rFonts w:hint="eastAsia" w:ascii="仿宋_GB2312" w:eastAsia="仿宋_GB2312"/>
              <w:sz w:val="28"/>
              <w:szCs w:val="28"/>
            </w:rPr>
            <w:delText>00001</w:delText>
          </w:r>
        </w:del>
      </w:ins>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1.3资金来源：</w:t>
      </w:r>
      <w:r>
        <w:rPr>
          <w:rFonts w:hint="eastAsia" w:ascii="仿宋_GB2312" w:eastAsia="仿宋_GB2312"/>
          <w:sz w:val="28"/>
          <w:szCs w:val="28"/>
          <w:u w:val="single"/>
        </w:rPr>
        <w:t xml:space="preserve">自有资金 </w:t>
      </w:r>
    </w:p>
    <w:p>
      <w:pPr>
        <w:adjustRightInd w:val="0"/>
        <w:snapToGrid w:val="0"/>
        <w:spacing w:line="600" w:lineRule="exact"/>
        <w:jc w:val="left"/>
        <w:rPr>
          <w:rFonts w:ascii="宋体" w:hAnsi="宋体" w:eastAsia="宋体" w:cs="宋体"/>
          <w:sz w:val="28"/>
          <w:szCs w:val="28"/>
          <w:u w:val="single"/>
        </w:rPr>
      </w:pPr>
      <w:r>
        <w:rPr>
          <w:rFonts w:hint="eastAsia" w:ascii="仿宋_GB2312" w:eastAsia="仿宋_GB2312"/>
          <w:sz w:val="28"/>
          <w:szCs w:val="28"/>
        </w:rPr>
        <w:t>1.4最高限价（万元）</w:t>
      </w:r>
      <w:ins w:id="104" w:author="刘伟杰" w:date="2023-12-15T11:23:00Z">
        <w:del w:id="105" w:author="刘伟杰 [2]" w:date="2025-02-12T11:13:20Z">
          <w:r>
            <w:rPr>
              <w:rFonts w:hint="default" w:ascii="仿宋_GB2312" w:eastAsia="仿宋_GB2312"/>
              <w:sz w:val="28"/>
              <w:szCs w:val="28"/>
              <w:u w:val="single"/>
              <w:lang w:val="en-US"/>
            </w:rPr>
            <w:delText>97.1114</w:delText>
          </w:r>
        </w:del>
      </w:ins>
      <w:ins w:id="106" w:author="刘伟杰 [2]" w:date="2025-02-12T11:13:20Z">
        <w:r>
          <w:rPr>
            <w:rFonts w:hint="eastAsia" w:ascii="仿宋_GB2312" w:eastAsia="仿宋_GB2312"/>
            <w:sz w:val="28"/>
            <w:szCs w:val="28"/>
            <w:u w:val="single"/>
            <w:lang w:val="en-US" w:eastAsia="zh-CN"/>
          </w:rPr>
          <w:t>1.39</w:t>
        </w:r>
      </w:ins>
      <w:ins w:id="107" w:author="刘伟杰" w:date="2023-12-15T11:23:00Z">
        <w:r>
          <w:rPr>
            <w:rFonts w:hint="eastAsia" w:ascii="仿宋_GB2312" w:eastAsia="仿宋_GB2312"/>
            <w:sz w:val="28"/>
            <w:szCs w:val="28"/>
            <w:u w:val="single"/>
          </w:rPr>
          <w:t>万元</w:t>
        </w:r>
      </w:ins>
      <w:del w:id="108" w:author="刘伟杰" w:date="2023-12-15T11:23:00Z">
        <w:r>
          <w:rPr>
            <w:rFonts w:hint="eastAsia" w:ascii="仿宋_GB2312" w:eastAsia="仿宋_GB2312"/>
            <w:sz w:val="28"/>
            <w:szCs w:val="28"/>
            <w:u w:val="single"/>
          </w:rPr>
          <w:delText>98万元</w:delText>
        </w:r>
      </w:del>
      <w:r>
        <w:rPr>
          <w:rFonts w:hint="eastAsia" w:ascii="仿宋_GB2312" w:eastAsia="仿宋_GB2312"/>
          <w:sz w:val="28"/>
          <w:szCs w:val="28"/>
          <w:u w:val="single"/>
        </w:rPr>
        <w:t>，</w:t>
      </w:r>
      <w:r>
        <w:rPr>
          <w:rFonts w:hint="eastAsia" w:ascii="宋体" w:hAnsi="宋体" w:eastAsia="宋体" w:cs="宋体"/>
          <w:sz w:val="28"/>
          <w:szCs w:val="28"/>
          <w:u w:val="single"/>
        </w:rPr>
        <w:t>税率</w:t>
      </w:r>
      <w:del w:id="109" w:author="刘伟杰 [2]" w:date="2025-02-12T11:13:35Z">
        <w:r>
          <w:rPr>
            <w:rFonts w:hint="default" w:ascii="宋体" w:hAnsi="宋体" w:eastAsia="宋体" w:cs="宋体"/>
            <w:sz w:val="28"/>
            <w:szCs w:val="28"/>
            <w:u w:val="single"/>
            <w:lang w:val="en-US"/>
          </w:rPr>
          <w:delText>9</w:delText>
        </w:r>
      </w:del>
      <w:ins w:id="110" w:author="刘伟杰 [2]" w:date="2025-02-12T11:13:35Z">
        <w:r>
          <w:rPr>
            <w:rFonts w:hint="eastAsia" w:ascii="宋体" w:hAnsi="宋体" w:eastAsia="宋体" w:cs="宋体"/>
            <w:sz w:val="28"/>
            <w:szCs w:val="28"/>
            <w:u w:val="single"/>
            <w:lang w:val="en-US" w:eastAsia="zh-CN"/>
          </w:rPr>
          <w:t>1</w:t>
        </w:r>
      </w:ins>
      <w:ins w:id="111" w:author="刘伟杰 [2]" w:date="2025-02-12T11:13:36Z">
        <w:r>
          <w:rPr>
            <w:rFonts w:hint="eastAsia" w:ascii="宋体" w:hAnsi="宋体" w:eastAsia="宋体" w:cs="宋体"/>
            <w:sz w:val="28"/>
            <w:szCs w:val="28"/>
            <w:u w:val="single"/>
            <w:lang w:val="en-US" w:eastAsia="zh-CN"/>
          </w:rPr>
          <w:t>3</w:t>
        </w:r>
      </w:ins>
      <w:r>
        <w:rPr>
          <w:rFonts w:hint="eastAsia" w:ascii="宋体" w:hAnsi="宋体" w:eastAsia="宋体" w:cs="宋体"/>
          <w:sz w:val="28"/>
          <w:szCs w:val="28"/>
          <w:u w:val="single"/>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1.5标段划分：无</w:t>
      </w:r>
    </w:p>
    <w:p>
      <w:pPr>
        <w:adjustRightInd w:val="0"/>
        <w:snapToGrid w:val="0"/>
        <w:spacing w:line="600" w:lineRule="exact"/>
        <w:jc w:val="left"/>
        <w:rPr>
          <w:rFonts w:asciiTheme="minorEastAsia" w:hAnsiTheme="minorEastAsia"/>
          <w:b/>
          <w:sz w:val="32"/>
          <w:szCs w:val="32"/>
        </w:rPr>
      </w:pPr>
      <w:r>
        <w:rPr>
          <w:rFonts w:asciiTheme="minorEastAsia" w:hAnsiTheme="minorEastAsia"/>
          <w:b/>
          <w:sz w:val="32"/>
          <w:szCs w:val="32"/>
        </w:rPr>
        <w:t>2.采购内容和范围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2.1采购内容和范围：</w:t>
      </w:r>
    </w:p>
    <w:tbl>
      <w:tblPr>
        <w:tblStyle w:val="25"/>
        <w:tblW w:w="9378" w:type="dxa"/>
        <w:jc w:val="center"/>
        <w:tblLayout w:type="fixed"/>
        <w:tblCellMar>
          <w:top w:w="0" w:type="dxa"/>
          <w:left w:w="108" w:type="dxa"/>
          <w:bottom w:w="0" w:type="dxa"/>
          <w:right w:w="108" w:type="dxa"/>
        </w:tblCellMar>
        <w:tblPrChange w:id="112" w:author="刘伟杰 [2]" w:date="2025-02-12T11:17:09Z">
          <w:tblPr>
            <w:tblStyle w:val="25"/>
            <w:tblW w:w="9378" w:type="dxa"/>
            <w:jc w:val="center"/>
            <w:tblLayout w:type="fixed"/>
            <w:tblCellMar>
              <w:top w:w="0" w:type="dxa"/>
              <w:left w:w="108" w:type="dxa"/>
              <w:bottom w:w="0" w:type="dxa"/>
              <w:right w:w="108" w:type="dxa"/>
            </w:tblCellMar>
          </w:tblPr>
        </w:tblPrChange>
      </w:tblPr>
      <w:tblGrid>
        <w:gridCol w:w="788"/>
        <w:gridCol w:w="713"/>
        <w:gridCol w:w="382"/>
        <w:gridCol w:w="663"/>
        <w:gridCol w:w="625"/>
        <w:gridCol w:w="325"/>
        <w:gridCol w:w="1560"/>
        <w:gridCol w:w="2812"/>
        <w:gridCol w:w="780"/>
        <w:gridCol w:w="730"/>
        <w:tblGridChange w:id="113">
          <w:tblGrid>
            <w:gridCol w:w="788"/>
            <w:gridCol w:w="1095"/>
            <w:gridCol w:w="663"/>
            <w:gridCol w:w="501"/>
            <w:gridCol w:w="124"/>
            <w:gridCol w:w="2681"/>
            <w:gridCol w:w="2016"/>
            <w:gridCol w:w="339"/>
            <w:gridCol w:w="441"/>
            <w:gridCol w:w="730"/>
          </w:tblGrid>
        </w:tblGridChange>
      </w:tblGrid>
      <w:tr>
        <w:tblPrEx>
          <w:tblCellMar>
            <w:top w:w="0" w:type="dxa"/>
            <w:left w:w="108" w:type="dxa"/>
            <w:bottom w:w="0" w:type="dxa"/>
            <w:right w:w="108" w:type="dxa"/>
          </w:tblCellMar>
          <w:tblPrExChange w:id="115" w:author="刘伟杰 [2]" w:date="2025-02-12T11:17:09Z">
            <w:tblPrEx>
              <w:tblCellMar>
                <w:top w:w="0" w:type="dxa"/>
                <w:left w:w="108" w:type="dxa"/>
                <w:bottom w:w="0" w:type="dxa"/>
                <w:right w:w="108" w:type="dxa"/>
              </w:tblCellMar>
            </w:tblPrEx>
          </w:tblPrExChange>
        </w:tblPrEx>
        <w:trPr>
          <w:gridAfter w:val="1"/>
          <w:wAfter w:w="730" w:type="dxa"/>
          <w:trHeight w:val="720" w:hRule="atLeast"/>
          <w:jc w:val="center"/>
          <w:del w:id="114" w:author="刘伟杰 [2]" w:date="2025-02-12T11:13:50Z"/>
          <w:trPrChange w:id="115" w:author="刘伟杰 [2]" w:date="2025-02-12T11:17:09Z">
            <w:trPr>
              <w:gridAfter w:val="1"/>
              <w:wAfter w:w="730" w:type="dxa"/>
              <w:trHeight w:val="720" w:hRule="atLeast"/>
              <w:jc w:val="center"/>
            </w:trPr>
          </w:trPrChange>
        </w:trPr>
        <w:tc>
          <w:tcPr>
            <w:tcW w:w="788" w:type="dxa"/>
            <w:tcBorders>
              <w:top w:val="single" w:color="000000" w:sz="4" w:space="0"/>
              <w:left w:val="single" w:color="000000" w:sz="4" w:space="0"/>
              <w:bottom w:val="single" w:color="000000" w:sz="4" w:space="0"/>
              <w:right w:val="single" w:color="000000" w:sz="4" w:space="0"/>
            </w:tcBorders>
            <w:shd w:val="clear" w:color="auto" w:fill="BFBFBF"/>
            <w:vAlign w:val="center"/>
            <w:tcPrChange w:id="116" w:author="刘伟杰 [2]" w:date="2025-02-12T11:17:09Z">
              <w:tcPr>
                <w:tcW w:w="788" w:type="dxa"/>
                <w:tcBorders>
                  <w:top w:val="single" w:color="000000" w:sz="4" w:space="0"/>
                  <w:left w:val="single" w:color="000000" w:sz="4" w:space="0"/>
                  <w:bottom w:val="single" w:color="000000" w:sz="4" w:space="0"/>
                  <w:right w:val="single" w:color="000000" w:sz="4" w:space="0"/>
                </w:tcBorders>
                <w:shd w:val="clear" w:color="auto" w:fill="BFBFBF"/>
                <w:vAlign w:val="center"/>
              </w:tcPr>
            </w:tcPrChange>
          </w:tcPr>
          <w:p>
            <w:pPr>
              <w:widowControl/>
              <w:adjustRightInd w:val="0"/>
              <w:snapToGrid w:val="0"/>
              <w:spacing w:line="600" w:lineRule="exact"/>
              <w:jc w:val="left"/>
              <w:textAlignment w:val="auto"/>
              <w:rPr>
                <w:del w:id="118" w:author="刘伟杰 [2]" w:date="2025-02-12T11:13:50Z"/>
                <w:rFonts w:hint="eastAsia" w:ascii="仿宋_GB2312" w:eastAsia="仿宋_GB2312" w:hAnsiTheme="minorHAnsi" w:cstheme="minorBidi"/>
                <w:b w:val="0"/>
                <w:bCs w:val="0"/>
                <w:color w:val="auto"/>
                <w:sz w:val="28"/>
                <w:szCs w:val="28"/>
                <w:rPrChange w:id="119" w:author="刘伟杰 [2]" w:date="2025-02-12T11:17:05Z">
                  <w:rPr>
                    <w:del w:id="120" w:author="刘伟杰 [2]" w:date="2025-02-12T11:13:50Z"/>
                    <w:rFonts w:ascii="微软雅黑" w:hAnsi="微软雅黑" w:eastAsia="微软雅黑" w:cs="微软雅黑"/>
                    <w:b/>
                    <w:bCs/>
                    <w:color w:val="000000"/>
                    <w:sz w:val="20"/>
                    <w:szCs w:val="20"/>
                  </w:rPr>
                </w:rPrChange>
              </w:rPr>
              <w:pPrChange w:id="117" w:author="刘伟杰 [2]" w:date="2025-02-12T11:17:05Z">
                <w:pPr>
                  <w:widowControl/>
                  <w:jc w:val="center"/>
                  <w:textAlignment w:val="center"/>
                </w:pPr>
              </w:pPrChange>
            </w:pPr>
            <w:del w:id="121" w:author="刘伟杰 [2]" w:date="2025-02-12T11:13:50Z">
              <w:r>
                <w:rPr>
                  <w:rFonts w:hint="eastAsia" w:ascii="仿宋_GB2312" w:eastAsia="仿宋_GB2312" w:hAnsiTheme="minorHAnsi" w:cstheme="minorBidi"/>
                  <w:b w:val="0"/>
                  <w:bCs w:val="0"/>
                  <w:color w:val="auto"/>
                  <w:kern w:val="2"/>
                  <w:sz w:val="28"/>
                  <w:szCs w:val="28"/>
                  <w:lang w:bidi="ar"/>
                  <w:rPrChange w:id="122" w:author="刘伟杰 [2]" w:date="2025-02-12T11:17:05Z">
                    <w:rPr>
                      <w:rFonts w:hint="eastAsia" w:ascii="微软雅黑" w:hAnsi="微软雅黑" w:eastAsia="微软雅黑" w:cs="微软雅黑"/>
                      <w:b/>
                      <w:bCs/>
                      <w:color w:val="000000"/>
                      <w:kern w:val="0"/>
                      <w:sz w:val="20"/>
                      <w:szCs w:val="20"/>
                      <w:lang w:bidi="ar"/>
                    </w:rPr>
                  </w:rPrChange>
                </w:rPr>
                <w:delText>序号</w:delText>
              </w:r>
            </w:del>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BFBFBF"/>
            <w:vAlign w:val="center"/>
            <w:tcPrChange w:id="123" w:author="刘伟杰 [2]" w:date="2025-02-12T11:17:09Z">
              <w:tcPr>
                <w:tcW w:w="1095" w:type="dxa"/>
                <w:tcBorders>
                  <w:top w:val="single" w:color="000000" w:sz="4" w:space="0"/>
                  <w:left w:val="single" w:color="000000" w:sz="4" w:space="0"/>
                  <w:bottom w:val="single" w:color="000000" w:sz="4" w:space="0"/>
                  <w:right w:val="single" w:color="000000" w:sz="4" w:space="0"/>
                </w:tcBorders>
                <w:shd w:val="clear" w:color="auto" w:fill="BFBFBF"/>
                <w:vAlign w:val="center"/>
              </w:tcPr>
            </w:tcPrChange>
          </w:tcPr>
          <w:p>
            <w:pPr>
              <w:widowControl/>
              <w:adjustRightInd w:val="0"/>
              <w:snapToGrid w:val="0"/>
              <w:spacing w:line="600" w:lineRule="exact"/>
              <w:jc w:val="left"/>
              <w:textAlignment w:val="auto"/>
              <w:rPr>
                <w:del w:id="125" w:author="刘伟杰 [2]" w:date="2025-02-12T11:13:50Z"/>
                <w:rFonts w:hint="eastAsia" w:ascii="仿宋_GB2312" w:eastAsia="仿宋_GB2312" w:hAnsiTheme="minorHAnsi" w:cstheme="minorBidi"/>
                <w:b w:val="0"/>
                <w:bCs w:val="0"/>
                <w:color w:val="auto"/>
                <w:sz w:val="28"/>
                <w:szCs w:val="28"/>
                <w:rPrChange w:id="126" w:author="刘伟杰 [2]" w:date="2025-02-12T11:17:05Z">
                  <w:rPr>
                    <w:del w:id="127" w:author="刘伟杰 [2]" w:date="2025-02-12T11:13:50Z"/>
                    <w:rFonts w:ascii="微软雅黑" w:hAnsi="微软雅黑" w:eastAsia="微软雅黑" w:cs="微软雅黑"/>
                    <w:b/>
                    <w:bCs/>
                    <w:color w:val="000000"/>
                    <w:sz w:val="20"/>
                    <w:szCs w:val="20"/>
                  </w:rPr>
                </w:rPrChange>
              </w:rPr>
              <w:pPrChange w:id="124" w:author="刘伟杰 [2]" w:date="2025-02-12T11:17:05Z">
                <w:pPr>
                  <w:widowControl/>
                  <w:jc w:val="center"/>
                  <w:textAlignment w:val="center"/>
                </w:pPr>
              </w:pPrChange>
            </w:pPr>
            <w:del w:id="128" w:author="刘伟杰 [2]" w:date="2025-02-12T11:13:50Z">
              <w:r>
                <w:rPr>
                  <w:rFonts w:hint="eastAsia" w:ascii="仿宋_GB2312" w:eastAsia="仿宋_GB2312" w:hAnsiTheme="minorHAnsi" w:cstheme="minorBidi"/>
                  <w:b w:val="0"/>
                  <w:bCs w:val="0"/>
                  <w:color w:val="auto"/>
                  <w:kern w:val="2"/>
                  <w:sz w:val="28"/>
                  <w:szCs w:val="28"/>
                  <w:lang w:bidi="ar"/>
                  <w:rPrChange w:id="129" w:author="刘伟杰 [2]" w:date="2025-02-12T11:17:05Z">
                    <w:rPr>
                      <w:rFonts w:hint="eastAsia" w:ascii="微软雅黑" w:hAnsi="微软雅黑" w:eastAsia="微软雅黑" w:cs="微软雅黑"/>
                      <w:b/>
                      <w:bCs/>
                      <w:color w:val="000000"/>
                      <w:kern w:val="0"/>
                      <w:sz w:val="20"/>
                      <w:szCs w:val="20"/>
                      <w:lang w:bidi="ar"/>
                    </w:rPr>
                  </w:rPrChange>
                </w:rPr>
                <w:delText>设备名称</w:delText>
              </w:r>
            </w:del>
          </w:p>
        </w:tc>
        <w:tc>
          <w:tcPr>
            <w:tcW w:w="663" w:type="dxa"/>
            <w:tcBorders>
              <w:top w:val="single" w:color="000000" w:sz="4" w:space="0"/>
              <w:left w:val="single" w:color="000000" w:sz="4" w:space="0"/>
              <w:bottom w:val="single" w:color="000000" w:sz="4" w:space="0"/>
              <w:right w:val="single" w:color="000000" w:sz="4" w:space="0"/>
            </w:tcBorders>
            <w:shd w:val="clear" w:color="auto" w:fill="BFBFBF"/>
            <w:vAlign w:val="center"/>
            <w:tcPrChange w:id="130" w:author="刘伟杰 [2]" w:date="2025-02-12T11:17:09Z">
              <w:tcPr>
                <w:tcW w:w="663" w:type="dxa"/>
                <w:tcBorders>
                  <w:top w:val="single" w:color="000000" w:sz="4" w:space="0"/>
                  <w:left w:val="single" w:color="000000" w:sz="4" w:space="0"/>
                  <w:bottom w:val="single" w:color="000000" w:sz="4" w:space="0"/>
                  <w:right w:val="single" w:color="000000" w:sz="4" w:space="0"/>
                </w:tcBorders>
                <w:shd w:val="clear" w:color="auto" w:fill="BFBFBF"/>
                <w:vAlign w:val="center"/>
              </w:tcPr>
            </w:tcPrChange>
          </w:tcPr>
          <w:p>
            <w:pPr>
              <w:widowControl/>
              <w:adjustRightInd w:val="0"/>
              <w:snapToGrid w:val="0"/>
              <w:spacing w:line="600" w:lineRule="exact"/>
              <w:jc w:val="left"/>
              <w:textAlignment w:val="auto"/>
              <w:rPr>
                <w:del w:id="132" w:author="刘伟杰 [2]" w:date="2025-02-12T11:13:50Z"/>
                <w:rFonts w:hint="eastAsia" w:ascii="仿宋_GB2312" w:eastAsia="仿宋_GB2312" w:hAnsiTheme="minorHAnsi" w:cstheme="minorBidi"/>
                <w:b w:val="0"/>
                <w:bCs w:val="0"/>
                <w:color w:val="auto"/>
                <w:sz w:val="28"/>
                <w:szCs w:val="28"/>
                <w:rPrChange w:id="133" w:author="刘伟杰 [2]" w:date="2025-02-12T11:17:05Z">
                  <w:rPr>
                    <w:del w:id="134" w:author="刘伟杰 [2]" w:date="2025-02-12T11:13:50Z"/>
                    <w:rFonts w:ascii="微软雅黑" w:hAnsi="微软雅黑" w:eastAsia="微软雅黑" w:cs="微软雅黑"/>
                    <w:b/>
                    <w:bCs/>
                    <w:color w:val="000000"/>
                    <w:sz w:val="20"/>
                    <w:szCs w:val="20"/>
                  </w:rPr>
                </w:rPrChange>
              </w:rPr>
              <w:pPrChange w:id="131" w:author="刘伟杰 [2]" w:date="2025-02-12T11:17:05Z">
                <w:pPr>
                  <w:widowControl/>
                  <w:jc w:val="center"/>
                  <w:textAlignment w:val="center"/>
                </w:pPr>
              </w:pPrChange>
            </w:pPr>
            <w:del w:id="135" w:author="刘伟杰 [2]" w:date="2025-02-12T11:13:50Z">
              <w:r>
                <w:rPr>
                  <w:rFonts w:hint="eastAsia" w:ascii="仿宋_GB2312" w:eastAsia="仿宋_GB2312" w:hAnsiTheme="minorHAnsi" w:cstheme="minorBidi"/>
                  <w:b w:val="0"/>
                  <w:bCs w:val="0"/>
                  <w:color w:val="auto"/>
                  <w:kern w:val="2"/>
                  <w:sz w:val="28"/>
                  <w:szCs w:val="28"/>
                  <w:lang w:bidi="ar"/>
                  <w:rPrChange w:id="136" w:author="刘伟杰 [2]" w:date="2025-02-12T11:17:05Z">
                    <w:rPr>
                      <w:rFonts w:hint="eastAsia" w:ascii="微软雅黑" w:hAnsi="微软雅黑" w:eastAsia="微软雅黑" w:cs="微软雅黑"/>
                      <w:b/>
                      <w:bCs/>
                      <w:color w:val="000000"/>
                      <w:kern w:val="0"/>
                      <w:sz w:val="20"/>
                      <w:szCs w:val="20"/>
                      <w:lang w:bidi="ar"/>
                    </w:rPr>
                  </w:rPrChange>
                </w:rPr>
                <w:delText>数量</w:delText>
              </w:r>
            </w:del>
          </w:p>
        </w:tc>
        <w:tc>
          <w:tcPr>
            <w:tcW w:w="625" w:type="dxa"/>
            <w:tcBorders>
              <w:top w:val="single" w:color="000000" w:sz="4" w:space="0"/>
              <w:left w:val="single" w:color="000000" w:sz="4" w:space="0"/>
              <w:bottom w:val="single" w:color="000000" w:sz="4" w:space="0"/>
              <w:right w:val="single" w:color="000000" w:sz="4" w:space="0"/>
            </w:tcBorders>
            <w:shd w:val="clear" w:color="auto" w:fill="BFBFBF"/>
            <w:vAlign w:val="center"/>
            <w:tcPrChange w:id="137" w:author="刘伟杰 [2]" w:date="2025-02-12T11:17:09Z">
              <w:tcPr>
                <w:tcW w:w="625" w:type="dxa"/>
                <w:gridSpan w:val="2"/>
                <w:tcBorders>
                  <w:top w:val="single" w:color="000000" w:sz="4" w:space="0"/>
                  <w:left w:val="single" w:color="000000" w:sz="4" w:space="0"/>
                  <w:bottom w:val="single" w:color="000000" w:sz="4" w:space="0"/>
                  <w:right w:val="single" w:color="000000" w:sz="4" w:space="0"/>
                </w:tcBorders>
                <w:shd w:val="clear" w:color="auto" w:fill="BFBFBF"/>
                <w:vAlign w:val="center"/>
              </w:tcPr>
            </w:tcPrChange>
          </w:tcPr>
          <w:p>
            <w:pPr>
              <w:widowControl/>
              <w:adjustRightInd w:val="0"/>
              <w:snapToGrid w:val="0"/>
              <w:spacing w:line="600" w:lineRule="exact"/>
              <w:jc w:val="left"/>
              <w:textAlignment w:val="auto"/>
              <w:rPr>
                <w:del w:id="139" w:author="刘伟杰 [2]" w:date="2025-02-12T11:13:50Z"/>
                <w:rFonts w:hint="eastAsia" w:ascii="仿宋_GB2312" w:eastAsia="仿宋_GB2312" w:hAnsiTheme="minorHAnsi" w:cstheme="minorBidi"/>
                <w:b w:val="0"/>
                <w:bCs w:val="0"/>
                <w:color w:val="auto"/>
                <w:sz w:val="28"/>
                <w:szCs w:val="28"/>
                <w:rPrChange w:id="140" w:author="刘伟杰 [2]" w:date="2025-02-12T11:17:05Z">
                  <w:rPr>
                    <w:del w:id="141" w:author="刘伟杰 [2]" w:date="2025-02-12T11:13:50Z"/>
                    <w:rFonts w:ascii="微软雅黑" w:hAnsi="微软雅黑" w:eastAsia="微软雅黑" w:cs="微软雅黑"/>
                    <w:b/>
                    <w:bCs/>
                    <w:color w:val="000000"/>
                    <w:sz w:val="20"/>
                    <w:szCs w:val="20"/>
                  </w:rPr>
                </w:rPrChange>
              </w:rPr>
              <w:pPrChange w:id="138" w:author="刘伟杰 [2]" w:date="2025-02-12T11:17:05Z">
                <w:pPr>
                  <w:widowControl/>
                  <w:jc w:val="center"/>
                  <w:textAlignment w:val="center"/>
                </w:pPr>
              </w:pPrChange>
            </w:pPr>
            <w:del w:id="142" w:author="刘伟杰 [2]" w:date="2025-02-12T11:13:50Z">
              <w:r>
                <w:rPr>
                  <w:rFonts w:hint="eastAsia" w:ascii="仿宋_GB2312" w:eastAsia="仿宋_GB2312" w:hAnsiTheme="minorHAnsi" w:cstheme="minorBidi"/>
                  <w:b w:val="0"/>
                  <w:bCs w:val="0"/>
                  <w:color w:val="auto"/>
                  <w:kern w:val="2"/>
                  <w:sz w:val="28"/>
                  <w:szCs w:val="28"/>
                  <w:lang w:bidi="ar"/>
                  <w:rPrChange w:id="143" w:author="刘伟杰 [2]" w:date="2025-02-12T11:17:05Z">
                    <w:rPr>
                      <w:rFonts w:hint="eastAsia" w:ascii="微软雅黑" w:hAnsi="微软雅黑" w:eastAsia="微软雅黑" w:cs="微软雅黑"/>
                      <w:b/>
                      <w:bCs/>
                      <w:color w:val="000000"/>
                      <w:kern w:val="0"/>
                      <w:sz w:val="20"/>
                      <w:szCs w:val="20"/>
                      <w:lang w:bidi="ar"/>
                    </w:rPr>
                  </w:rPrChange>
                </w:rPr>
                <w:delText>单位</w:delText>
              </w:r>
            </w:del>
          </w:p>
        </w:tc>
        <w:tc>
          <w:tcPr>
            <w:tcW w:w="4697" w:type="dxa"/>
            <w:gridSpan w:val="3"/>
            <w:tcBorders>
              <w:top w:val="single" w:color="000000" w:sz="4" w:space="0"/>
              <w:left w:val="single" w:color="000000" w:sz="4" w:space="0"/>
              <w:bottom w:val="single" w:color="000000" w:sz="4" w:space="0"/>
              <w:right w:val="single" w:color="000000" w:sz="4" w:space="0"/>
            </w:tcBorders>
            <w:shd w:val="clear" w:color="auto" w:fill="BFBFBF"/>
            <w:vAlign w:val="center"/>
            <w:tcPrChange w:id="144" w:author="刘伟杰 [2]" w:date="2025-02-12T11:17:09Z">
              <w:tcPr>
                <w:tcW w:w="4697" w:type="dxa"/>
                <w:gridSpan w:val="2"/>
                <w:tcBorders>
                  <w:top w:val="single" w:color="000000" w:sz="4" w:space="0"/>
                  <w:left w:val="single" w:color="000000" w:sz="4" w:space="0"/>
                  <w:bottom w:val="single" w:color="000000" w:sz="4" w:space="0"/>
                  <w:right w:val="single" w:color="000000" w:sz="4" w:space="0"/>
                </w:tcBorders>
                <w:shd w:val="clear" w:color="auto" w:fill="BFBFBF"/>
                <w:vAlign w:val="center"/>
              </w:tcPr>
            </w:tcPrChange>
          </w:tcPr>
          <w:p>
            <w:pPr>
              <w:widowControl/>
              <w:adjustRightInd w:val="0"/>
              <w:snapToGrid w:val="0"/>
              <w:spacing w:line="600" w:lineRule="exact"/>
              <w:jc w:val="left"/>
              <w:textAlignment w:val="auto"/>
              <w:rPr>
                <w:del w:id="146" w:author="刘伟杰 [2]" w:date="2025-02-12T11:13:50Z"/>
                <w:rFonts w:hint="eastAsia" w:ascii="仿宋_GB2312" w:eastAsia="仿宋_GB2312" w:hAnsiTheme="minorHAnsi" w:cstheme="minorBidi"/>
                <w:b w:val="0"/>
                <w:bCs w:val="0"/>
                <w:color w:val="auto"/>
                <w:sz w:val="28"/>
                <w:szCs w:val="28"/>
                <w:rPrChange w:id="147" w:author="刘伟杰 [2]" w:date="2025-02-12T11:17:05Z">
                  <w:rPr>
                    <w:del w:id="148" w:author="刘伟杰 [2]" w:date="2025-02-12T11:13:50Z"/>
                    <w:rFonts w:ascii="微软雅黑" w:hAnsi="微软雅黑" w:eastAsia="仿宋_GB2312" w:cs="微软雅黑"/>
                    <w:b/>
                    <w:bCs/>
                    <w:color w:val="000000"/>
                    <w:sz w:val="20"/>
                    <w:szCs w:val="20"/>
                  </w:rPr>
                </w:rPrChange>
              </w:rPr>
              <w:pPrChange w:id="145" w:author="刘伟杰 [2]" w:date="2025-02-12T11:17:05Z">
                <w:pPr>
                  <w:widowControl/>
                  <w:jc w:val="center"/>
                  <w:textAlignment w:val="center"/>
                </w:pPr>
              </w:pPrChange>
            </w:pPr>
            <w:del w:id="149" w:author="刘伟杰 [2]" w:date="2025-02-12T11:13:50Z">
              <w:r>
                <w:rPr>
                  <w:rFonts w:hint="eastAsia" w:ascii="仿宋_GB2312" w:eastAsia="仿宋_GB2312" w:hAnsiTheme="minorHAnsi" w:cstheme="minorBidi"/>
                  <w:b w:val="0"/>
                  <w:bCs w:val="0"/>
                  <w:color w:val="auto"/>
                  <w:kern w:val="2"/>
                  <w:sz w:val="28"/>
                  <w:szCs w:val="28"/>
                  <w:lang w:bidi="ar"/>
                  <w:rPrChange w:id="150" w:author="刘伟杰 [2]" w:date="2025-02-12T11:17:05Z">
                    <w:rPr>
                      <w:rFonts w:hint="eastAsia" w:ascii="微软雅黑" w:hAnsi="微软雅黑" w:eastAsia="微软雅黑" w:cs="微软雅黑"/>
                      <w:b/>
                      <w:bCs/>
                      <w:color w:val="000000"/>
                      <w:kern w:val="0"/>
                      <w:sz w:val="20"/>
                      <w:szCs w:val="20"/>
                      <w:lang w:bidi="ar"/>
                    </w:rPr>
                  </w:rPrChange>
                </w:rPr>
                <w:delText>性能参数</w:delText>
              </w:r>
            </w:del>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51" w:author="刘伟杰 [2]" w:date="2025-02-12T11:17:09Z">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adjustRightInd w:val="0"/>
              <w:snapToGrid w:val="0"/>
              <w:spacing w:line="600" w:lineRule="exact"/>
              <w:jc w:val="left"/>
              <w:rPr>
                <w:del w:id="153" w:author="刘伟杰 [2]" w:date="2025-02-12T11:13:50Z"/>
                <w:rFonts w:hint="eastAsia" w:ascii="仿宋_GB2312" w:eastAsia="仿宋_GB2312" w:hAnsiTheme="minorHAnsi" w:cstheme="minorBidi"/>
                <w:color w:val="auto"/>
                <w:sz w:val="28"/>
                <w:szCs w:val="28"/>
                <w:rPrChange w:id="154" w:author="刘伟杰 [2]" w:date="2025-02-12T11:17:05Z">
                  <w:rPr>
                    <w:del w:id="155" w:author="刘伟杰 [2]" w:date="2025-02-12T11:13:50Z"/>
                    <w:rFonts w:ascii="微软雅黑" w:hAnsi="微软雅黑" w:eastAsia="微软雅黑" w:cs="微软雅黑"/>
                    <w:color w:val="000000"/>
                    <w:sz w:val="24"/>
                    <w:szCs w:val="24"/>
                  </w:rPr>
                </w:rPrChange>
              </w:rPr>
              <w:pPrChange w:id="152" w:author="刘伟杰 [2]" w:date="2025-02-12T11:17:05Z">
                <w:pPr>
                  <w:jc w:val="center"/>
                </w:pPr>
              </w:pPrChange>
            </w:pPr>
            <w:del w:id="156" w:author="刘伟杰 [2]" w:date="2025-02-12T11:13:50Z">
              <w:r>
                <w:rPr>
                  <w:rFonts w:hint="eastAsia" w:ascii="仿宋_GB2312" w:eastAsia="仿宋_GB2312" w:hAnsiTheme="minorHAnsi" w:cstheme="minorBidi"/>
                  <w:color w:val="auto"/>
                  <w:sz w:val="28"/>
                  <w:szCs w:val="28"/>
                  <w:rPrChange w:id="157" w:author="刘伟杰 [2]" w:date="2025-02-12T11:17:05Z">
                    <w:rPr>
                      <w:rFonts w:hint="eastAsia" w:ascii="微软雅黑" w:hAnsi="微软雅黑" w:eastAsia="微软雅黑" w:cs="微软雅黑"/>
                      <w:color w:val="000000"/>
                      <w:sz w:val="24"/>
                      <w:szCs w:val="24"/>
                    </w:rPr>
                  </w:rPrChange>
                </w:rPr>
                <w:delText>备注</w:delText>
              </w:r>
            </w:del>
          </w:p>
        </w:tc>
      </w:tr>
      <w:tr>
        <w:tblPrEx>
          <w:tblCellMar>
            <w:top w:w="0" w:type="dxa"/>
            <w:left w:w="108" w:type="dxa"/>
            <w:bottom w:w="0" w:type="dxa"/>
            <w:right w:w="108" w:type="dxa"/>
          </w:tblCellMar>
          <w:tblPrExChange w:id="159" w:author="刘伟杰 [2]" w:date="2025-02-12T11:17:09Z">
            <w:tblPrEx>
              <w:tblCellMar>
                <w:top w:w="0" w:type="dxa"/>
                <w:left w:w="108" w:type="dxa"/>
                <w:bottom w:w="0" w:type="dxa"/>
                <w:right w:w="108" w:type="dxa"/>
              </w:tblCellMar>
            </w:tblPrEx>
          </w:tblPrExChange>
        </w:tblPrEx>
        <w:trPr>
          <w:gridAfter w:val="1"/>
          <w:wAfter w:w="730" w:type="dxa"/>
          <w:trHeight w:val="1080" w:hRule="atLeast"/>
          <w:jc w:val="center"/>
          <w:del w:id="158" w:author="刘伟杰 [2]" w:date="2025-02-12T11:13:50Z"/>
          <w:trPrChange w:id="159" w:author="刘伟杰 [2]" w:date="2025-02-12T11:17:09Z">
            <w:trPr>
              <w:gridAfter w:val="1"/>
              <w:wAfter w:w="730" w:type="dxa"/>
              <w:trHeight w:val="1080" w:hRule="atLeast"/>
              <w:jc w:val="center"/>
            </w:trPr>
          </w:trPrChange>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Change w:id="160" w:author="刘伟杰 [2]" w:date="2025-02-12T11:17:09Z">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tcPrChange>
          </w:tcPr>
          <w:p>
            <w:pPr>
              <w:widowControl/>
              <w:adjustRightInd w:val="0"/>
              <w:snapToGrid w:val="0"/>
              <w:spacing w:line="600" w:lineRule="exact"/>
              <w:jc w:val="left"/>
              <w:textAlignment w:val="auto"/>
              <w:rPr>
                <w:del w:id="162" w:author="刘伟杰 [2]" w:date="2025-02-12T11:13:50Z"/>
                <w:rFonts w:hint="eastAsia" w:ascii="仿宋_GB2312" w:eastAsia="仿宋_GB2312" w:hAnsiTheme="minorHAnsi" w:cstheme="minorBidi"/>
                <w:b w:val="0"/>
                <w:bCs w:val="0"/>
                <w:color w:val="auto"/>
                <w:sz w:val="28"/>
                <w:szCs w:val="28"/>
                <w:rPrChange w:id="163" w:author="刘伟杰 [2]" w:date="2025-02-12T11:17:05Z">
                  <w:rPr>
                    <w:del w:id="164" w:author="刘伟杰 [2]" w:date="2025-02-12T11:13:50Z"/>
                    <w:rFonts w:ascii="微软雅黑" w:hAnsi="微软雅黑" w:eastAsia="微软雅黑" w:cs="微软雅黑"/>
                    <w:b/>
                    <w:bCs/>
                    <w:color w:val="000000"/>
                    <w:sz w:val="20"/>
                    <w:szCs w:val="20"/>
                  </w:rPr>
                </w:rPrChange>
              </w:rPr>
              <w:pPrChange w:id="161" w:author="刘伟杰 [2]" w:date="2025-02-12T11:17:05Z">
                <w:pPr>
                  <w:widowControl/>
                  <w:jc w:val="center"/>
                  <w:textAlignment w:val="bottom"/>
                </w:pPr>
              </w:pPrChange>
            </w:pPr>
            <w:del w:id="165" w:author="刘伟杰 [2]" w:date="2025-02-12T11:13:50Z">
              <w:r>
                <w:rPr>
                  <w:rFonts w:hint="eastAsia" w:ascii="仿宋_GB2312" w:eastAsia="仿宋_GB2312" w:hAnsiTheme="minorHAnsi" w:cstheme="minorBidi"/>
                  <w:b w:val="0"/>
                  <w:bCs w:val="0"/>
                  <w:color w:val="auto"/>
                  <w:kern w:val="2"/>
                  <w:sz w:val="28"/>
                  <w:szCs w:val="28"/>
                  <w:lang w:bidi="ar"/>
                  <w:rPrChange w:id="166" w:author="刘伟杰 [2]" w:date="2025-02-12T11:17:05Z">
                    <w:rPr>
                      <w:rFonts w:hint="eastAsia" w:ascii="微软雅黑" w:hAnsi="微软雅黑" w:eastAsia="微软雅黑" w:cs="微软雅黑"/>
                      <w:b/>
                      <w:bCs/>
                      <w:color w:val="000000"/>
                      <w:kern w:val="0"/>
                      <w:sz w:val="20"/>
                      <w:szCs w:val="20"/>
                      <w:lang w:bidi="ar"/>
                    </w:rPr>
                  </w:rPrChange>
                </w:rPr>
                <w:delText>1_1</w:delText>
              </w:r>
            </w:del>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7" w:author="刘伟杰 [2]" w:date="2025-02-12T11:17:09Z">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169" w:author="刘伟杰 [2]" w:date="2025-02-12T11:13:50Z"/>
                <w:rFonts w:hint="eastAsia" w:ascii="仿宋_GB2312" w:eastAsia="仿宋_GB2312" w:hAnsiTheme="minorHAnsi" w:cstheme="minorBidi"/>
                <w:b w:val="0"/>
                <w:bCs w:val="0"/>
                <w:color w:val="auto"/>
                <w:sz w:val="28"/>
                <w:szCs w:val="28"/>
                <w:rPrChange w:id="170" w:author="刘伟杰 [2]" w:date="2025-02-12T11:17:05Z">
                  <w:rPr>
                    <w:del w:id="171" w:author="刘伟杰 [2]" w:date="2025-02-12T11:13:50Z"/>
                    <w:rFonts w:ascii="微软雅黑" w:hAnsi="微软雅黑" w:eastAsia="微软雅黑" w:cs="微软雅黑"/>
                    <w:b/>
                    <w:bCs/>
                    <w:color w:val="000000"/>
                    <w:sz w:val="20"/>
                    <w:szCs w:val="20"/>
                  </w:rPr>
                </w:rPrChange>
              </w:rPr>
              <w:pPrChange w:id="168" w:author="刘伟杰 [2]" w:date="2025-02-12T11:17:05Z">
                <w:pPr>
                  <w:widowControl/>
                  <w:jc w:val="center"/>
                  <w:textAlignment w:val="center"/>
                </w:pPr>
              </w:pPrChange>
            </w:pPr>
            <w:del w:id="172" w:author="刘伟杰 [2]" w:date="2025-02-12T11:13:50Z">
              <w:r>
                <w:rPr>
                  <w:rFonts w:hint="eastAsia" w:ascii="仿宋_GB2312" w:eastAsia="仿宋_GB2312" w:hAnsiTheme="minorHAnsi" w:cstheme="minorBidi"/>
                  <w:b w:val="0"/>
                  <w:bCs w:val="0"/>
                  <w:color w:val="auto"/>
                  <w:kern w:val="2"/>
                  <w:sz w:val="28"/>
                  <w:szCs w:val="28"/>
                  <w:lang w:bidi="ar"/>
                  <w:rPrChange w:id="173" w:author="刘伟杰 [2]" w:date="2025-02-12T11:17:05Z">
                    <w:rPr>
                      <w:rFonts w:hint="eastAsia" w:ascii="微软雅黑" w:hAnsi="微软雅黑" w:eastAsia="微软雅黑" w:cs="微软雅黑"/>
                      <w:b/>
                      <w:bCs/>
                      <w:color w:val="000000"/>
                      <w:kern w:val="0"/>
                      <w:sz w:val="20"/>
                      <w:szCs w:val="20"/>
                      <w:lang w:bidi="ar"/>
                    </w:rPr>
                  </w:rPrChange>
                </w:rPr>
                <w:delText>办公网核心交换机</w:delText>
              </w:r>
            </w:del>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Change w:id="174" w:author="刘伟杰 [2]" w:date="2025-02-12T11:17:09Z">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176" w:author="刘伟杰 [2]" w:date="2025-02-12T11:13:50Z"/>
                <w:rFonts w:hint="eastAsia" w:ascii="仿宋_GB2312" w:eastAsia="仿宋_GB2312" w:hAnsiTheme="minorHAnsi" w:cstheme="minorBidi"/>
                <w:color w:val="auto"/>
                <w:sz w:val="28"/>
                <w:szCs w:val="28"/>
                <w:rPrChange w:id="177" w:author="刘伟杰 [2]" w:date="2025-02-12T11:17:05Z">
                  <w:rPr>
                    <w:del w:id="178" w:author="刘伟杰 [2]" w:date="2025-02-12T11:13:50Z"/>
                    <w:rFonts w:ascii="微软雅黑" w:hAnsi="微软雅黑" w:eastAsia="微软雅黑" w:cs="微软雅黑"/>
                    <w:color w:val="000000"/>
                    <w:sz w:val="18"/>
                    <w:szCs w:val="18"/>
                  </w:rPr>
                </w:rPrChange>
              </w:rPr>
              <w:pPrChange w:id="175" w:author="刘伟杰 [2]" w:date="2025-02-12T11:17:05Z">
                <w:pPr>
                  <w:widowControl/>
                  <w:jc w:val="center"/>
                  <w:textAlignment w:val="center"/>
                </w:pPr>
              </w:pPrChange>
            </w:pPr>
            <w:del w:id="179" w:author="刘伟杰 [2]" w:date="2025-02-12T11:13:50Z">
              <w:r>
                <w:rPr>
                  <w:rFonts w:hint="eastAsia" w:ascii="仿宋_GB2312" w:eastAsia="仿宋_GB2312" w:hAnsiTheme="minorHAnsi" w:cstheme="minorBidi"/>
                  <w:color w:val="auto"/>
                  <w:kern w:val="2"/>
                  <w:sz w:val="28"/>
                  <w:szCs w:val="28"/>
                  <w:lang w:bidi="ar"/>
                  <w:rPrChange w:id="180" w:author="刘伟杰 [2]" w:date="2025-02-12T11:17:05Z">
                    <w:rPr>
                      <w:rFonts w:hint="eastAsia" w:ascii="微软雅黑" w:hAnsi="微软雅黑" w:eastAsia="微软雅黑" w:cs="微软雅黑"/>
                      <w:color w:val="000000"/>
                      <w:kern w:val="0"/>
                      <w:sz w:val="18"/>
                      <w:szCs w:val="18"/>
                      <w:lang w:bidi="ar"/>
                    </w:rPr>
                  </w:rPrChange>
                </w:rPr>
                <w:delText>1</w:delText>
              </w:r>
            </w:del>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Change w:id="181" w:author="刘伟杰 [2]" w:date="2025-02-12T11:17:09Z">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183" w:author="刘伟杰 [2]" w:date="2025-02-12T11:13:50Z"/>
                <w:rFonts w:hint="eastAsia" w:ascii="仿宋_GB2312" w:eastAsia="仿宋_GB2312" w:hAnsiTheme="minorHAnsi" w:cstheme="minorBidi"/>
                <w:color w:val="auto"/>
                <w:sz w:val="28"/>
                <w:szCs w:val="28"/>
                <w:rPrChange w:id="184" w:author="刘伟杰 [2]" w:date="2025-02-12T11:17:05Z">
                  <w:rPr>
                    <w:del w:id="185" w:author="刘伟杰 [2]" w:date="2025-02-12T11:13:50Z"/>
                    <w:rFonts w:ascii="微软雅黑" w:hAnsi="微软雅黑" w:eastAsia="微软雅黑" w:cs="微软雅黑"/>
                    <w:color w:val="000000"/>
                    <w:sz w:val="18"/>
                    <w:szCs w:val="18"/>
                  </w:rPr>
                </w:rPrChange>
              </w:rPr>
              <w:pPrChange w:id="182" w:author="刘伟杰 [2]" w:date="2025-02-12T11:17:05Z">
                <w:pPr>
                  <w:widowControl/>
                  <w:jc w:val="center"/>
                  <w:textAlignment w:val="center"/>
                </w:pPr>
              </w:pPrChange>
            </w:pPr>
            <w:del w:id="186" w:author="刘伟杰 [2]" w:date="2025-02-12T11:13:50Z">
              <w:r>
                <w:rPr>
                  <w:rFonts w:hint="eastAsia" w:ascii="仿宋_GB2312" w:eastAsia="仿宋_GB2312" w:hAnsiTheme="minorHAnsi" w:cstheme="minorBidi"/>
                  <w:color w:val="auto"/>
                  <w:kern w:val="2"/>
                  <w:sz w:val="28"/>
                  <w:szCs w:val="28"/>
                  <w:lang w:bidi="ar"/>
                  <w:rPrChange w:id="187" w:author="刘伟杰 [2]" w:date="2025-02-12T11:17:05Z">
                    <w:rPr>
                      <w:rFonts w:hint="eastAsia" w:ascii="微软雅黑" w:hAnsi="微软雅黑" w:eastAsia="微软雅黑" w:cs="微软雅黑"/>
                      <w:color w:val="000000"/>
                      <w:kern w:val="0"/>
                      <w:sz w:val="18"/>
                      <w:szCs w:val="18"/>
                      <w:lang w:bidi="ar"/>
                    </w:rPr>
                  </w:rPrChange>
                </w:rPr>
                <w:delText>台</w:delText>
              </w:r>
            </w:del>
          </w:p>
        </w:tc>
        <w:tc>
          <w:tcPr>
            <w:tcW w:w="4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88" w:author="刘伟杰 [2]" w:date="2025-02-12T11:17:09Z">
              <w:tcPr>
                <w:tcW w:w="4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190" w:author="刘伟杰 [2]" w:date="2025-02-12T11:13:50Z"/>
                <w:rFonts w:hint="eastAsia" w:ascii="仿宋_GB2312" w:eastAsia="仿宋_GB2312" w:hAnsiTheme="minorHAnsi" w:cstheme="minorBidi"/>
                <w:color w:val="auto"/>
                <w:sz w:val="28"/>
                <w:szCs w:val="28"/>
                <w:rPrChange w:id="191" w:author="刘伟杰 [2]" w:date="2025-02-12T11:17:05Z">
                  <w:rPr>
                    <w:del w:id="192" w:author="刘伟杰 [2]" w:date="2025-02-12T11:13:50Z"/>
                    <w:rFonts w:ascii="微软雅黑" w:hAnsi="微软雅黑" w:eastAsia="微软雅黑" w:cs="微软雅黑"/>
                    <w:color w:val="000000"/>
                    <w:sz w:val="18"/>
                    <w:szCs w:val="18"/>
                  </w:rPr>
                </w:rPrChange>
              </w:rPr>
              <w:pPrChange w:id="189" w:author="刘伟杰 [2]" w:date="2025-02-12T11:17:05Z">
                <w:pPr>
                  <w:widowControl/>
                  <w:jc w:val="left"/>
                  <w:textAlignment w:val="center"/>
                </w:pPr>
              </w:pPrChange>
            </w:pPr>
            <w:del w:id="193" w:author="刘伟杰 [2]" w:date="2025-02-12T11:13:50Z">
              <w:r>
                <w:rPr>
                  <w:rFonts w:hint="eastAsia" w:ascii="仿宋_GB2312" w:eastAsia="仿宋_GB2312" w:hAnsiTheme="minorHAnsi" w:cstheme="minorBidi"/>
                  <w:color w:val="auto"/>
                  <w:kern w:val="2"/>
                  <w:sz w:val="28"/>
                  <w:szCs w:val="28"/>
                  <w:lang w:bidi="ar"/>
                  <w:rPrChange w:id="194" w:author="刘伟杰 [2]" w:date="2025-02-12T11:17:05Z">
                    <w:rPr>
                      <w:rFonts w:hint="eastAsia" w:ascii="微软雅黑" w:hAnsi="微软雅黑" w:eastAsia="微软雅黑" w:cs="微软雅黑"/>
                      <w:color w:val="000000"/>
                      <w:kern w:val="0"/>
                      <w:sz w:val="18"/>
                      <w:szCs w:val="18"/>
                      <w:lang w:bidi="ar"/>
                    </w:rPr>
                  </w:rPrChange>
                </w:rPr>
                <w:br w:type="textWrapping"/>
              </w:r>
            </w:del>
            <w:del w:id="195" w:author="刘伟杰 [2]" w:date="2025-02-12T11:13:50Z">
              <w:r>
                <w:rPr>
                  <w:rFonts w:hint="eastAsia" w:ascii="仿宋_GB2312" w:eastAsia="仿宋_GB2312" w:hAnsiTheme="minorHAnsi" w:cstheme="minorBidi"/>
                  <w:color w:val="auto"/>
                  <w:kern w:val="2"/>
                  <w:sz w:val="28"/>
                  <w:szCs w:val="28"/>
                  <w:lang w:bidi="ar"/>
                  <w:rPrChange w:id="196" w:author="刘伟杰 [2]" w:date="2025-02-12T11:17:05Z">
                    <w:rPr>
                      <w:rFonts w:hint="eastAsia" w:ascii="微软雅黑" w:hAnsi="微软雅黑" w:eastAsia="微软雅黑" w:cs="微软雅黑"/>
                      <w:color w:val="000000"/>
                      <w:kern w:val="0"/>
                      <w:sz w:val="18"/>
                      <w:szCs w:val="18"/>
                      <w:lang w:bidi="ar"/>
                    </w:rPr>
                  </w:rPrChange>
                </w:rPr>
                <w:delText>交换架构：Crossbar</w:delText>
              </w:r>
            </w:del>
            <w:del w:id="197" w:author="刘伟杰 [2]" w:date="2025-02-12T11:13:50Z">
              <w:r>
                <w:rPr>
                  <w:rFonts w:hint="eastAsia" w:ascii="仿宋_GB2312" w:eastAsia="仿宋_GB2312" w:hAnsiTheme="minorHAnsi" w:cstheme="minorBidi"/>
                  <w:color w:val="auto"/>
                  <w:kern w:val="2"/>
                  <w:sz w:val="28"/>
                  <w:szCs w:val="28"/>
                  <w:lang w:bidi="ar"/>
                  <w:rPrChange w:id="198" w:author="刘伟杰 [2]" w:date="2025-02-12T11:17:05Z">
                    <w:rPr>
                      <w:rFonts w:hint="eastAsia" w:ascii="微软雅黑" w:hAnsi="微软雅黑" w:eastAsia="微软雅黑" w:cs="微软雅黑"/>
                      <w:color w:val="000000"/>
                      <w:kern w:val="0"/>
                      <w:sz w:val="18"/>
                      <w:szCs w:val="18"/>
                      <w:lang w:bidi="ar"/>
                    </w:rPr>
                  </w:rPrChange>
                </w:rPr>
                <w:br w:type="textWrapping"/>
              </w:r>
            </w:del>
            <w:del w:id="199" w:author="刘伟杰 [2]" w:date="2025-02-12T11:13:50Z">
              <w:r>
                <w:rPr>
                  <w:rFonts w:hint="eastAsia" w:ascii="仿宋_GB2312" w:eastAsia="仿宋_GB2312" w:hAnsiTheme="minorHAnsi" w:cstheme="minorBidi"/>
                  <w:color w:val="auto"/>
                  <w:kern w:val="2"/>
                  <w:sz w:val="28"/>
                  <w:szCs w:val="28"/>
                  <w:lang w:bidi="ar"/>
                  <w:rPrChange w:id="200" w:author="刘伟杰 [2]" w:date="2025-02-12T11:17:05Z">
                    <w:rPr>
                      <w:rFonts w:hint="eastAsia" w:ascii="微软雅黑" w:hAnsi="微软雅黑" w:eastAsia="微软雅黑" w:cs="微软雅黑"/>
                      <w:color w:val="000000"/>
                      <w:kern w:val="0"/>
                      <w:sz w:val="18"/>
                      <w:szCs w:val="18"/>
                      <w:lang w:bidi="ar"/>
                    </w:rPr>
                  </w:rPrChange>
                </w:rPr>
                <w:delText>交换容量：38.4Tbps/168Tbps</w:delText>
              </w:r>
            </w:del>
            <w:del w:id="201" w:author="刘伟杰 [2]" w:date="2025-02-12T11:13:50Z">
              <w:r>
                <w:rPr>
                  <w:rFonts w:hint="eastAsia" w:ascii="仿宋_GB2312" w:eastAsia="仿宋_GB2312" w:hAnsiTheme="minorHAnsi" w:cstheme="minorBidi"/>
                  <w:color w:val="auto"/>
                  <w:kern w:val="2"/>
                  <w:sz w:val="28"/>
                  <w:szCs w:val="28"/>
                  <w:lang w:bidi="ar"/>
                  <w:rPrChange w:id="202" w:author="刘伟杰 [2]" w:date="2025-02-12T11:17:05Z">
                    <w:rPr>
                      <w:rFonts w:hint="eastAsia" w:ascii="微软雅黑" w:hAnsi="微软雅黑" w:eastAsia="微软雅黑" w:cs="微软雅黑"/>
                      <w:color w:val="000000"/>
                      <w:kern w:val="0"/>
                      <w:sz w:val="18"/>
                      <w:szCs w:val="18"/>
                      <w:lang w:bidi="ar"/>
                    </w:rPr>
                  </w:rPrChange>
                </w:rPr>
                <w:br w:type="textWrapping"/>
              </w:r>
            </w:del>
            <w:del w:id="203" w:author="刘伟杰 [2]" w:date="2025-02-12T11:13:50Z">
              <w:r>
                <w:rPr>
                  <w:rFonts w:hint="eastAsia" w:ascii="仿宋_GB2312" w:eastAsia="仿宋_GB2312" w:hAnsiTheme="minorHAnsi" w:cstheme="minorBidi"/>
                  <w:color w:val="auto"/>
                  <w:kern w:val="2"/>
                  <w:sz w:val="28"/>
                  <w:szCs w:val="28"/>
                  <w:lang w:bidi="ar"/>
                  <w:rPrChange w:id="204" w:author="刘伟杰 [2]" w:date="2025-02-12T11:17:05Z">
                    <w:rPr>
                      <w:rFonts w:hint="eastAsia" w:ascii="微软雅黑" w:hAnsi="微软雅黑" w:eastAsia="微软雅黑" w:cs="微软雅黑"/>
                      <w:color w:val="000000"/>
                      <w:kern w:val="0"/>
                      <w:sz w:val="18"/>
                      <w:szCs w:val="18"/>
                      <w:lang w:bidi="ar"/>
                    </w:rPr>
                  </w:rPrChange>
                </w:rPr>
                <w:delText>包转发率：7200Mpps/36000Mpps</w:delText>
              </w:r>
            </w:del>
            <w:del w:id="205" w:author="刘伟杰 [2]" w:date="2025-02-12T11:13:50Z">
              <w:r>
                <w:rPr>
                  <w:rFonts w:hint="eastAsia" w:ascii="仿宋_GB2312" w:eastAsia="仿宋_GB2312" w:hAnsiTheme="minorHAnsi" w:cstheme="minorBidi"/>
                  <w:color w:val="auto"/>
                  <w:kern w:val="2"/>
                  <w:sz w:val="28"/>
                  <w:szCs w:val="28"/>
                  <w:lang w:bidi="ar"/>
                  <w:rPrChange w:id="206" w:author="刘伟杰 [2]" w:date="2025-02-12T11:17:05Z">
                    <w:rPr>
                      <w:rFonts w:hint="eastAsia" w:ascii="微软雅黑" w:hAnsi="微软雅黑" w:eastAsia="微软雅黑" w:cs="微软雅黑"/>
                      <w:color w:val="000000"/>
                      <w:kern w:val="0"/>
                      <w:sz w:val="18"/>
                      <w:szCs w:val="18"/>
                      <w:lang w:bidi="ar"/>
                    </w:rPr>
                  </w:rPrChange>
                </w:rPr>
                <w:br w:type="textWrapping"/>
              </w:r>
            </w:del>
            <w:del w:id="207" w:author="刘伟杰 [2]" w:date="2025-02-12T11:13:50Z">
              <w:r>
                <w:rPr>
                  <w:rFonts w:hint="eastAsia" w:ascii="仿宋_GB2312" w:eastAsia="仿宋_GB2312" w:hAnsiTheme="minorHAnsi" w:cstheme="minorBidi"/>
                  <w:color w:val="auto"/>
                  <w:kern w:val="2"/>
                  <w:sz w:val="28"/>
                  <w:szCs w:val="28"/>
                  <w:lang w:bidi="ar"/>
                  <w:rPrChange w:id="208" w:author="刘伟杰 [2]" w:date="2025-02-12T11:17:05Z">
                    <w:rPr>
                      <w:rFonts w:hint="eastAsia" w:ascii="微软雅黑" w:hAnsi="微软雅黑" w:eastAsia="微软雅黑" w:cs="微软雅黑"/>
                      <w:color w:val="000000"/>
                      <w:kern w:val="0"/>
                      <w:sz w:val="18"/>
                      <w:szCs w:val="18"/>
                      <w:lang w:bidi="ar"/>
                    </w:rPr>
                  </w:rPrChange>
                </w:rPr>
                <w:delText>槽位数量：3</w:delText>
              </w:r>
            </w:del>
            <w:del w:id="209" w:author="刘伟杰 [2]" w:date="2025-02-12T11:13:50Z">
              <w:r>
                <w:rPr>
                  <w:rFonts w:hint="eastAsia" w:ascii="仿宋_GB2312" w:eastAsia="仿宋_GB2312" w:hAnsiTheme="minorHAnsi" w:cstheme="minorBidi"/>
                  <w:color w:val="auto"/>
                  <w:kern w:val="2"/>
                  <w:sz w:val="28"/>
                  <w:szCs w:val="28"/>
                  <w:lang w:bidi="ar"/>
                  <w:rPrChange w:id="210" w:author="刘伟杰 [2]" w:date="2025-02-12T11:17:05Z">
                    <w:rPr>
                      <w:rFonts w:hint="eastAsia" w:ascii="微软雅黑" w:hAnsi="微软雅黑" w:eastAsia="微软雅黑" w:cs="微软雅黑"/>
                      <w:color w:val="000000"/>
                      <w:kern w:val="0"/>
                      <w:sz w:val="18"/>
                      <w:szCs w:val="18"/>
                      <w:lang w:bidi="ar"/>
                    </w:rPr>
                  </w:rPrChange>
                </w:rPr>
                <w:br w:type="textWrapping"/>
              </w:r>
            </w:del>
            <w:del w:id="211" w:author="刘伟杰 [2]" w:date="2025-02-12T11:13:50Z">
              <w:r>
                <w:rPr>
                  <w:rFonts w:hint="eastAsia" w:ascii="仿宋_GB2312" w:eastAsia="仿宋_GB2312" w:hAnsiTheme="minorHAnsi" w:cstheme="minorBidi"/>
                  <w:color w:val="auto"/>
                  <w:kern w:val="2"/>
                  <w:sz w:val="28"/>
                  <w:szCs w:val="28"/>
                  <w:lang w:bidi="ar"/>
                  <w:rPrChange w:id="212" w:author="刘伟杰 [2]" w:date="2025-02-12T11:17:05Z">
                    <w:rPr>
                      <w:rFonts w:hint="eastAsia" w:ascii="微软雅黑" w:hAnsi="微软雅黑" w:eastAsia="微软雅黑" w:cs="微软雅黑"/>
                      <w:color w:val="000000"/>
                      <w:kern w:val="0"/>
                      <w:sz w:val="18"/>
                      <w:szCs w:val="18"/>
                      <w:lang w:bidi="ar"/>
                    </w:rPr>
                  </w:rPrChange>
                </w:rPr>
                <w:delText>接口形态：1G/10G/25G/40G/100G速率板卡</w:delText>
              </w:r>
            </w:del>
            <w:del w:id="213" w:author="刘伟杰 [2]" w:date="2025-02-12T11:13:50Z">
              <w:r>
                <w:rPr>
                  <w:rFonts w:hint="eastAsia" w:ascii="仿宋_GB2312" w:eastAsia="仿宋_GB2312" w:hAnsiTheme="minorHAnsi" w:cstheme="minorBidi"/>
                  <w:color w:val="auto"/>
                  <w:kern w:val="2"/>
                  <w:sz w:val="28"/>
                  <w:szCs w:val="28"/>
                  <w:lang w:bidi="ar"/>
                  <w:rPrChange w:id="214" w:author="刘伟杰 [2]" w:date="2025-02-12T11:17:05Z">
                    <w:rPr>
                      <w:rFonts w:hint="eastAsia" w:ascii="微软雅黑" w:hAnsi="微软雅黑" w:eastAsia="微软雅黑" w:cs="微软雅黑"/>
                      <w:color w:val="000000"/>
                      <w:kern w:val="0"/>
                      <w:sz w:val="18"/>
                      <w:szCs w:val="18"/>
                      <w:lang w:bidi="ar"/>
                    </w:rPr>
                  </w:rPrChange>
                </w:rPr>
                <w:br w:type="textWrapping"/>
              </w:r>
            </w:del>
            <w:del w:id="215" w:author="刘伟杰 [2]" w:date="2025-02-12T11:13:50Z">
              <w:r>
                <w:rPr>
                  <w:rFonts w:hint="eastAsia" w:ascii="仿宋_GB2312" w:eastAsia="仿宋_GB2312" w:hAnsiTheme="minorHAnsi" w:cstheme="minorBidi"/>
                  <w:color w:val="auto"/>
                  <w:kern w:val="2"/>
                  <w:sz w:val="28"/>
                  <w:szCs w:val="28"/>
                  <w:lang w:bidi="ar"/>
                  <w:rPrChange w:id="216" w:author="刘伟杰 [2]" w:date="2025-02-12T11:17:05Z">
                    <w:rPr>
                      <w:rFonts w:hint="eastAsia" w:ascii="微软雅黑" w:hAnsi="微软雅黑" w:eastAsia="微软雅黑" w:cs="微软雅黑"/>
                      <w:color w:val="000000"/>
                      <w:kern w:val="0"/>
                      <w:sz w:val="18"/>
                      <w:szCs w:val="18"/>
                      <w:lang w:bidi="ar"/>
                    </w:rPr>
                  </w:rPrChange>
                </w:rPr>
                <w:delText>简要参数：</w:delText>
              </w:r>
            </w:del>
            <w:del w:id="217" w:author="刘伟杰 [2]" w:date="2025-02-12T11:13:50Z">
              <w:r>
                <w:rPr>
                  <w:rFonts w:hint="eastAsia" w:ascii="仿宋_GB2312" w:eastAsia="仿宋_GB2312" w:hAnsiTheme="minorHAnsi" w:cstheme="minorBidi"/>
                  <w:color w:val="auto"/>
                  <w:kern w:val="2"/>
                  <w:sz w:val="28"/>
                  <w:szCs w:val="28"/>
                  <w:lang w:bidi="ar"/>
                  <w:rPrChange w:id="218" w:author="刘伟杰 [2]" w:date="2025-02-12T11:17:05Z">
                    <w:rPr>
                      <w:rFonts w:hint="eastAsia" w:ascii="微软雅黑" w:hAnsi="微软雅黑" w:eastAsia="微软雅黑" w:cs="微软雅黑"/>
                      <w:color w:val="000000"/>
                      <w:kern w:val="0"/>
                      <w:sz w:val="18"/>
                      <w:szCs w:val="18"/>
                      <w:lang w:bidi="ar"/>
                    </w:rPr>
                  </w:rPrChange>
                </w:rPr>
                <w:br w:type="textWrapping"/>
              </w:r>
            </w:del>
            <w:del w:id="219" w:author="刘伟杰 [2]" w:date="2025-02-12T11:13:50Z">
              <w:r>
                <w:rPr>
                  <w:rFonts w:hint="eastAsia" w:ascii="仿宋_GB2312" w:eastAsia="仿宋_GB2312" w:hAnsiTheme="minorHAnsi" w:cstheme="minorBidi"/>
                  <w:color w:val="auto"/>
                  <w:kern w:val="2"/>
                  <w:sz w:val="28"/>
                  <w:szCs w:val="28"/>
                  <w:lang w:bidi="ar"/>
                  <w:rPrChange w:id="220" w:author="刘伟杰 [2]" w:date="2025-02-12T11:17:05Z">
                    <w:rPr>
                      <w:rFonts w:hint="eastAsia" w:ascii="微软雅黑" w:hAnsi="微软雅黑" w:eastAsia="微软雅黑" w:cs="微软雅黑"/>
                      <w:color w:val="000000"/>
                      <w:kern w:val="0"/>
                      <w:sz w:val="18"/>
                      <w:szCs w:val="18"/>
                      <w:lang w:bidi="ar"/>
                    </w:rPr>
                  </w:rPrChange>
                </w:rPr>
                <w:delText>全宽主控，可提供官网安装指导</w:delText>
              </w:r>
            </w:del>
            <w:del w:id="221" w:author="刘伟杰 [2]" w:date="2025-02-12T11:13:50Z">
              <w:r>
                <w:rPr>
                  <w:rFonts w:hint="eastAsia" w:ascii="仿宋_GB2312" w:eastAsia="仿宋_GB2312" w:hAnsiTheme="minorHAnsi" w:cstheme="minorBidi"/>
                  <w:color w:val="auto"/>
                  <w:kern w:val="2"/>
                  <w:sz w:val="28"/>
                  <w:szCs w:val="28"/>
                  <w:lang w:bidi="ar"/>
                  <w:rPrChange w:id="222" w:author="刘伟杰 [2]" w:date="2025-02-12T11:17:05Z">
                    <w:rPr>
                      <w:rFonts w:hint="eastAsia" w:ascii="微软雅黑" w:hAnsi="微软雅黑" w:eastAsia="微软雅黑" w:cs="微软雅黑"/>
                      <w:color w:val="000000"/>
                      <w:kern w:val="0"/>
                      <w:sz w:val="18"/>
                      <w:szCs w:val="18"/>
                      <w:lang w:bidi="ar"/>
                    </w:rPr>
                  </w:rPrChange>
                </w:rPr>
                <w:br w:type="textWrapping"/>
              </w:r>
            </w:del>
            <w:del w:id="223" w:author="刘伟杰 [2]" w:date="2025-02-12T11:13:50Z">
              <w:r>
                <w:rPr>
                  <w:rFonts w:hint="eastAsia" w:ascii="仿宋_GB2312" w:eastAsia="仿宋_GB2312" w:hAnsiTheme="minorHAnsi" w:cstheme="minorBidi"/>
                  <w:color w:val="auto"/>
                  <w:kern w:val="2"/>
                  <w:sz w:val="28"/>
                  <w:szCs w:val="28"/>
                  <w:lang w:bidi="ar"/>
                  <w:rPrChange w:id="224" w:author="刘伟杰 [2]" w:date="2025-02-12T11:17:05Z">
                    <w:rPr>
                      <w:rFonts w:hint="eastAsia" w:ascii="微软雅黑" w:hAnsi="微软雅黑" w:eastAsia="微软雅黑" w:cs="微软雅黑"/>
                      <w:color w:val="000000"/>
                      <w:kern w:val="0"/>
                      <w:sz w:val="18"/>
                      <w:szCs w:val="18"/>
                      <w:lang w:bidi="ar"/>
                    </w:rPr>
                  </w:rPrChange>
                </w:rPr>
                <w:delText>高度5U，官网彩页</w:delText>
              </w:r>
            </w:del>
            <w:del w:id="225" w:author="刘伟杰 [2]" w:date="2025-02-12T11:13:50Z">
              <w:r>
                <w:rPr>
                  <w:rFonts w:hint="eastAsia" w:ascii="仿宋_GB2312" w:eastAsia="仿宋_GB2312" w:hAnsiTheme="minorHAnsi" w:cstheme="minorBidi"/>
                  <w:color w:val="auto"/>
                  <w:kern w:val="2"/>
                  <w:sz w:val="28"/>
                  <w:szCs w:val="28"/>
                  <w:lang w:bidi="ar"/>
                  <w:rPrChange w:id="226" w:author="刘伟杰 [2]" w:date="2025-02-12T11:17:05Z">
                    <w:rPr>
                      <w:rFonts w:hint="eastAsia" w:ascii="微软雅黑" w:hAnsi="微软雅黑" w:eastAsia="微软雅黑" w:cs="微软雅黑"/>
                      <w:color w:val="000000"/>
                      <w:kern w:val="0"/>
                      <w:sz w:val="18"/>
                      <w:szCs w:val="18"/>
                      <w:lang w:bidi="ar"/>
                    </w:rPr>
                  </w:rPrChange>
                </w:rPr>
                <w:br w:type="textWrapping"/>
              </w:r>
            </w:del>
            <w:del w:id="227" w:author="刘伟杰 [2]" w:date="2025-02-12T11:13:50Z">
              <w:r>
                <w:rPr>
                  <w:rFonts w:hint="eastAsia" w:ascii="仿宋_GB2312" w:eastAsia="仿宋_GB2312" w:hAnsiTheme="minorHAnsi" w:cstheme="minorBidi"/>
                  <w:color w:val="auto"/>
                  <w:kern w:val="2"/>
                  <w:sz w:val="28"/>
                  <w:szCs w:val="28"/>
                  <w:lang w:bidi="ar"/>
                  <w:rPrChange w:id="228" w:author="刘伟杰 [2]" w:date="2025-02-12T11:17:05Z">
                    <w:rPr>
                      <w:rFonts w:hint="eastAsia" w:ascii="微软雅黑" w:hAnsi="微软雅黑" w:eastAsia="微软雅黑" w:cs="微软雅黑"/>
                      <w:color w:val="000000"/>
                      <w:kern w:val="0"/>
                      <w:sz w:val="18"/>
                      <w:szCs w:val="18"/>
                      <w:lang w:bidi="ar"/>
                    </w:rPr>
                  </w:rPrChange>
                </w:rPr>
                <w:delText>支持FW防火墙和IPS防火墙业务卡，官网彩页；</w:delText>
              </w:r>
            </w:del>
            <w:del w:id="229" w:author="刘伟杰 [2]" w:date="2025-02-12T11:13:50Z">
              <w:r>
                <w:rPr>
                  <w:rFonts w:hint="eastAsia" w:ascii="仿宋_GB2312" w:eastAsia="仿宋_GB2312" w:hAnsiTheme="minorHAnsi" w:cstheme="minorBidi"/>
                  <w:color w:val="auto"/>
                  <w:kern w:val="2"/>
                  <w:sz w:val="28"/>
                  <w:szCs w:val="28"/>
                  <w:lang w:bidi="ar"/>
                  <w:rPrChange w:id="230" w:author="刘伟杰 [2]" w:date="2025-02-12T11:17:05Z">
                    <w:rPr>
                      <w:rFonts w:hint="eastAsia" w:ascii="微软雅黑" w:hAnsi="微软雅黑" w:eastAsia="微软雅黑" w:cs="微软雅黑"/>
                      <w:color w:val="000000"/>
                      <w:kern w:val="0"/>
                      <w:sz w:val="18"/>
                      <w:szCs w:val="18"/>
                      <w:lang w:bidi="ar"/>
                    </w:rPr>
                  </w:rPrChange>
                </w:rPr>
                <w:br w:type="textWrapping"/>
              </w:r>
            </w:del>
            <w:del w:id="231" w:author="刘伟杰 [2]" w:date="2025-02-12T11:13:50Z">
              <w:r>
                <w:rPr>
                  <w:rFonts w:hint="eastAsia" w:ascii="仿宋_GB2312" w:eastAsia="仿宋_GB2312" w:hAnsiTheme="minorHAnsi" w:cstheme="minorBidi"/>
                  <w:color w:val="auto"/>
                  <w:kern w:val="2"/>
                  <w:sz w:val="28"/>
                  <w:szCs w:val="28"/>
                  <w:lang w:bidi="ar"/>
                  <w:rPrChange w:id="232" w:author="刘伟杰 [2]" w:date="2025-02-12T11:17:05Z">
                    <w:rPr>
                      <w:rFonts w:hint="eastAsia" w:ascii="微软雅黑" w:hAnsi="微软雅黑" w:eastAsia="微软雅黑" w:cs="微软雅黑"/>
                      <w:color w:val="000000"/>
                      <w:kern w:val="0"/>
                      <w:sz w:val="18"/>
                      <w:szCs w:val="18"/>
                      <w:lang w:bidi="ar"/>
                    </w:rPr>
                  </w:rPrChange>
                </w:rPr>
                <w:delText>ARP最大容量均为256K个，可提供2018年泰尔报告</w:delText>
              </w:r>
            </w:del>
            <w:del w:id="233" w:author="刘伟杰 [2]" w:date="2025-02-12T11:13:50Z">
              <w:r>
                <w:rPr>
                  <w:rFonts w:hint="eastAsia" w:ascii="仿宋_GB2312" w:eastAsia="仿宋_GB2312" w:hAnsiTheme="minorHAnsi" w:cstheme="minorBidi"/>
                  <w:color w:val="auto"/>
                  <w:kern w:val="2"/>
                  <w:sz w:val="28"/>
                  <w:szCs w:val="28"/>
                  <w:lang w:bidi="ar"/>
                  <w:rPrChange w:id="234" w:author="刘伟杰 [2]" w:date="2025-02-12T11:17:05Z">
                    <w:rPr>
                      <w:rFonts w:hint="eastAsia" w:ascii="微软雅黑" w:hAnsi="微软雅黑" w:eastAsia="微软雅黑" w:cs="微软雅黑"/>
                      <w:color w:val="000000"/>
                      <w:kern w:val="0"/>
                      <w:sz w:val="18"/>
                      <w:szCs w:val="18"/>
                      <w:lang w:bidi="ar"/>
                    </w:rPr>
                  </w:rPrChange>
                </w:rPr>
                <w:br w:type="textWrapping"/>
              </w:r>
            </w:del>
            <w:del w:id="235" w:author="刘伟杰 [2]" w:date="2025-02-12T11:13:50Z">
              <w:r>
                <w:rPr>
                  <w:rFonts w:hint="eastAsia" w:ascii="仿宋_GB2312" w:eastAsia="仿宋_GB2312" w:hAnsiTheme="minorHAnsi" w:cstheme="minorBidi"/>
                  <w:color w:val="auto"/>
                  <w:kern w:val="2"/>
                  <w:sz w:val="28"/>
                  <w:szCs w:val="28"/>
                  <w:lang w:bidi="ar"/>
                  <w:rPrChange w:id="236" w:author="刘伟杰 [2]" w:date="2025-02-12T11:17:05Z">
                    <w:rPr>
                      <w:rFonts w:hint="eastAsia" w:ascii="微软雅黑" w:hAnsi="微软雅黑" w:eastAsia="微软雅黑" w:cs="微软雅黑"/>
                      <w:color w:val="000000"/>
                      <w:kern w:val="0"/>
                      <w:sz w:val="18"/>
                      <w:szCs w:val="18"/>
                      <w:lang w:bidi="ar"/>
                    </w:rPr>
                  </w:rPrChange>
                </w:rPr>
                <w:delText>支持的MAC最大容量均为1M个，可提供2017泰尔报告</w:delText>
              </w:r>
            </w:del>
            <w:del w:id="237" w:author="刘伟杰 [2]" w:date="2025-02-12T11:13:50Z">
              <w:r>
                <w:rPr>
                  <w:rFonts w:hint="eastAsia" w:ascii="仿宋_GB2312" w:eastAsia="仿宋_GB2312" w:hAnsiTheme="minorHAnsi" w:cstheme="minorBidi"/>
                  <w:color w:val="auto"/>
                  <w:kern w:val="2"/>
                  <w:sz w:val="28"/>
                  <w:szCs w:val="28"/>
                  <w:lang w:bidi="ar"/>
                  <w:rPrChange w:id="238" w:author="刘伟杰 [2]" w:date="2025-02-12T11:17:05Z">
                    <w:rPr>
                      <w:rFonts w:hint="eastAsia" w:ascii="微软雅黑" w:hAnsi="微软雅黑" w:eastAsia="微软雅黑" w:cs="微软雅黑"/>
                      <w:color w:val="000000"/>
                      <w:kern w:val="0"/>
                      <w:sz w:val="18"/>
                      <w:szCs w:val="18"/>
                      <w:lang w:bidi="ar"/>
                    </w:rPr>
                  </w:rPrChange>
                </w:rPr>
                <w:br w:type="textWrapping"/>
              </w:r>
            </w:del>
            <w:del w:id="239" w:author="刘伟杰 [2]" w:date="2025-02-12T11:13:50Z">
              <w:r>
                <w:rPr>
                  <w:rFonts w:hint="eastAsia" w:ascii="仿宋_GB2312" w:eastAsia="仿宋_GB2312" w:hAnsiTheme="minorHAnsi" w:cstheme="minorBidi"/>
                  <w:color w:val="auto"/>
                  <w:kern w:val="2"/>
                  <w:sz w:val="28"/>
                  <w:szCs w:val="28"/>
                  <w:lang w:bidi="ar"/>
                  <w:rPrChange w:id="240" w:author="刘伟杰 [2]" w:date="2025-02-12T11:17:05Z">
                    <w:rPr>
                      <w:rFonts w:hint="eastAsia" w:ascii="微软雅黑" w:hAnsi="微软雅黑" w:eastAsia="微软雅黑" w:cs="微软雅黑"/>
                      <w:color w:val="000000"/>
                      <w:kern w:val="0"/>
                      <w:sz w:val="18"/>
                      <w:szCs w:val="18"/>
                      <w:lang w:bidi="ar"/>
                    </w:rPr>
                  </w:rPrChange>
                </w:rPr>
                <w:delText>支持的ACL条目最大容量均为120K个，可提供2018年泰尔报告</w:delText>
              </w:r>
            </w:del>
            <w:del w:id="241" w:author="刘伟杰 [2]" w:date="2025-02-12T11:13:50Z">
              <w:r>
                <w:rPr>
                  <w:rFonts w:hint="eastAsia" w:ascii="仿宋_GB2312" w:eastAsia="仿宋_GB2312" w:hAnsiTheme="minorHAnsi" w:cstheme="minorBidi"/>
                  <w:color w:val="auto"/>
                  <w:kern w:val="2"/>
                  <w:sz w:val="28"/>
                  <w:szCs w:val="28"/>
                  <w:lang w:bidi="ar"/>
                  <w:rPrChange w:id="242" w:author="刘伟杰 [2]" w:date="2025-02-12T11:17:05Z">
                    <w:rPr>
                      <w:rFonts w:hint="eastAsia" w:ascii="微软雅黑" w:hAnsi="微软雅黑" w:eastAsia="微软雅黑" w:cs="微软雅黑"/>
                      <w:color w:val="000000"/>
                      <w:kern w:val="0"/>
                      <w:sz w:val="18"/>
                      <w:szCs w:val="18"/>
                      <w:lang w:bidi="ar"/>
                    </w:rPr>
                  </w:rPrChange>
                </w:rPr>
                <w:br w:type="textWrapping"/>
              </w:r>
            </w:del>
            <w:del w:id="243" w:author="刘伟杰 [2]" w:date="2025-02-12T11:13:50Z">
              <w:r>
                <w:rPr>
                  <w:rFonts w:hint="eastAsia" w:ascii="仿宋_GB2312" w:eastAsia="仿宋_GB2312" w:hAnsiTheme="minorHAnsi" w:cstheme="minorBidi"/>
                  <w:color w:val="auto"/>
                  <w:kern w:val="2"/>
                  <w:sz w:val="28"/>
                  <w:szCs w:val="28"/>
                  <w:lang w:bidi="ar"/>
                  <w:rPrChange w:id="244" w:author="刘伟杰 [2]" w:date="2025-02-12T11:17:05Z">
                    <w:rPr>
                      <w:rFonts w:hint="eastAsia" w:ascii="微软雅黑" w:hAnsi="微软雅黑" w:eastAsia="微软雅黑" w:cs="微软雅黑"/>
                      <w:color w:val="000000"/>
                      <w:kern w:val="0"/>
                      <w:sz w:val="18"/>
                      <w:szCs w:val="18"/>
                      <w:lang w:bidi="ar"/>
                    </w:rPr>
                  </w:rPrChange>
                </w:rPr>
                <w:delText>支持的IPv4 FIB最大容量均为3M个，支持IPv6 FIB最大容量均为1M，可提供2017年泰尔报告</w:delText>
              </w:r>
            </w:del>
            <w:del w:id="245" w:author="刘伟杰 [2]" w:date="2025-02-12T11:13:50Z">
              <w:r>
                <w:rPr>
                  <w:rFonts w:hint="eastAsia" w:ascii="仿宋_GB2312" w:eastAsia="仿宋_GB2312" w:hAnsiTheme="minorHAnsi" w:cstheme="minorBidi"/>
                  <w:color w:val="auto"/>
                  <w:kern w:val="2"/>
                  <w:sz w:val="28"/>
                  <w:szCs w:val="28"/>
                  <w:lang w:bidi="ar"/>
                  <w:rPrChange w:id="246" w:author="刘伟杰 [2]" w:date="2025-02-12T11:17:05Z">
                    <w:rPr>
                      <w:rFonts w:hint="eastAsia" w:ascii="微软雅黑" w:hAnsi="微软雅黑" w:eastAsia="微软雅黑" w:cs="微软雅黑"/>
                      <w:color w:val="000000"/>
                      <w:kern w:val="0"/>
                      <w:sz w:val="18"/>
                      <w:szCs w:val="18"/>
                      <w:lang w:bidi="ar"/>
                    </w:rPr>
                  </w:rPrChange>
                </w:rPr>
                <w:br w:type="textWrapping"/>
              </w:r>
            </w:del>
            <w:del w:id="247" w:author="刘伟杰 [2]" w:date="2025-02-12T11:13:50Z">
              <w:r>
                <w:rPr>
                  <w:rFonts w:hint="eastAsia" w:ascii="仿宋_GB2312" w:eastAsia="仿宋_GB2312" w:hAnsiTheme="minorHAnsi" w:cstheme="minorBidi"/>
                  <w:color w:val="auto"/>
                  <w:kern w:val="2"/>
                  <w:sz w:val="28"/>
                  <w:szCs w:val="28"/>
                  <w:lang w:bidi="ar"/>
                  <w:rPrChange w:id="248" w:author="刘伟杰 [2]" w:date="2025-02-12T11:17:05Z">
                    <w:rPr>
                      <w:rFonts w:hint="eastAsia" w:ascii="微软雅黑" w:hAnsi="微软雅黑" w:eastAsia="微软雅黑" w:cs="微软雅黑"/>
                      <w:color w:val="000000"/>
                      <w:kern w:val="0"/>
                      <w:sz w:val="18"/>
                      <w:szCs w:val="18"/>
                      <w:lang w:bidi="ar"/>
                    </w:rPr>
                  </w:rPrChange>
                </w:rPr>
                <w:delText>支持的端口缓存均为200ms，可提供2017年泰尔报告</w:delText>
              </w:r>
            </w:del>
            <w:del w:id="249" w:author="刘伟杰 [2]" w:date="2025-02-12T11:13:50Z">
              <w:r>
                <w:rPr>
                  <w:rFonts w:hint="eastAsia" w:ascii="仿宋_GB2312" w:eastAsia="仿宋_GB2312" w:hAnsiTheme="minorHAnsi" w:cstheme="minorBidi"/>
                  <w:color w:val="auto"/>
                  <w:kern w:val="2"/>
                  <w:sz w:val="28"/>
                  <w:szCs w:val="28"/>
                  <w:lang w:bidi="ar"/>
                  <w:rPrChange w:id="250" w:author="刘伟杰 [2]" w:date="2025-02-12T11:17:05Z">
                    <w:rPr>
                      <w:rFonts w:hint="eastAsia" w:ascii="微软雅黑" w:hAnsi="微软雅黑" w:eastAsia="微软雅黑" w:cs="微软雅黑"/>
                      <w:color w:val="000000"/>
                      <w:kern w:val="0"/>
                      <w:sz w:val="18"/>
                      <w:szCs w:val="18"/>
                      <w:lang w:bidi="ar"/>
                    </w:rPr>
                  </w:rPrChange>
                </w:rPr>
                <w:br w:type="textWrapping"/>
              </w:r>
            </w:del>
            <w:del w:id="251" w:author="刘伟杰 [2]" w:date="2025-02-12T11:13:50Z">
              <w:r>
                <w:rPr>
                  <w:rFonts w:hint="eastAsia" w:ascii="仿宋_GB2312" w:eastAsia="仿宋_GB2312" w:hAnsiTheme="minorHAnsi" w:cstheme="minorBidi"/>
                  <w:color w:val="auto"/>
                  <w:kern w:val="2"/>
                  <w:sz w:val="28"/>
                  <w:szCs w:val="28"/>
                  <w:lang w:bidi="ar"/>
                  <w:rPrChange w:id="252" w:author="刘伟杰 [2]" w:date="2025-02-12T11:17:05Z">
                    <w:rPr>
                      <w:rFonts w:hint="eastAsia" w:ascii="微软雅黑" w:hAnsi="微软雅黑" w:eastAsia="微软雅黑" w:cs="微软雅黑"/>
                      <w:color w:val="000000"/>
                      <w:kern w:val="0"/>
                      <w:sz w:val="18"/>
                      <w:szCs w:val="18"/>
                      <w:lang w:bidi="ar"/>
                    </w:rPr>
                  </w:rPrChange>
                </w:rPr>
                <w:delText>支持VxLAN 分布式 Anycast网关，VxLAN Fabric 的自动化部署，VxLAN Bridge Domain(BD)数量为16K，可提供2022年泰尔报告</w:delText>
              </w:r>
            </w:del>
            <w:del w:id="253" w:author="刘伟杰 [2]" w:date="2025-02-12T11:13:50Z">
              <w:r>
                <w:rPr>
                  <w:rFonts w:hint="eastAsia" w:ascii="仿宋_GB2312" w:eastAsia="仿宋_GB2312" w:hAnsiTheme="minorHAnsi" w:cstheme="minorBidi"/>
                  <w:color w:val="auto"/>
                  <w:kern w:val="2"/>
                  <w:sz w:val="28"/>
                  <w:szCs w:val="28"/>
                  <w:lang w:bidi="ar"/>
                  <w:rPrChange w:id="254" w:author="刘伟杰 [2]" w:date="2025-02-12T11:17:05Z">
                    <w:rPr>
                      <w:rFonts w:hint="eastAsia" w:ascii="微软雅黑" w:hAnsi="微软雅黑" w:eastAsia="微软雅黑" w:cs="微软雅黑"/>
                      <w:color w:val="000000"/>
                      <w:kern w:val="0"/>
                      <w:sz w:val="18"/>
                      <w:szCs w:val="18"/>
                      <w:lang w:bidi="ar"/>
                    </w:rPr>
                  </w:rPrChange>
                </w:rPr>
                <w:br w:type="textWrapping"/>
              </w:r>
            </w:del>
            <w:del w:id="255" w:author="刘伟杰 [2]" w:date="2025-02-12T11:13:50Z">
              <w:r>
                <w:rPr>
                  <w:rFonts w:hint="eastAsia" w:ascii="仿宋_GB2312" w:eastAsia="仿宋_GB2312" w:hAnsiTheme="minorHAnsi" w:cstheme="minorBidi"/>
                  <w:color w:val="auto"/>
                  <w:kern w:val="2"/>
                  <w:sz w:val="28"/>
                  <w:szCs w:val="28"/>
                  <w:lang w:bidi="ar"/>
                  <w:rPrChange w:id="256" w:author="刘伟杰 [2]" w:date="2025-02-12T11:17:05Z">
                    <w:rPr>
                      <w:rFonts w:hint="eastAsia" w:ascii="微软雅黑" w:hAnsi="微软雅黑" w:eastAsia="微软雅黑" w:cs="微软雅黑"/>
                      <w:color w:val="000000"/>
                      <w:kern w:val="0"/>
                      <w:sz w:val="18"/>
                      <w:szCs w:val="18"/>
                      <w:lang w:bidi="ar"/>
                    </w:rPr>
                  </w:rPrChange>
                </w:rPr>
                <w:delText>支持四框堆叠及统一管理（IRF2），可提供2017年泰尔报告</w:delText>
              </w:r>
            </w:del>
            <w:del w:id="257" w:author="刘伟杰 [2]" w:date="2025-02-12T11:13:50Z">
              <w:r>
                <w:rPr>
                  <w:rFonts w:hint="eastAsia" w:ascii="仿宋_GB2312" w:eastAsia="仿宋_GB2312" w:hAnsiTheme="minorHAnsi" w:cstheme="minorBidi"/>
                  <w:color w:val="auto"/>
                  <w:kern w:val="2"/>
                  <w:sz w:val="28"/>
                  <w:szCs w:val="28"/>
                  <w:lang w:bidi="ar"/>
                  <w:rPrChange w:id="258" w:author="刘伟杰 [2]" w:date="2025-02-12T11:17:05Z">
                    <w:rPr>
                      <w:rFonts w:hint="eastAsia" w:ascii="微软雅黑" w:hAnsi="微软雅黑" w:eastAsia="微软雅黑" w:cs="微软雅黑"/>
                      <w:color w:val="000000"/>
                      <w:kern w:val="0"/>
                      <w:sz w:val="18"/>
                      <w:szCs w:val="18"/>
                      <w:lang w:bidi="ar"/>
                    </w:rPr>
                  </w:rPrChange>
                </w:rPr>
                <w:br w:type="textWrapping"/>
              </w:r>
            </w:del>
            <w:del w:id="259" w:author="刘伟杰 [2]" w:date="2025-02-12T11:13:50Z">
              <w:r>
                <w:rPr>
                  <w:rFonts w:hint="eastAsia" w:ascii="仿宋_GB2312" w:eastAsia="仿宋_GB2312" w:hAnsiTheme="minorHAnsi" w:cstheme="minorBidi"/>
                  <w:color w:val="auto"/>
                  <w:kern w:val="2"/>
                  <w:sz w:val="28"/>
                  <w:szCs w:val="28"/>
                  <w:lang w:bidi="ar"/>
                  <w:rPrChange w:id="260" w:author="刘伟杰 [2]" w:date="2025-02-12T11:17:05Z">
                    <w:rPr>
                      <w:rFonts w:hint="eastAsia" w:ascii="微软雅黑" w:hAnsi="微软雅黑" w:eastAsia="微软雅黑" w:cs="微软雅黑"/>
                      <w:color w:val="000000"/>
                      <w:kern w:val="0"/>
                      <w:sz w:val="18"/>
                      <w:szCs w:val="18"/>
                      <w:lang w:bidi="ar"/>
                    </w:rPr>
                  </w:rPrChange>
                </w:rPr>
                <w:delText>支持1虚多技术（MDC），可提供2017年泰尔报告</w:delText>
              </w:r>
            </w:del>
            <w:del w:id="261" w:author="刘伟杰 [2]" w:date="2025-02-12T11:13:50Z">
              <w:r>
                <w:rPr>
                  <w:rFonts w:hint="eastAsia" w:ascii="仿宋_GB2312" w:eastAsia="仿宋_GB2312" w:hAnsiTheme="minorHAnsi" w:cstheme="minorBidi"/>
                  <w:color w:val="auto"/>
                  <w:kern w:val="2"/>
                  <w:sz w:val="28"/>
                  <w:szCs w:val="28"/>
                  <w:lang w:bidi="ar"/>
                  <w:rPrChange w:id="262" w:author="刘伟杰 [2]" w:date="2025-02-12T11:17:05Z">
                    <w:rPr>
                      <w:rFonts w:hint="eastAsia" w:ascii="微软雅黑" w:hAnsi="微软雅黑" w:eastAsia="微软雅黑" w:cs="微软雅黑"/>
                      <w:color w:val="000000"/>
                      <w:kern w:val="0"/>
                      <w:sz w:val="18"/>
                      <w:szCs w:val="18"/>
                      <w:lang w:bidi="ar"/>
                    </w:rPr>
                  </w:rPrChange>
                </w:rPr>
                <w:br w:type="textWrapping"/>
              </w:r>
            </w:del>
            <w:del w:id="263" w:author="刘伟杰 [2]" w:date="2025-02-12T11:13:50Z">
              <w:r>
                <w:rPr>
                  <w:rFonts w:hint="eastAsia" w:ascii="仿宋_GB2312" w:eastAsia="仿宋_GB2312" w:hAnsiTheme="minorHAnsi" w:cstheme="minorBidi"/>
                  <w:color w:val="auto"/>
                  <w:kern w:val="2"/>
                  <w:sz w:val="28"/>
                  <w:szCs w:val="28"/>
                  <w:lang w:bidi="ar"/>
                  <w:rPrChange w:id="264" w:author="刘伟杰 [2]" w:date="2025-02-12T11:17:05Z">
                    <w:rPr>
                      <w:rFonts w:hint="eastAsia" w:ascii="微软雅黑" w:hAnsi="微软雅黑" w:eastAsia="微软雅黑" w:cs="微软雅黑"/>
                      <w:color w:val="000000"/>
                      <w:kern w:val="0"/>
                      <w:sz w:val="18"/>
                      <w:szCs w:val="18"/>
                      <w:lang w:bidi="ar"/>
                    </w:rPr>
                  </w:rPrChange>
                </w:rPr>
                <w:delText>支持BFD，能够实现BFD与OSPF/VRRP联动。支持BFD 3ms最小探测间隔测试，可提供2017年泰尔报告</w:delText>
              </w:r>
            </w:del>
            <w:del w:id="265" w:author="刘伟杰 [2]" w:date="2025-02-12T11:13:50Z">
              <w:r>
                <w:rPr>
                  <w:rFonts w:hint="eastAsia" w:ascii="仿宋_GB2312" w:eastAsia="仿宋_GB2312" w:hAnsiTheme="minorHAnsi" w:cstheme="minorBidi"/>
                  <w:color w:val="auto"/>
                  <w:kern w:val="2"/>
                  <w:sz w:val="28"/>
                  <w:szCs w:val="28"/>
                  <w:lang w:bidi="ar"/>
                  <w:rPrChange w:id="266" w:author="刘伟杰 [2]" w:date="2025-02-12T11:17:05Z">
                    <w:rPr>
                      <w:rFonts w:hint="eastAsia" w:ascii="微软雅黑" w:hAnsi="微软雅黑" w:eastAsia="微软雅黑" w:cs="微软雅黑"/>
                      <w:color w:val="000000"/>
                      <w:kern w:val="0"/>
                      <w:sz w:val="18"/>
                      <w:szCs w:val="18"/>
                      <w:lang w:bidi="ar"/>
                    </w:rPr>
                  </w:rPrChange>
                </w:rPr>
                <w:br w:type="textWrapping"/>
              </w:r>
            </w:del>
            <w:del w:id="267" w:author="刘伟杰 [2]" w:date="2025-02-12T11:13:50Z">
              <w:r>
                <w:rPr>
                  <w:rFonts w:hint="eastAsia" w:ascii="仿宋_GB2312" w:eastAsia="仿宋_GB2312" w:hAnsiTheme="minorHAnsi" w:cstheme="minorBidi"/>
                  <w:color w:val="auto"/>
                  <w:kern w:val="2"/>
                  <w:sz w:val="28"/>
                  <w:szCs w:val="28"/>
                  <w:lang w:bidi="ar"/>
                  <w:rPrChange w:id="268" w:author="刘伟杰 [2]" w:date="2025-02-12T11:17:05Z">
                    <w:rPr>
                      <w:rFonts w:hint="eastAsia" w:ascii="微软雅黑" w:hAnsi="微软雅黑" w:eastAsia="微软雅黑" w:cs="微软雅黑"/>
                      <w:color w:val="000000"/>
                      <w:kern w:val="0"/>
                      <w:sz w:val="18"/>
                      <w:szCs w:val="18"/>
                      <w:lang w:bidi="ar"/>
                    </w:rPr>
                  </w:rPrChange>
                </w:rPr>
                <w:delText xml:space="preserve"> 支持融合AC功能，无需额外配置单独硬件，在交换机上实现对AP的接入控制和管理，有线无线用户的统一认证管理，可提供2021年泰尔报告</w:delText>
              </w:r>
            </w:del>
            <w:del w:id="269" w:author="刘伟杰 [2]" w:date="2025-02-12T11:13:50Z">
              <w:r>
                <w:rPr>
                  <w:rFonts w:hint="eastAsia" w:ascii="仿宋_GB2312" w:eastAsia="仿宋_GB2312" w:hAnsiTheme="minorHAnsi" w:cstheme="minorBidi"/>
                  <w:color w:val="auto"/>
                  <w:kern w:val="2"/>
                  <w:sz w:val="28"/>
                  <w:szCs w:val="28"/>
                  <w:lang w:bidi="ar"/>
                  <w:rPrChange w:id="270" w:author="刘伟杰 [2]" w:date="2025-02-12T11:17:05Z">
                    <w:rPr>
                      <w:rFonts w:hint="eastAsia" w:ascii="微软雅黑" w:hAnsi="微软雅黑" w:eastAsia="微软雅黑" w:cs="微软雅黑"/>
                      <w:color w:val="000000"/>
                      <w:kern w:val="0"/>
                      <w:sz w:val="18"/>
                      <w:szCs w:val="18"/>
                      <w:lang w:bidi="ar"/>
                    </w:rPr>
                  </w:rPrChange>
                </w:rPr>
                <w:br w:type="textWrapping"/>
              </w:r>
            </w:del>
            <w:del w:id="271" w:author="刘伟杰 [2]" w:date="2025-02-12T11:13:50Z">
              <w:r>
                <w:rPr>
                  <w:rFonts w:hint="eastAsia" w:ascii="仿宋_GB2312" w:eastAsia="仿宋_GB2312" w:hAnsiTheme="minorHAnsi" w:cstheme="minorBidi"/>
                  <w:color w:val="auto"/>
                  <w:kern w:val="2"/>
                  <w:sz w:val="28"/>
                  <w:szCs w:val="28"/>
                  <w:lang w:bidi="ar"/>
                  <w:rPrChange w:id="272" w:author="刘伟杰 [2]" w:date="2025-02-12T11:17:05Z">
                    <w:rPr>
                      <w:rFonts w:hint="eastAsia" w:ascii="微软雅黑" w:hAnsi="微软雅黑" w:eastAsia="微软雅黑" w:cs="微软雅黑"/>
                      <w:color w:val="000000"/>
                      <w:kern w:val="0"/>
                      <w:sz w:val="18"/>
                      <w:szCs w:val="18"/>
                      <w:lang w:bidi="ar"/>
                    </w:rPr>
                  </w:rPrChange>
                </w:rPr>
                <w:delText>支持内置智能图形化管理功能（SmartMC），对于下联设备具备统一管理的功能</w:delText>
              </w:r>
            </w:del>
            <w:del w:id="273" w:author="刘伟杰 [2]" w:date="2025-02-12T11:13:50Z">
              <w:r>
                <w:rPr>
                  <w:rFonts w:hint="eastAsia" w:ascii="仿宋_GB2312" w:eastAsia="仿宋_GB2312" w:hAnsiTheme="minorHAnsi" w:cstheme="minorBidi"/>
                  <w:color w:val="auto"/>
                  <w:kern w:val="2"/>
                  <w:sz w:val="28"/>
                  <w:szCs w:val="28"/>
                  <w:lang w:bidi="ar"/>
                  <w:rPrChange w:id="274" w:author="刘伟杰 [2]" w:date="2025-02-12T11:17:05Z">
                    <w:rPr>
                      <w:rFonts w:hint="eastAsia" w:ascii="微软雅黑" w:hAnsi="微软雅黑" w:eastAsia="微软雅黑" w:cs="微软雅黑"/>
                      <w:color w:val="000000"/>
                      <w:kern w:val="0"/>
                      <w:sz w:val="18"/>
                      <w:szCs w:val="18"/>
                      <w:lang w:bidi="ar"/>
                    </w:rPr>
                  </w:rPrChange>
                </w:rPr>
                <w:br w:type="textWrapping"/>
              </w:r>
            </w:del>
            <w:del w:id="275" w:author="刘伟杰 [2]" w:date="2025-02-12T11:13:50Z">
              <w:r>
                <w:rPr>
                  <w:rFonts w:hint="eastAsia" w:ascii="仿宋_GB2312" w:eastAsia="仿宋_GB2312" w:hAnsiTheme="minorHAnsi" w:cstheme="minorBidi"/>
                  <w:color w:val="auto"/>
                  <w:kern w:val="2"/>
                  <w:sz w:val="28"/>
                  <w:szCs w:val="28"/>
                  <w:lang w:bidi="ar"/>
                  <w:rPrChange w:id="276" w:author="刘伟杰 [2]" w:date="2025-02-12T11:17:05Z">
                    <w:rPr>
                      <w:rFonts w:hint="eastAsia" w:ascii="微软雅黑" w:hAnsi="微软雅黑" w:eastAsia="微软雅黑" w:cs="微软雅黑"/>
                      <w:color w:val="000000"/>
                      <w:kern w:val="0"/>
                      <w:sz w:val="18"/>
                      <w:szCs w:val="18"/>
                      <w:lang w:bidi="ar"/>
                    </w:rPr>
                  </w:rPrChange>
                </w:rPr>
                <w:delText>能够通过图形化界面对组内设备进行配置文件一键下发；对拓扑内的设备或设备组批量进行版本升级，可提供2021年泰尔报告</w:delText>
              </w:r>
            </w:del>
            <w:del w:id="277" w:author="刘伟杰 [2]" w:date="2025-02-12T11:13:50Z">
              <w:r>
                <w:rPr>
                  <w:rFonts w:hint="eastAsia" w:ascii="仿宋_GB2312" w:eastAsia="仿宋_GB2312" w:hAnsiTheme="minorHAnsi" w:cstheme="minorBidi"/>
                  <w:color w:val="auto"/>
                  <w:kern w:val="2"/>
                  <w:sz w:val="28"/>
                  <w:szCs w:val="28"/>
                  <w:lang w:bidi="ar"/>
                  <w:rPrChange w:id="278" w:author="刘伟杰 [2]" w:date="2025-02-12T11:17:05Z">
                    <w:rPr>
                      <w:rFonts w:hint="eastAsia" w:ascii="微软雅黑" w:hAnsi="微软雅黑" w:eastAsia="微软雅黑" w:cs="微软雅黑"/>
                      <w:color w:val="000000"/>
                      <w:kern w:val="0"/>
                      <w:sz w:val="18"/>
                      <w:szCs w:val="18"/>
                      <w:lang w:bidi="ar"/>
                    </w:rPr>
                  </w:rPrChange>
                </w:rPr>
                <w:br w:type="textWrapping"/>
              </w:r>
            </w:del>
            <w:del w:id="279" w:author="刘伟杰 [2]" w:date="2025-02-12T11:13:50Z">
              <w:r>
                <w:rPr>
                  <w:rFonts w:hint="eastAsia" w:ascii="仿宋_GB2312" w:eastAsia="仿宋_GB2312" w:hAnsiTheme="minorHAnsi" w:cstheme="minorBidi"/>
                  <w:color w:val="auto"/>
                  <w:kern w:val="2"/>
                  <w:sz w:val="28"/>
                  <w:szCs w:val="28"/>
                  <w:lang w:bidi="ar"/>
                  <w:rPrChange w:id="280" w:author="刘伟杰 [2]" w:date="2025-02-12T11:17:05Z">
                    <w:rPr>
                      <w:rFonts w:hint="eastAsia" w:ascii="微软雅黑" w:hAnsi="微软雅黑" w:eastAsia="微软雅黑" w:cs="微软雅黑"/>
                      <w:color w:val="000000"/>
                      <w:kern w:val="0"/>
                      <w:sz w:val="18"/>
                      <w:szCs w:val="18"/>
                      <w:lang w:bidi="ar"/>
                    </w:rPr>
                  </w:rPrChange>
                </w:rPr>
                <w:delText>支持 EPON OLT及10G EPON OLT接口,支持10G EPON 功能，支持10G 对称和非对称 ONU，可提供2017年泰尔测试报告</w:delText>
              </w:r>
            </w:del>
            <w:del w:id="281" w:author="刘伟杰 [2]" w:date="2025-02-12T11:13:50Z">
              <w:r>
                <w:rPr>
                  <w:rFonts w:hint="eastAsia" w:ascii="仿宋_GB2312" w:eastAsia="仿宋_GB2312" w:hAnsiTheme="minorHAnsi" w:cstheme="minorBidi"/>
                  <w:color w:val="auto"/>
                  <w:kern w:val="2"/>
                  <w:sz w:val="28"/>
                  <w:szCs w:val="28"/>
                  <w:lang w:bidi="ar"/>
                  <w:rPrChange w:id="282" w:author="刘伟杰 [2]" w:date="2025-02-12T11:17:05Z">
                    <w:rPr>
                      <w:rFonts w:hint="eastAsia" w:ascii="微软雅黑" w:hAnsi="微软雅黑" w:eastAsia="微软雅黑" w:cs="微软雅黑"/>
                      <w:color w:val="000000"/>
                      <w:kern w:val="0"/>
                      <w:sz w:val="18"/>
                      <w:szCs w:val="18"/>
                      <w:lang w:bidi="ar"/>
                    </w:rPr>
                  </w:rPrChange>
                </w:rPr>
                <w:br w:type="textWrapping"/>
              </w:r>
            </w:del>
            <w:del w:id="283" w:author="刘伟杰 [2]" w:date="2025-02-12T11:13:50Z">
              <w:r>
                <w:rPr>
                  <w:rFonts w:hint="eastAsia" w:ascii="仿宋_GB2312" w:eastAsia="仿宋_GB2312" w:hAnsiTheme="minorHAnsi" w:cstheme="minorBidi"/>
                  <w:color w:val="auto"/>
                  <w:kern w:val="2"/>
                  <w:sz w:val="28"/>
                  <w:szCs w:val="28"/>
                  <w:lang w:bidi="ar"/>
                  <w:rPrChange w:id="284" w:author="刘伟杰 [2]" w:date="2025-02-12T11:17:05Z">
                    <w:rPr>
                      <w:rFonts w:hint="eastAsia" w:ascii="微软雅黑" w:hAnsi="微软雅黑" w:eastAsia="微软雅黑" w:cs="微软雅黑"/>
                      <w:color w:val="000000"/>
                      <w:kern w:val="0"/>
                      <w:sz w:val="18"/>
                      <w:szCs w:val="18"/>
                      <w:lang w:bidi="ar"/>
                    </w:rPr>
                  </w:rPrChange>
                </w:rPr>
                <w:delText>已自带电源线: 数量 2、04041104 墙插交流电源线-3.0m-3*1.0mm^2-黑-(GB1002 3P直公250V10A黑)-(C13 3P直母250V10A黑);</w:delText>
              </w:r>
            </w:del>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285" w:author="刘伟杰 [2]" w:date="2025-02-12T11:17:09Z">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widowControl/>
              <w:adjustRightInd w:val="0"/>
              <w:snapToGrid w:val="0"/>
              <w:spacing w:line="600" w:lineRule="exact"/>
              <w:jc w:val="left"/>
              <w:textAlignment w:val="auto"/>
              <w:rPr>
                <w:del w:id="287" w:author="刘伟杰 [2]" w:date="2025-02-12T11:13:50Z"/>
                <w:rFonts w:hint="eastAsia" w:ascii="仿宋_GB2312" w:eastAsia="仿宋_GB2312" w:hAnsiTheme="minorHAnsi" w:cstheme="minorBidi"/>
                <w:color w:val="auto"/>
                <w:sz w:val="28"/>
                <w:szCs w:val="28"/>
                <w:rPrChange w:id="288" w:author="刘伟杰 [2]" w:date="2025-02-12T11:17:05Z">
                  <w:rPr>
                    <w:del w:id="289" w:author="刘伟杰 [2]" w:date="2025-02-12T11:13:50Z"/>
                    <w:rFonts w:ascii="微软雅黑" w:hAnsi="微软雅黑" w:eastAsia="微软雅黑" w:cs="微软雅黑"/>
                    <w:color w:val="000000"/>
                    <w:sz w:val="24"/>
                    <w:szCs w:val="24"/>
                  </w:rPr>
                </w:rPrChange>
              </w:rPr>
              <w:pPrChange w:id="286" w:author="刘伟杰 [2]" w:date="2025-02-12T11:17:05Z">
                <w:pPr>
                  <w:widowControl/>
                  <w:jc w:val="center"/>
                  <w:textAlignment w:val="center"/>
                </w:pPr>
              </w:pPrChange>
            </w:pPr>
          </w:p>
        </w:tc>
      </w:tr>
      <w:tr>
        <w:tblPrEx>
          <w:tblCellMar>
            <w:top w:w="0" w:type="dxa"/>
            <w:left w:w="108" w:type="dxa"/>
            <w:bottom w:w="0" w:type="dxa"/>
            <w:right w:w="108" w:type="dxa"/>
          </w:tblCellMar>
          <w:tblPrExChange w:id="291" w:author="刘伟杰 [2]" w:date="2025-02-12T11:17:09Z">
            <w:tblPrEx>
              <w:tblCellMar>
                <w:top w:w="0" w:type="dxa"/>
                <w:left w:w="108" w:type="dxa"/>
                <w:bottom w:w="0" w:type="dxa"/>
                <w:right w:w="108" w:type="dxa"/>
              </w:tblCellMar>
            </w:tblPrEx>
          </w:tblPrExChange>
        </w:tblPrEx>
        <w:trPr>
          <w:gridAfter w:val="1"/>
          <w:wAfter w:w="730" w:type="dxa"/>
          <w:trHeight w:val="1080" w:hRule="atLeast"/>
          <w:jc w:val="center"/>
          <w:del w:id="290" w:author="刘伟杰 [2]" w:date="2025-02-12T11:13:50Z"/>
          <w:trPrChange w:id="291" w:author="刘伟杰 [2]" w:date="2025-02-12T11:17:09Z">
            <w:trPr>
              <w:gridAfter w:val="1"/>
              <w:wAfter w:w="730" w:type="dxa"/>
              <w:trHeight w:val="1080" w:hRule="atLeast"/>
              <w:jc w:val="center"/>
            </w:trPr>
          </w:trPrChange>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Change w:id="292" w:author="刘伟杰 [2]" w:date="2025-02-12T11:17:09Z">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tcPrChange>
          </w:tcPr>
          <w:p>
            <w:pPr>
              <w:widowControl/>
              <w:adjustRightInd w:val="0"/>
              <w:snapToGrid w:val="0"/>
              <w:spacing w:line="600" w:lineRule="exact"/>
              <w:jc w:val="left"/>
              <w:textAlignment w:val="auto"/>
              <w:rPr>
                <w:del w:id="294" w:author="刘伟杰 [2]" w:date="2025-02-12T11:13:50Z"/>
                <w:rFonts w:hint="eastAsia" w:ascii="仿宋_GB2312" w:eastAsia="仿宋_GB2312" w:hAnsiTheme="minorHAnsi" w:cstheme="minorBidi"/>
                <w:b w:val="0"/>
                <w:bCs w:val="0"/>
                <w:color w:val="auto"/>
                <w:sz w:val="28"/>
                <w:szCs w:val="28"/>
                <w:rPrChange w:id="295" w:author="刘伟杰 [2]" w:date="2025-02-12T11:17:05Z">
                  <w:rPr>
                    <w:del w:id="296" w:author="刘伟杰 [2]" w:date="2025-02-12T11:13:50Z"/>
                    <w:rFonts w:ascii="微软雅黑" w:hAnsi="微软雅黑" w:eastAsia="微软雅黑" w:cs="微软雅黑"/>
                    <w:b/>
                    <w:bCs/>
                    <w:color w:val="000000"/>
                    <w:sz w:val="20"/>
                    <w:szCs w:val="20"/>
                  </w:rPr>
                </w:rPrChange>
              </w:rPr>
              <w:pPrChange w:id="293" w:author="刘伟杰 [2]" w:date="2025-02-12T11:17:05Z">
                <w:pPr>
                  <w:widowControl/>
                  <w:jc w:val="center"/>
                  <w:textAlignment w:val="bottom"/>
                </w:pPr>
              </w:pPrChange>
            </w:pPr>
            <w:del w:id="297" w:author="刘伟杰 [2]" w:date="2025-02-12T11:13:50Z">
              <w:r>
                <w:rPr>
                  <w:rFonts w:hint="eastAsia" w:ascii="仿宋_GB2312" w:eastAsia="仿宋_GB2312" w:hAnsiTheme="minorHAnsi" w:cstheme="minorBidi"/>
                  <w:b w:val="0"/>
                  <w:bCs w:val="0"/>
                  <w:color w:val="auto"/>
                  <w:kern w:val="2"/>
                  <w:sz w:val="28"/>
                  <w:szCs w:val="28"/>
                  <w:lang w:bidi="ar"/>
                  <w:rPrChange w:id="298" w:author="刘伟杰 [2]" w:date="2025-02-12T11:17:05Z">
                    <w:rPr>
                      <w:rFonts w:hint="eastAsia" w:ascii="微软雅黑" w:hAnsi="微软雅黑" w:eastAsia="微软雅黑" w:cs="微软雅黑"/>
                      <w:b/>
                      <w:bCs/>
                      <w:color w:val="000000"/>
                      <w:kern w:val="0"/>
                      <w:sz w:val="20"/>
                      <w:szCs w:val="20"/>
                      <w:lang w:bidi="ar"/>
                    </w:rPr>
                  </w:rPrChange>
                </w:rPr>
                <w:delText>1_2</w:delText>
              </w:r>
            </w:del>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99" w:author="刘伟杰 [2]" w:date="2025-02-12T11:17:09Z">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301" w:author="刘伟杰 [2]" w:date="2025-02-12T11:13:50Z"/>
                <w:rFonts w:hint="eastAsia" w:ascii="仿宋_GB2312" w:eastAsia="仿宋_GB2312" w:hAnsiTheme="minorHAnsi" w:cstheme="minorBidi"/>
                <w:b w:val="0"/>
                <w:bCs w:val="0"/>
                <w:color w:val="auto"/>
                <w:sz w:val="28"/>
                <w:szCs w:val="28"/>
                <w:rPrChange w:id="302" w:author="刘伟杰 [2]" w:date="2025-02-12T11:17:05Z">
                  <w:rPr>
                    <w:del w:id="303" w:author="刘伟杰 [2]" w:date="2025-02-12T11:13:50Z"/>
                    <w:rFonts w:ascii="微软雅黑" w:hAnsi="微软雅黑" w:eastAsia="微软雅黑" w:cs="微软雅黑"/>
                    <w:b/>
                    <w:bCs/>
                    <w:color w:val="000000"/>
                    <w:sz w:val="20"/>
                    <w:szCs w:val="20"/>
                  </w:rPr>
                </w:rPrChange>
              </w:rPr>
              <w:pPrChange w:id="300" w:author="刘伟杰 [2]" w:date="2025-02-12T11:17:05Z">
                <w:pPr>
                  <w:widowControl/>
                  <w:jc w:val="center"/>
                  <w:textAlignment w:val="center"/>
                </w:pPr>
              </w:pPrChange>
            </w:pPr>
            <w:del w:id="304" w:author="刘伟杰 [2]" w:date="2025-02-12T11:13:50Z">
              <w:r>
                <w:rPr>
                  <w:rFonts w:hint="eastAsia" w:ascii="仿宋_GB2312" w:eastAsia="仿宋_GB2312" w:hAnsiTheme="minorHAnsi" w:cstheme="minorBidi"/>
                  <w:b w:val="0"/>
                  <w:bCs w:val="0"/>
                  <w:color w:val="auto"/>
                  <w:kern w:val="2"/>
                  <w:sz w:val="28"/>
                  <w:szCs w:val="28"/>
                  <w:lang w:bidi="ar"/>
                  <w:rPrChange w:id="305" w:author="刘伟杰 [2]" w:date="2025-02-12T11:17:05Z">
                    <w:rPr>
                      <w:rFonts w:hint="eastAsia" w:ascii="微软雅黑" w:hAnsi="微软雅黑" w:eastAsia="微软雅黑" w:cs="微软雅黑"/>
                      <w:b/>
                      <w:bCs/>
                      <w:color w:val="000000"/>
                      <w:kern w:val="0"/>
                      <w:sz w:val="20"/>
                      <w:szCs w:val="20"/>
                      <w:lang w:bidi="ar"/>
                    </w:rPr>
                  </w:rPrChange>
                </w:rPr>
                <w:delText>办公网16口接入交换机</w:delText>
              </w:r>
            </w:del>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Change w:id="306" w:author="刘伟杰 [2]" w:date="2025-02-12T11:17:09Z">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308" w:author="刘伟杰 [2]" w:date="2025-02-12T11:13:50Z"/>
                <w:rFonts w:hint="eastAsia" w:ascii="仿宋_GB2312" w:eastAsia="仿宋_GB2312" w:hAnsiTheme="minorHAnsi" w:cstheme="minorBidi"/>
                <w:color w:val="auto"/>
                <w:sz w:val="28"/>
                <w:szCs w:val="28"/>
                <w:rPrChange w:id="309" w:author="刘伟杰 [2]" w:date="2025-02-12T11:17:05Z">
                  <w:rPr>
                    <w:del w:id="310" w:author="刘伟杰 [2]" w:date="2025-02-12T11:13:50Z"/>
                    <w:rFonts w:ascii="微软雅黑" w:hAnsi="微软雅黑" w:eastAsia="微软雅黑" w:cs="微软雅黑"/>
                    <w:color w:val="000000"/>
                    <w:sz w:val="18"/>
                    <w:szCs w:val="18"/>
                  </w:rPr>
                </w:rPrChange>
              </w:rPr>
              <w:pPrChange w:id="307" w:author="刘伟杰 [2]" w:date="2025-02-12T11:17:05Z">
                <w:pPr>
                  <w:widowControl/>
                  <w:jc w:val="center"/>
                  <w:textAlignment w:val="center"/>
                </w:pPr>
              </w:pPrChange>
            </w:pPr>
            <w:del w:id="311" w:author="刘伟杰 [2]" w:date="2025-02-12T11:13:50Z">
              <w:r>
                <w:rPr>
                  <w:rFonts w:hint="eastAsia" w:ascii="仿宋_GB2312" w:eastAsia="仿宋_GB2312" w:hAnsiTheme="minorHAnsi" w:cstheme="minorBidi"/>
                  <w:color w:val="auto"/>
                  <w:kern w:val="2"/>
                  <w:sz w:val="28"/>
                  <w:szCs w:val="28"/>
                  <w:lang w:bidi="ar"/>
                  <w:rPrChange w:id="312" w:author="刘伟杰 [2]" w:date="2025-02-12T11:17:05Z">
                    <w:rPr>
                      <w:rFonts w:hint="eastAsia" w:ascii="微软雅黑" w:hAnsi="微软雅黑" w:eastAsia="微软雅黑" w:cs="微软雅黑"/>
                      <w:color w:val="000000"/>
                      <w:kern w:val="0"/>
                      <w:sz w:val="18"/>
                      <w:szCs w:val="18"/>
                      <w:lang w:bidi="ar"/>
                    </w:rPr>
                  </w:rPrChange>
                </w:rPr>
                <w:delText>6</w:delText>
              </w:r>
            </w:del>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Change w:id="313" w:author="刘伟杰 [2]" w:date="2025-02-12T11:17:09Z">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315" w:author="刘伟杰 [2]" w:date="2025-02-12T11:13:50Z"/>
                <w:rFonts w:hint="eastAsia" w:ascii="仿宋_GB2312" w:eastAsia="仿宋_GB2312" w:hAnsiTheme="minorHAnsi" w:cstheme="minorBidi"/>
                <w:color w:val="auto"/>
                <w:sz w:val="28"/>
                <w:szCs w:val="28"/>
                <w:rPrChange w:id="316" w:author="刘伟杰 [2]" w:date="2025-02-12T11:17:05Z">
                  <w:rPr>
                    <w:del w:id="317" w:author="刘伟杰 [2]" w:date="2025-02-12T11:13:50Z"/>
                    <w:rFonts w:ascii="微软雅黑" w:hAnsi="微软雅黑" w:eastAsia="微软雅黑" w:cs="微软雅黑"/>
                    <w:color w:val="000000"/>
                    <w:sz w:val="18"/>
                    <w:szCs w:val="18"/>
                  </w:rPr>
                </w:rPrChange>
              </w:rPr>
              <w:pPrChange w:id="314" w:author="刘伟杰 [2]" w:date="2025-02-12T11:17:05Z">
                <w:pPr>
                  <w:widowControl/>
                  <w:jc w:val="center"/>
                  <w:textAlignment w:val="center"/>
                </w:pPr>
              </w:pPrChange>
            </w:pPr>
            <w:del w:id="318" w:author="刘伟杰 [2]" w:date="2025-02-12T11:13:50Z">
              <w:r>
                <w:rPr>
                  <w:rFonts w:hint="eastAsia" w:ascii="仿宋_GB2312" w:eastAsia="仿宋_GB2312" w:hAnsiTheme="minorHAnsi" w:cstheme="minorBidi"/>
                  <w:color w:val="auto"/>
                  <w:kern w:val="2"/>
                  <w:sz w:val="28"/>
                  <w:szCs w:val="28"/>
                  <w:lang w:bidi="ar"/>
                  <w:rPrChange w:id="319" w:author="刘伟杰 [2]" w:date="2025-02-12T11:17:05Z">
                    <w:rPr>
                      <w:rFonts w:hint="eastAsia" w:ascii="微软雅黑" w:hAnsi="微软雅黑" w:eastAsia="微软雅黑" w:cs="微软雅黑"/>
                      <w:color w:val="000000"/>
                      <w:kern w:val="0"/>
                      <w:sz w:val="18"/>
                      <w:szCs w:val="18"/>
                      <w:lang w:bidi="ar"/>
                    </w:rPr>
                  </w:rPrChange>
                </w:rPr>
                <w:delText>台</w:delText>
              </w:r>
            </w:del>
          </w:p>
        </w:tc>
        <w:tc>
          <w:tcPr>
            <w:tcW w:w="4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20" w:author="刘伟杰 [2]" w:date="2025-02-12T11:17:09Z">
              <w:tcPr>
                <w:tcW w:w="4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322" w:author="刘伟杰 [2]" w:date="2025-02-12T11:13:50Z"/>
                <w:rFonts w:hint="eastAsia" w:ascii="仿宋_GB2312" w:eastAsia="仿宋_GB2312" w:hAnsiTheme="minorHAnsi" w:cstheme="minorBidi"/>
                <w:color w:val="auto"/>
                <w:sz w:val="28"/>
                <w:szCs w:val="28"/>
                <w:rPrChange w:id="323" w:author="刘伟杰 [2]" w:date="2025-02-12T11:17:05Z">
                  <w:rPr>
                    <w:del w:id="324" w:author="刘伟杰 [2]" w:date="2025-02-12T11:13:50Z"/>
                    <w:rFonts w:ascii="微软雅黑" w:hAnsi="微软雅黑" w:eastAsia="微软雅黑" w:cs="微软雅黑"/>
                    <w:color w:val="000000"/>
                    <w:sz w:val="18"/>
                    <w:szCs w:val="18"/>
                  </w:rPr>
                </w:rPrChange>
              </w:rPr>
              <w:pPrChange w:id="321" w:author="刘伟杰 [2]" w:date="2025-02-12T11:17:05Z">
                <w:pPr>
                  <w:widowControl/>
                  <w:jc w:val="left"/>
                  <w:textAlignment w:val="center"/>
                </w:pPr>
              </w:pPrChange>
            </w:pPr>
            <w:del w:id="325" w:author="刘伟杰 [2]" w:date="2025-02-12T11:13:50Z">
              <w:r>
                <w:rPr>
                  <w:rFonts w:hint="eastAsia" w:ascii="仿宋_GB2312" w:eastAsia="仿宋_GB2312" w:hAnsiTheme="minorHAnsi" w:cstheme="minorBidi"/>
                  <w:color w:val="auto"/>
                  <w:kern w:val="2"/>
                  <w:sz w:val="28"/>
                  <w:szCs w:val="28"/>
                  <w:lang w:bidi="ar"/>
                  <w:rPrChange w:id="326" w:author="刘伟杰 [2]" w:date="2025-02-12T11:17:05Z">
                    <w:rPr>
                      <w:rFonts w:hint="eastAsia" w:ascii="微软雅黑" w:hAnsi="微软雅黑" w:eastAsia="微软雅黑" w:cs="微软雅黑"/>
                      <w:color w:val="000000"/>
                      <w:kern w:val="0"/>
                      <w:sz w:val="18"/>
                      <w:szCs w:val="18"/>
                      <w:lang w:bidi="ar"/>
                    </w:rPr>
                  </w:rPrChange>
                </w:rPr>
                <w:delText>可网管的千兆以太网交换机。</w:delText>
              </w:r>
            </w:del>
            <w:del w:id="327" w:author="刘伟杰 [2]" w:date="2025-02-12T11:13:50Z">
              <w:r>
                <w:rPr>
                  <w:rFonts w:hint="eastAsia" w:ascii="仿宋_GB2312" w:eastAsia="仿宋_GB2312" w:hAnsiTheme="minorHAnsi" w:cstheme="minorBidi"/>
                  <w:color w:val="auto"/>
                  <w:kern w:val="2"/>
                  <w:sz w:val="28"/>
                  <w:szCs w:val="28"/>
                  <w:lang w:bidi="ar"/>
                  <w:rPrChange w:id="328" w:author="刘伟杰 [2]" w:date="2025-02-12T11:17:05Z">
                    <w:rPr>
                      <w:rFonts w:hint="eastAsia" w:ascii="微软雅黑" w:hAnsi="微软雅黑" w:eastAsia="微软雅黑" w:cs="微软雅黑"/>
                      <w:color w:val="000000"/>
                      <w:kern w:val="0"/>
                      <w:sz w:val="18"/>
                      <w:szCs w:val="18"/>
                      <w:lang w:bidi="ar"/>
                    </w:rPr>
                  </w:rPrChange>
                </w:rPr>
                <w:br w:type="textWrapping"/>
              </w:r>
            </w:del>
            <w:del w:id="329" w:author="刘伟杰 [2]" w:date="2025-02-12T11:13:50Z">
              <w:r>
                <w:rPr>
                  <w:rFonts w:hint="eastAsia" w:ascii="仿宋_GB2312" w:eastAsia="仿宋_GB2312" w:hAnsiTheme="minorHAnsi" w:cstheme="minorBidi"/>
                  <w:color w:val="auto"/>
                  <w:kern w:val="2"/>
                  <w:sz w:val="28"/>
                  <w:szCs w:val="28"/>
                  <w:lang w:bidi="ar"/>
                  <w:rPrChange w:id="330" w:author="刘伟杰 [2]" w:date="2025-02-12T11:17:05Z">
                    <w:rPr>
                      <w:rFonts w:hint="eastAsia" w:ascii="微软雅黑" w:hAnsi="微软雅黑" w:eastAsia="微软雅黑" w:cs="微软雅黑"/>
                      <w:color w:val="000000"/>
                      <w:kern w:val="0"/>
                      <w:sz w:val="18"/>
                      <w:szCs w:val="18"/>
                      <w:lang w:bidi="ar"/>
                    </w:rPr>
                  </w:rPrChange>
                </w:rPr>
                <w:delText>1、交换容量≥336Gbps，包转发率≥</w:delText>
              </w:r>
            </w:del>
            <w:ins w:id="331" w:author="xielijuan (CHN-集团代表处)" w:date="2024-01-30T14:44:00Z">
              <w:del w:id="332" w:author="刘伟杰 [2]" w:date="2025-02-12T11:13:50Z">
                <w:r>
                  <w:rPr>
                    <w:rFonts w:hint="eastAsia" w:ascii="仿宋_GB2312" w:eastAsia="仿宋_GB2312" w:hAnsiTheme="minorHAnsi" w:cstheme="minorBidi"/>
                    <w:color w:val="auto"/>
                    <w:kern w:val="2"/>
                    <w:sz w:val="28"/>
                    <w:szCs w:val="28"/>
                    <w:lang w:bidi="ar"/>
                    <w:rPrChange w:id="333" w:author="刘伟杰 [2]" w:date="2025-02-12T11:17:05Z">
                      <w:rPr>
                        <w:rFonts w:ascii="微软雅黑" w:hAnsi="微软雅黑" w:eastAsia="微软雅黑" w:cs="微软雅黑"/>
                        <w:color w:val="000000"/>
                        <w:kern w:val="0"/>
                        <w:sz w:val="18"/>
                        <w:szCs w:val="18"/>
                        <w:lang w:bidi="ar"/>
                      </w:rPr>
                    </w:rPrChange>
                  </w:rPr>
                  <w:delText>114</w:delText>
                </w:r>
              </w:del>
            </w:ins>
            <w:del w:id="334" w:author="刘伟杰 [2]" w:date="2025-02-12T11:13:50Z">
              <w:r>
                <w:rPr>
                  <w:rFonts w:hint="eastAsia" w:ascii="仿宋_GB2312" w:eastAsia="仿宋_GB2312" w:hAnsiTheme="minorHAnsi" w:cstheme="minorBidi"/>
                  <w:color w:val="auto"/>
                  <w:kern w:val="2"/>
                  <w:sz w:val="28"/>
                  <w:szCs w:val="28"/>
                  <w:lang w:bidi="ar"/>
                  <w:rPrChange w:id="335" w:author="刘伟杰 [2]" w:date="2025-02-12T11:17:05Z">
                    <w:rPr>
                      <w:rFonts w:hint="eastAsia" w:ascii="微软雅黑" w:hAnsi="微软雅黑" w:eastAsia="微软雅黑" w:cs="微软雅黑"/>
                      <w:color w:val="000000"/>
                      <w:kern w:val="0"/>
                      <w:sz w:val="18"/>
                      <w:szCs w:val="18"/>
                      <w:lang w:bidi="ar"/>
                    </w:rPr>
                  </w:rPrChange>
                </w:rPr>
                <w:delText>39Mpps（官网最小值）</w:delText>
              </w:r>
            </w:del>
            <w:del w:id="336" w:author="刘伟杰 [2]" w:date="2025-02-12T11:13:50Z">
              <w:r>
                <w:rPr>
                  <w:rFonts w:hint="eastAsia" w:ascii="仿宋_GB2312" w:eastAsia="仿宋_GB2312" w:hAnsiTheme="minorHAnsi" w:cstheme="minorBidi"/>
                  <w:color w:val="auto"/>
                  <w:kern w:val="2"/>
                  <w:sz w:val="28"/>
                  <w:szCs w:val="28"/>
                  <w:lang w:bidi="ar"/>
                  <w:rPrChange w:id="337" w:author="刘伟杰 [2]" w:date="2025-02-12T11:17:05Z">
                    <w:rPr>
                      <w:rFonts w:hint="eastAsia" w:ascii="微软雅黑" w:hAnsi="微软雅黑" w:eastAsia="微软雅黑" w:cs="微软雅黑"/>
                      <w:color w:val="000000"/>
                      <w:kern w:val="0"/>
                      <w:sz w:val="18"/>
                      <w:szCs w:val="18"/>
                      <w:lang w:bidi="ar"/>
                    </w:rPr>
                  </w:rPrChange>
                </w:rPr>
                <w:br w:type="textWrapping"/>
              </w:r>
            </w:del>
            <w:del w:id="338" w:author="刘伟杰 [2]" w:date="2025-02-12T11:13:50Z">
              <w:r>
                <w:rPr>
                  <w:rFonts w:hint="eastAsia" w:ascii="仿宋_GB2312" w:eastAsia="仿宋_GB2312" w:hAnsiTheme="minorHAnsi" w:cstheme="minorBidi"/>
                  <w:color w:val="auto"/>
                  <w:kern w:val="2"/>
                  <w:sz w:val="28"/>
                  <w:szCs w:val="28"/>
                  <w:lang w:bidi="ar"/>
                  <w:rPrChange w:id="339" w:author="刘伟杰 [2]" w:date="2025-02-12T11:17:05Z">
                    <w:rPr>
                      <w:rFonts w:hint="eastAsia" w:ascii="微软雅黑" w:hAnsi="微软雅黑" w:eastAsia="微软雅黑" w:cs="微软雅黑"/>
                      <w:color w:val="000000"/>
                      <w:kern w:val="0"/>
                      <w:sz w:val="18"/>
                      <w:szCs w:val="18"/>
                      <w:lang w:bidi="ar"/>
                    </w:rPr>
                  </w:rPrChange>
                </w:rPr>
                <w:delText>2、10/100/1000Base-T自适应以太网端口≥16个，千兆SFP口≥4个；</w:delText>
              </w:r>
            </w:del>
            <w:del w:id="340" w:author="刘伟杰 [2]" w:date="2025-02-12T11:13:50Z">
              <w:r>
                <w:rPr>
                  <w:rFonts w:hint="eastAsia" w:ascii="仿宋_GB2312" w:eastAsia="仿宋_GB2312" w:hAnsiTheme="minorHAnsi" w:cstheme="minorBidi"/>
                  <w:color w:val="auto"/>
                  <w:kern w:val="2"/>
                  <w:sz w:val="28"/>
                  <w:szCs w:val="28"/>
                  <w:lang w:bidi="ar"/>
                  <w:rPrChange w:id="341" w:author="刘伟杰 [2]" w:date="2025-02-12T11:17:05Z">
                    <w:rPr>
                      <w:rFonts w:hint="eastAsia" w:ascii="微软雅黑" w:hAnsi="微软雅黑" w:eastAsia="微软雅黑" w:cs="微软雅黑"/>
                      <w:color w:val="000000"/>
                      <w:kern w:val="0"/>
                      <w:sz w:val="18"/>
                      <w:szCs w:val="18"/>
                      <w:lang w:bidi="ar"/>
                    </w:rPr>
                  </w:rPrChange>
                </w:rPr>
                <w:br w:type="textWrapping"/>
              </w:r>
            </w:del>
            <w:del w:id="342" w:author="刘伟杰 [2]" w:date="2025-02-12T11:13:50Z">
              <w:r>
                <w:rPr>
                  <w:rFonts w:hint="eastAsia" w:ascii="仿宋_GB2312" w:eastAsia="仿宋_GB2312" w:hAnsiTheme="minorHAnsi" w:cstheme="minorBidi"/>
                  <w:color w:val="auto"/>
                  <w:kern w:val="2"/>
                  <w:sz w:val="28"/>
                  <w:szCs w:val="28"/>
                  <w:lang w:bidi="ar"/>
                  <w:rPrChange w:id="343" w:author="刘伟杰 [2]" w:date="2025-02-12T11:17:05Z">
                    <w:rPr>
                      <w:rFonts w:hint="eastAsia" w:ascii="微软雅黑" w:hAnsi="微软雅黑" w:eastAsia="微软雅黑" w:cs="微软雅黑"/>
                      <w:color w:val="000000"/>
                      <w:kern w:val="0"/>
                      <w:sz w:val="18"/>
                      <w:szCs w:val="18"/>
                      <w:lang w:bidi="ar"/>
                    </w:rPr>
                  </w:rPrChange>
                </w:rPr>
                <w:delText>3、支持基于端口的VLAN，支持基于协议的VLAN；</w:delText>
              </w:r>
            </w:del>
            <w:del w:id="344" w:author="刘伟杰 [2]" w:date="2025-02-12T11:13:50Z">
              <w:r>
                <w:rPr>
                  <w:rFonts w:hint="eastAsia" w:ascii="仿宋_GB2312" w:eastAsia="仿宋_GB2312" w:hAnsiTheme="minorHAnsi" w:cstheme="minorBidi"/>
                  <w:color w:val="auto"/>
                  <w:kern w:val="2"/>
                  <w:sz w:val="28"/>
                  <w:szCs w:val="28"/>
                  <w:lang w:bidi="ar"/>
                  <w:rPrChange w:id="345" w:author="刘伟杰 [2]" w:date="2025-02-12T11:17:05Z">
                    <w:rPr>
                      <w:rFonts w:hint="eastAsia" w:ascii="微软雅黑" w:hAnsi="微软雅黑" w:eastAsia="微软雅黑" w:cs="微软雅黑"/>
                      <w:color w:val="000000"/>
                      <w:kern w:val="0"/>
                      <w:sz w:val="18"/>
                      <w:szCs w:val="18"/>
                      <w:lang w:bidi="ar"/>
                    </w:rPr>
                  </w:rPrChange>
                </w:rPr>
                <w:br w:type="textWrapping"/>
              </w:r>
            </w:del>
            <w:del w:id="346" w:author="刘伟杰 [2]" w:date="2025-02-12T11:13:50Z">
              <w:r>
                <w:rPr>
                  <w:rFonts w:hint="eastAsia" w:ascii="仿宋_GB2312" w:eastAsia="仿宋_GB2312" w:hAnsiTheme="minorHAnsi" w:cstheme="minorBidi"/>
                  <w:color w:val="auto"/>
                  <w:kern w:val="2"/>
                  <w:sz w:val="28"/>
                  <w:szCs w:val="28"/>
                  <w:lang w:bidi="ar"/>
                  <w:rPrChange w:id="347" w:author="刘伟杰 [2]" w:date="2025-02-12T11:17:05Z">
                    <w:rPr>
                      <w:rFonts w:hint="eastAsia" w:ascii="微软雅黑" w:hAnsi="微软雅黑" w:eastAsia="微软雅黑" w:cs="微软雅黑"/>
                      <w:color w:val="000000"/>
                      <w:kern w:val="0"/>
                      <w:sz w:val="18"/>
                      <w:szCs w:val="18"/>
                      <w:lang w:bidi="ar"/>
                    </w:rPr>
                  </w:rPrChange>
                </w:rPr>
                <w:delText>4、支持ERPS功能，收敛时间小于50ms；</w:delText>
              </w:r>
            </w:del>
            <w:del w:id="348" w:author="刘伟杰 [2]" w:date="2025-02-12T11:13:50Z">
              <w:r>
                <w:rPr>
                  <w:rFonts w:hint="eastAsia" w:ascii="仿宋_GB2312" w:eastAsia="仿宋_GB2312" w:hAnsiTheme="minorHAnsi" w:cstheme="minorBidi"/>
                  <w:color w:val="auto"/>
                  <w:kern w:val="2"/>
                  <w:sz w:val="28"/>
                  <w:szCs w:val="28"/>
                  <w:lang w:bidi="ar"/>
                  <w:rPrChange w:id="349" w:author="刘伟杰 [2]" w:date="2025-02-12T11:17:05Z">
                    <w:rPr>
                      <w:rFonts w:hint="eastAsia" w:ascii="微软雅黑" w:hAnsi="微软雅黑" w:eastAsia="微软雅黑" w:cs="微软雅黑"/>
                      <w:color w:val="000000"/>
                      <w:kern w:val="0"/>
                      <w:sz w:val="18"/>
                      <w:szCs w:val="18"/>
                      <w:lang w:bidi="ar"/>
                    </w:rPr>
                  </w:rPrChange>
                </w:rPr>
                <w:br w:type="textWrapping"/>
              </w:r>
            </w:del>
            <w:del w:id="350" w:author="刘伟杰 [2]" w:date="2025-02-12T11:13:50Z">
              <w:r>
                <w:rPr>
                  <w:rFonts w:hint="eastAsia" w:ascii="仿宋_GB2312" w:eastAsia="仿宋_GB2312" w:hAnsiTheme="minorHAnsi" w:cstheme="minorBidi"/>
                  <w:color w:val="auto"/>
                  <w:kern w:val="2"/>
                  <w:sz w:val="28"/>
                  <w:szCs w:val="28"/>
                  <w:lang w:bidi="ar"/>
                  <w:rPrChange w:id="351" w:author="刘伟杰 [2]" w:date="2025-02-12T11:17:05Z">
                    <w:rPr>
                      <w:rFonts w:hint="eastAsia" w:ascii="微软雅黑" w:hAnsi="微软雅黑" w:eastAsia="微软雅黑" w:cs="微软雅黑"/>
                      <w:color w:val="000000"/>
                      <w:kern w:val="0"/>
                      <w:sz w:val="18"/>
                      <w:szCs w:val="18"/>
                      <w:lang w:bidi="ar"/>
                    </w:rPr>
                  </w:rPrChange>
                </w:rPr>
                <w:delText>5、支持IPv4/IPV6双栈管理和转发，支持静态路由协议和RIP、OSPF等路由协议，支持丰富的管理和安全特性；</w:delText>
              </w:r>
            </w:del>
            <w:del w:id="352" w:author="刘伟杰 [2]" w:date="2025-02-12T11:13:50Z">
              <w:r>
                <w:rPr>
                  <w:rFonts w:hint="eastAsia" w:ascii="仿宋_GB2312" w:eastAsia="仿宋_GB2312" w:hAnsiTheme="minorHAnsi" w:cstheme="minorBidi"/>
                  <w:color w:val="auto"/>
                  <w:kern w:val="2"/>
                  <w:sz w:val="28"/>
                  <w:szCs w:val="28"/>
                  <w:lang w:bidi="ar"/>
                  <w:rPrChange w:id="353" w:author="刘伟杰 [2]" w:date="2025-02-12T11:17:05Z">
                    <w:rPr>
                      <w:rFonts w:hint="eastAsia" w:ascii="微软雅黑" w:hAnsi="微软雅黑" w:eastAsia="微软雅黑" w:cs="微软雅黑"/>
                      <w:color w:val="000000"/>
                      <w:kern w:val="0"/>
                      <w:sz w:val="18"/>
                      <w:szCs w:val="18"/>
                      <w:lang w:bidi="ar"/>
                    </w:rPr>
                  </w:rPrChange>
                </w:rPr>
                <w:br w:type="textWrapping"/>
              </w:r>
            </w:del>
            <w:del w:id="354" w:author="刘伟杰 [2]" w:date="2025-02-12T11:13:50Z">
              <w:r>
                <w:rPr>
                  <w:rFonts w:hint="eastAsia" w:ascii="仿宋_GB2312" w:eastAsia="仿宋_GB2312" w:hAnsiTheme="minorHAnsi" w:cstheme="minorBidi"/>
                  <w:color w:val="auto"/>
                  <w:kern w:val="2"/>
                  <w:sz w:val="28"/>
                  <w:szCs w:val="28"/>
                  <w:lang w:bidi="ar"/>
                  <w:rPrChange w:id="355" w:author="刘伟杰 [2]" w:date="2025-02-12T11:17:05Z">
                    <w:rPr>
                      <w:rFonts w:hint="eastAsia" w:ascii="微软雅黑" w:hAnsi="微软雅黑" w:eastAsia="微软雅黑" w:cs="微软雅黑"/>
                      <w:color w:val="000000"/>
                      <w:kern w:val="0"/>
                      <w:sz w:val="18"/>
                      <w:szCs w:val="18"/>
                      <w:lang w:bidi="ar"/>
                    </w:rPr>
                  </w:rPrChange>
                </w:rPr>
                <w:delText xml:space="preserve">6、支持内置智能图形化管理功能，能够实现通过图形化界面设备配置及命令一键下发和版本智能升级，全局配置及网管口配置，设备升级备份、监控及设备故障替换，组网拓扑可视及管理、设备列表展示等功能。 </w:delText>
              </w:r>
            </w:del>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356" w:author="刘伟杰 [2]" w:date="2025-02-12T11:17:09Z">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adjustRightInd w:val="0"/>
              <w:snapToGrid w:val="0"/>
              <w:spacing w:line="600" w:lineRule="exact"/>
              <w:jc w:val="left"/>
              <w:rPr>
                <w:del w:id="358" w:author="刘伟杰 [2]" w:date="2025-02-12T11:13:50Z"/>
                <w:rFonts w:hint="eastAsia" w:ascii="仿宋_GB2312" w:eastAsia="仿宋_GB2312" w:hAnsiTheme="minorHAnsi" w:cstheme="minorBidi"/>
                <w:color w:val="auto"/>
                <w:sz w:val="28"/>
                <w:szCs w:val="28"/>
                <w:rPrChange w:id="359" w:author="刘伟杰 [2]" w:date="2025-02-12T11:17:05Z">
                  <w:rPr>
                    <w:del w:id="360" w:author="刘伟杰 [2]" w:date="2025-02-12T11:13:50Z"/>
                    <w:rFonts w:ascii="微软雅黑" w:hAnsi="微软雅黑" w:eastAsia="微软雅黑" w:cs="微软雅黑"/>
                    <w:color w:val="000000"/>
                    <w:sz w:val="24"/>
                    <w:szCs w:val="24"/>
                  </w:rPr>
                </w:rPrChange>
              </w:rPr>
              <w:pPrChange w:id="357" w:author="刘伟杰 [2]" w:date="2025-02-12T11:17:05Z">
                <w:pPr>
                  <w:jc w:val="center"/>
                </w:pPr>
              </w:pPrChange>
            </w:pPr>
          </w:p>
        </w:tc>
      </w:tr>
      <w:tr>
        <w:tblPrEx>
          <w:tblCellMar>
            <w:top w:w="0" w:type="dxa"/>
            <w:left w:w="108" w:type="dxa"/>
            <w:bottom w:w="0" w:type="dxa"/>
            <w:right w:w="108" w:type="dxa"/>
          </w:tblCellMar>
          <w:tblPrExChange w:id="362" w:author="刘伟杰 [2]" w:date="2025-02-12T11:17:09Z">
            <w:tblPrEx>
              <w:tblCellMar>
                <w:top w:w="0" w:type="dxa"/>
                <w:left w:w="108" w:type="dxa"/>
                <w:bottom w:w="0" w:type="dxa"/>
                <w:right w:w="108" w:type="dxa"/>
              </w:tblCellMar>
            </w:tblPrEx>
          </w:tblPrExChange>
        </w:tblPrEx>
        <w:trPr>
          <w:gridAfter w:val="1"/>
          <w:wAfter w:w="730" w:type="dxa"/>
          <w:trHeight w:val="1080" w:hRule="atLeast"/>
          <w:jc w:val="center"/>
          <w:del w:id="361" w:author="刘伟杰 [2]" w:date="2025-02-12T11:13:50Z"/>
          <w:trPrChange w:id="362" w:author="刘伟杰 [2]" w:date="2025-02-12T11:17:09Z">
            <w:trPr>
              <w:gridAfter w:val="1"/>
              <w:wAfter w:w="730" w:type="dxa"/>
              <w:trHeight w:val="1080" w:hRule="atLeast"/>
              <w:jc w:val="center"/>
            </w:trPr>
          </w:trPrChange>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Change w:id="363" w:author="刘伟杰 [2]" w:date="2025-02-12T11:17:09Z">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tcPrChange>
          </w:tcPr>
          <w:p>
            <w:pPr>
              <w:widowControl/>
              <w:adjustRightInd w:val="0"/>
              <w:snapToGrid w:val="0"/>
              <w:spacing w:line="600" w:lineRule="exact"/>
              <w:jc w:val="left"/>
              <w:textAlignment w:val="auto"/>
              <w:rPr>
                <w:del w:id="365" w:author="刘伟杰 [2]" w:date="2025-02-12T11:13:50Z"/>
                <w:rFonts w:hint="eastAsia" w:ascii="仿宋_GB2312" w:eastAsia="仿宋_GB2312" w:hAnsiTheme="minorHAnsi" w:cstheme="minorBidi"/>
                <w:b w:val="0"/>
                <w:bCs w:val="0"/>
                <w:color w:val="auto"/>
                <w:sz w:val="28"/>
                <w:szCs w:val="28"/>
                <w:rPrChange w:id="366" w:author="刘伟杰 [2]" w:date="2025-02-12T11:17:05Z">
                  <w:rPr>
                    <w:del w:id="367" w:author="刘伟杰 [2]" w:date="2025-02-12T11:13:50Z"/>
                    <w:rFonts w:ascii="微软雅黑" w:hAnsi="微软雅黑" w:eastAsia="微软雅黑" w:cs="微软雅黑"/>
                    <w:b/>
                    <w:bCs/>
                    <w:color w:val="000000"/>
                    <w:sz w:val="20"/>
                    <w:szCs w:val="20"/>
                  </w:rPr>
                </w:rPrChange>
              </w:rPr>
              <w:pPrChange w:id="364" w:author="刘伟杰 [2]" w:date="2025-02-12T11:17:05Z">
                <w:pPr>
                  <w:widowControl/>
                  <w:jc w:val="center"/>
                  <w:textAlignment w:val="bottom"/>
                </w:pPr>
              </w:pPrChange>
            </w:pPr>
            <w:del w:id="368" w:author="刘伟杰 [2]" w:date="2025-02-12T11:13:50Z">
              <w:r>
                <w:rPr>
                  <w:rFonts w:hint="eastAsia" w:ascii="仿宋_GB2312" w:eastAsia="仿宋_GB2312" w:hAnsiTheme="minorHAnsi" w:cstheme="minorBidi"/>
                  <w:b w:val="0"/>
                  <w:bCs w:val="0"/>
                  <w:color w:val="auto"/>
                  <w:kern w:val="2"/>
                  <w:sz w:val="28"/>
                  <w:szCs w:val="28"/>
                  <w:lang w:bidi="ar"/>
                  <w:rPrChange w:id="369" w:author="刘伟杰 [2]" w:date="2025-02-12T11:17:05Z">
                    <w:rPr>
                      <w:rFonts w:hint="eastAsia" w:ascii="微软雅黑" w:hAnsi="微软雅黑" w:eastAsia="微软雅黑" w:cs="微软雅黑"/>
                      <w:b/>
                      <w:bCs/>
                      <w:color w:val="000000"/>
                      <w:kern w:val="0"/>
                      <w:sz w:val="20"/>
                      <w:szCs w:val="20"/>
                      <w:lang w:bidi="ar"/>
                    </w:rPr>
                  </w:rPrChange>
                </w:rPr>
                <w:delText>1_3</w:delText>
              </w:r>
            </w:del>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70" w:author="刘伟杰 [2]" w:date="2025-02-12T11:17:09Z">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372" w:author="刘伟杰 [2]" w:date="2025-02-12T11:13:50Z"/>
                <w:rFonts w:hint="eastAsia" w:ascii="仿宋_GB2312" w:eastAsia="仿宋_GB2312" w:hAnsiTheme="minorHAnsi" w:cstheme="minorBidi"/>
                <w:b w:val="0"/>
                <w:bCs w:val="0"/>
                <w:color w:val="auto"/>
                <w:sz w:val="28"/>
                <w:szCs w:val="28"/>
                <w:rPrChange w:id="373" w:author="刘伟杰 [2]" w:date="2025-02-12T11:17:05Z">
                  <w:rPr>
                    <w:del w:id="374" w:author="刘伟杰 [2]" w:date="2025-02-12T11:13:50Z"/>
                    <w:rFonts w:ascii="微软雅黑" w:hAnsi="微软雅黑" w:eastAsia="微软雅黑" w:cs="微软雅黑"/>
                    <w:b/>
                    <w:bCs/>
                    <w:color w:val="000000"/>
                    <w:sz w:val="20"/>
                    <w:szCs w:val="20"/>
                  </w:rPr>
                </w:rPrChange>
              </w:rPr>
              <w:pPrChange w:id="371" w:author="刘伟杰 [2]" w:date="2025-02-12T11:17:05Z">
                <w:pPr>
                  <w:widowControl/>
                  <w:jc w:val="center"/>
                  <w:textAlignment w:val="center"/>
                </w:pPr>
              </w:pPrChange>
            </w:pPr>
            <w:del w:id="375" w:author="刘伟杰 [2]" w:date="2025-02-12T11:13:50Z">
              <w:r>
                <w:rPr>
                  <w:rFonts w:hint="eastAsia" w:ascii="仿宋_GB2312" w:eastAsia="仿宋_GB2312" w:hAnsiTheme="minorHAnsi" w:cstheme="minorBidi"/>
                  <w:b w:val="0"/>
                  <w:bCs w:val="0"/>
                  <w:color w:val="auto"/>
                  <w:kern w:val="2"/>
                  <w:sz w:val="28"/>
                  <w:szCs w:val="28"/>
                  <w:lang w:bidi="ar"/>
                  <w:rPrChange w:id="376" w:author="刘伟杰 [2]" w:date="2025-02-12T11:17:05Z">
                    <w:rPr>
                      <w:rFonts w:hint="eastAsia" w:ascii="微软雅黑" w:hAnsi="微软雅黑" w:eastAsia="微软雅黑" w:cs="微软雅黑"/>
                      <w:b/>
                      <w:bCs/>
                      <w:color w:val="000000"/>
                      <w:kern w:val="0"/>
                      <w:sz w:val="20"/>
                      <w:szCs w:val="20"/>
                      <w:lang w:bidi="ar"/>
                    </w:rPr>
                  </w:rPrChange>
                </w:rPr>
                <w:delText>办公网16口POE接入交换机</w:delText>
              </w:r>
            </w:del>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Change w:id="377" w:author="刘伟杰 [2]" w:date="2025-02-12T11:17:09Z">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379" w:author="刘伟杰 [2]" w:date="2025-02-12T11:13:50Z"/>
                <w:rFonts w:hint="eastAsia" w:ascii="仿宋_GB2312" w:eastAsia="仿宋_GB2312" w:hAnsiTheme="minorHAnsi" w:cstheme="minorBidi"/>
                <w:color w:val="auto"/>
                <w:sz w:val="28"/>
                <w:szCs w:val="28"/>
                <w:rPrChange w:id="380" w:author="刘伟杰 [2]" w:date="2025-02-12T11:17:05Z">
                  <w:rPr>
                    <w:del w:id="381" w:author="刘伟杰 [2]" w:date="2025-02-12T11:13:50Z"/>
                    <w:rFonts w:ascii="微软雅黑" w:hAnsi="微软雅黑" w:eastAsia="微软雅黑" w:cs="微软雅黑"/>
                    <w:color w:val="000000"/>
                    <w:sz w:val="18"/>
                    <w:szCs w:val="18"/>
                  </w:rPr>
                </w:rPrChange>
              </w:rPr>
              <w:pPrChange w:id="378" w:author="刘伟杰 [2]" w:date="2025-02-12T11:17:05Z">
                <w:pPr>
                  <w:widowControl/>
                  <w:jc w:val="center"/>
                  <w:textAlignment w:val="center"/>
                </w:pPr>
              </w:pPrChange>
            </w:pPr>
            <w:del w:id="382" w:author="刘伟杰 [2]" w:date="2025-02-12T11:13:50Z">
              <w:r>
                <w:rPr>
                  <w:rFonts w:hint="eastAsia" w:ascii="仿宋_GB2312" w:eastAsia="仿宋_GB2312" w:hAnsiTheme="minorHAnsi" w:cstheme="minorBidi"/>
                  <w:color w:val="auto"/>
                  <w:kern w:val="2"/>
                  <w:sz w:val="28"/>
                  <w:szCs w:val="28"/>
                  <w:lang w:bidi="ar"/>
                  <w:rPrChange w:id="383" w:author="刘伟杰 [2]" w:date="2025-02-12T11:17:05Z">
                    <w:rPr>
                      <w:rFonts w:hint="eastAsia" w:ascii="微软雅黑" w:hAnsi="微软雅黑" w:eastAsia="微软雅黑" w:cs="微软雅黑"/>
                      <w:color w:val="000000"/>
                      <w:kern w:val="0"/>
                      <w:sz w:val="18"/>
                      <w:szCs w:val="18"/>
                      <w:lang w:bidi="ar"/>
                    </w:rPr>
                  </w:rPrChange>
                </w:rPr>
                <w:delText>9</w:delText>
              </w:r>
            </w:del>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Change w:id="384" w:author="刘伟杰 [2]" w:date="2025-02-12T11:17:09Z">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386" w:author="刘伟杰 [2]" w:date="2025-02-12T11:13:50Z"/>
                <w:rFonts w:hint="eastAsia" w:ascii="仿宋_GB2312" w:eastAsia="仿宋_GB2312" w:hAnsiTheme="minorHAnsi" w:cstheme="minorBidi"/>
                <w:color w:val="auto"/>
                <w:sz w:val="28"/>
                <w:szCs w:val="28"/>
                <w:rPrChange w:id="387" w:author="刘伟杰 [2]" w:date="2025-02-12T11:17:05Z">
                  <w:rPr>
                    <w:del w:id="388" w:author="刘伟杰 [2]" w:date="2025-02-12T11:13:50Z"/>
                    <w:rFonts w:ascii="微软雅黑" w:hAnsi="微软雅黑" w:eastAsia="微软雅黑" w:cs="微软雅黑"/>
                    <w:color w:val="000000"/>
                    <w:sz w:val="18"/>
                    <w:szCs w:val="18"/>
                  </w:rPr>
                </w:rPrChange>
              </w:rPr>
              <w:pPrChange w:id="385" w:author="刘伟杰 [2]" w:date="2025-02-12T11:17:05Z">
                <w:pPr>
                  <w:widowControl/>
                  <w:jc w:val="center"/>
                  <w:textAlignment w:val="center"/>
                </w:pPr>
              </w:pPrChange>
            </w:pPr>
            <w:del w:id="389" w:author="刘伟杰 [2]" w:date="2025-02-12T11:13:50Z">
              <w:r>
                <w:rPr>
                  <w:rFonts w:hint="eastAsia" w:ascii="仿宋_GB2312" w:eastAsia="仿宋_GB2312" w:hAnsiTheme="minorHAnsi" w:cstheme="minorBidi"/>
                  <w:color w:val="auto"/>
                  <w:kern w:val="2"/>
                  <w:sz w:val="28"/>
                  <w:szCs w:val="28"/>
                  <w:lang w:bidi="ar"/>
                  <w:rPrChange w:id="390" w:author="刘伟杰 [2]" w:date="2025-02-12T11:17:05Z">
                    <w:rPr>
                      <w:rFonts w:hint="eastAsia" w:ascii="微软雅黑" w:hAnsi="微软雅黑" w:eastAsia="微软雅黑" w:cs="微软雅黑"/>
                      <w:color w:val="000000"/>
                      <w:kern w:val="0"/>
                      <w:sz w:val="18"/>
                      <w:szCs w:val="18"/>
                      <w:lang w:bidi="ar"/>
                    </w:rPr>
                  </w:rPrChange>
                </w:rPr>
                <w:delText>台</w:delText>
              </w:r>
            </w:del>
          </w:p>
        </w:tc>
        <w:tc>
          <w:tcPr>
            <w:tcW w:w="4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91" w:author="刘伟杰 [2]" w:date="2025-02-12T11:17:09Z">
              <w:tcPr>
                <w:tcW w:w="4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393" w:author="刘伟杰 [2]" w:date="2025-02-12T11:13:50Z"/>
                <w:rFonts w:hint="eastAsia" w:ascii="仿宋_GB2312" w:eastAsia="仿宋_GB2312" w:hAnsiTheme="minorHAnsi" w:cstheme="minorBidi"/>
                <w:color w:val="auto"/>
                <w:sz w:val="28"/>
                <w:szCs w:val="28"/>
                <w:rPrChange w:id="394" w:author="刘伟杰 [2]" w:date="2025-02-12T11:17:05Z">
                  <w:rPr>
                    <w:del w:id="395" w:author="刘伟杰 [2]" w:date="2025-02-12T11:13:50Z"/>
                    <w:rFonts w:ascii="微软雅黑" w:hAnsi="微软雅黑" w:eastAsia="微软雅黑" w:cs="微软雅黑"/>
                    <w:color w:val="000000"/>
                    <w:sz w:val="18"/>
                    <w:szCs w:val="18"/>
                  </w:rPr>
                </w:rPrChange>
              </w:rPr>
              <w:pPrChange w:id="392" w:author="刘伟杰 [2]" w:date="2025-02-12T11:17:05Z">
                <w:pPr>
                  <w:widowControl/>
                  <w:jc w:val="left"/>
                  <w:textAlignment w:val="center"/>
                </w:pPr>
              </w:pPrChange>
            </w:pPr>
            <w:del w:id="396" w:author="刘伟杰 [2]" w:date="2025-02-12T11:13:50Z">
              <w:r>
                <w:rPr>
                  <w:rFonts w:hint="eastAsia" w:ascii="仿宋_GB2312" w:eastAsia="仿宋_GB2312" w:hAnsiTheme="minorHAnsi" w:cstheme="minorBidi"/>
                  <w:color w:val="auto"/>
                  <w:kern w:val="2"/>
                  <w:sz w:val="28"/>
                  <w:szCs w:val="28"/>
                  <w:lang w:bidi="ar"/>
                  <w:rPrChange w:id="397" w:author="刘伟杰 [2]" w:date="2025-02-12T11:17:05Z">
                    <w:rPr>
                      <w:rFonts w:hint="eastAsia" w:ascii="微软雅黑" w:hAnsi="微软雅黑" w:eastAsia="微软雅黑" w:cs="微软雅黑"/>
                      <w:color w:val="000000"/>
                      <w:kern w:val="0"/>
                      <w:sz w:val="18"/>
                      <w:szCs w:val="18"/>
                      <w:lang w:bidi="ar"/>
                    </w:rPr>
                  </w:rPrChange>
                </w:rPr>
                <w:delText>可网管的千兆以太网交换机。</w:delText>
              </w:r>
            </w:del>
            <w:del w:id="398" w:author="刘伟杰 [2]" w:date="2025-02-12T11:13:50Z">
              <w:r>
                <w:rPr>
                  <w:rFonts w:hint="eastAsia" w:ascii="仿宋_GB2312" w:eastAsia="仿宋_GB2312" w:hAnsiTheme="minorHAnsi" w:cstheme="minorBidi"/>
                  <w:color w:val="auto"/>
                  <w:kern w:val="2"/>
                  <w:sz w:val="28"/>
                  <w:szCs w:val="28"/>
                  <w:lang w:bidi="ar"/>
                  <w:rPrChange w:id="399" w:author="刘伟杰 [2]" w:date="2025-02-12T11:17:05Z">
                    <w:rPr>
                      <w:rFonts w:hint="eastAsia" w:ascii="微软雅黑" w:hAnsi="微软雅黑" w:eastAsia="微软雅黑" w:cs="微软雅黑"/>
                      <w:color w:val="000000"/>
                      <w:kern w:val="0"/>
                      <w:sz w:val="18"/>
                      <w:szCs w:val="18"/>
                      <w:lang w:bidi="ar"/>
                    </w:rPr>
                  </w:rPrChange>
                </w:rPr>
                <w:br w:type="textWrapping"/>
              </w:r>
            </w:del>
            <w:del w:id="400" w:author="刘伟杰 [2]" w:date="2025-02-12T11:13:50Z">
              <w:r>
                <w:rPr>
                  <w:rFonts w:hint="eastAsia" w:ascii="仿宋_GB2312" w:eastAsia="仿宋_GB2312" w:hAnsiTheme="minorHAnsi" w:cstheme="minorBidi"/>
                  <w:color w:val="auto"/>
                  <w:kern w:val="2"/>
                  <w:sz w:val="28"/>
                  <w:szCs w:val="28"/>
                  <w:lang w:bidi="ar"/>
                  <w:rPrChange w:id="401" w:author="刘伟杰 [2]" w:date="2025-02-12T11:17:05Z">
                    <w:rPr>
                      <w:rFonts w:hint="eastAsia" w:ascii="微软雅黑" w:hAnsi="微软雅黑" w:eastAsia="微软雅黑" w:cs="微软雅黑"/>
                      <w:color w:val="000000"/>
                      <w:kern w:val="0"/>
                      <w:sz w:val="18"/>
                      <w:szCs w:val="18"/>
                      <w:lang w:bidi="ar"/>
                    </w:rPr>
                  </w:rPrChange>
                </w:rPr>
                <w:delText>1、交换容量≥336Gbps，包转发率≥</w:delText>
              </w:r>
            </w:del>
            <w:ins w:id="402" w:author="xielijuan (CHN-集团代表处)" w:date="2024-01-30T14:44:00Z">
              <w:del w:id="403" w:author="刘伟杰 [2]" w:date="2025-02-12T11:13:50Z">
                <w:r>
                  <w:rPr>
                    <w:rFonts w:hint="eastAsia" w:ascii="仿宋_GB2312" w:eastAsia="仿宋_GB2312" w:hAnsiTheme="minorHAnsi" w:cstheme="minorBidi"/>
                    <w:color w:val="auto"/>
                    <w:kern w:val="2"/>
                    <w:sz w:val="28"/>
                    <w:szCs w:val="28"/>
                    <w:lang w:bidi="ar"/>
                    <w:rPrChange w:id="404" w:author="刘伟杰 [2]" w:date="2025-02-12T11:17:05Z">
                      <w:rPr>
                        <w:rFonts w:ascii="微软雅黑" w:hAnsi="微软雅黑" w:eastAsia="微软雅黑" w:cs="微软雅黑"/>
                        <w:color w:val="000000"/>
                        <w:kern w:val="0"/>
                        <w:sz w:val="18"/>
                        <w:szCs w:val="18"/>
                        <w:lang w:bidi="ar"/>
                      </w:rPr>
                    </w:rPrChange>
                  </w:rPr>
                  <w:delText>114</w:delText>
                </w:r>
              </w:del>
            </w:ins>
            <w:del w:id="405" w:author="刘伟杰 [2]" w:date="2025-02-12T11:13:50Z">
              <w:r>
                <w:rPr>
                  <w:rFonts w:hint="eastAsia" w:ascii="仿宋_GB2312" w:eastAsia="仿宋_GB2312" w:hAnsiTheme="minorHAnsi" w:cstheme="minorBidi"/>
                  <w:color w:val="auto"/>
                  <w:kern w:val="2"/>
                  <w:sz w:val="28"/>
                  <w:szCs w:val="28"/>
                  <w:lang w:bidi="ar"/>
                  <w:rPrChange w:id="406" w:author="刘伟杰 [2]" w:date="2025-02-12T11:17:05Z">
                    <w:rPr>
                      <w:rFonts w:hint="eastAsia" w:ascii="微软雅黑" w:hAnsi="微软雅黑" w:eastAsia="微软雅黑" w:cs="微软雅黑"/>
                      <w:color w:val="000000"/>
                      <w:kern w:val="0"/>
                      <w:sz w:val="18"/>
                      <w:szCs w:val="18"/>
                      <w:lang w:bidi="ar"/>
                    </w:rPr>
                  </w:rPrChange>
                </w:rPr>
                <w:delText>39Mpps（官网最小值）</w:delText>
              </w:r>
            </w:del>
            <w:del w:id="407" w:author="刘伟杰 [2]" w:date="2025-02-12T11:13:50Z">
              <w:r>
                <w:rPr>
                  <w:rFonts w:hint="eastAsia" w:ascii="仿宋_GB2312" w:eastAsia="仿宋_GB2312" w:hAnsiTheme="minorHAnsi" w:cstheme="minorBidi"/>
                  <w:color w:val="auto"/>
                  <w:kern w:val="2"/>
                  <w:sz w:val="28"/>
                  <w:szCs w:val="28"/>
                  <w:lang w:bidi="ar"/>
                  <w:rPrChange w:id="408" w:author="刘伟杰 [2]" w:date="2025-02-12T11:17:05Z">
                    <w:rPr>
                      <w:rFonts w:hint="eastAsia" w:ascii="微软雅黑" w:hAnsi="微软雅黑" w:eastAsia="微软雅黑" w:cs="微软雅黑"/>
                      <w:color w:val="000000"/>
                      <w:kern w:val="0"/>
                      <w:sz w:val="18"/>
                      <w:szCs w:val="18"/>
                      <w:lang w:bidi="ar"/>
                    </w:rPr>
                  </w:rPrChange>
                </w:rPr>
                <w:br w:type="textWrapping"/>
              </w:r>
            </w:del>
            <w:del w:id="409" w:author="刘伟杰 [2]" w:date="2025-02-12T11:13:50Z">
              <w:r>
                <w:rPr>
                  <w:rFonts w:hint="eastAsia" w:ascii="仿宋_GB2312" w:eastAsia="仿宋_GB2312" w:hAnsiTheme="minorHAnsi" w:cstheme="minorBidi"/>
                  <w:color w:val="auto"/>
                  <w:kern w:val="2"/>
                  <w:sz w:val="28"/>
                  <w:szCs w:val="28"/>
                  <w:lang w:bidi="ar"/>
                  <w:rPrChange w:id="410" w:author="刘伟杰 [2]" w:date="2025-02-12T11:17:05Z">
                    <w:rPr>
                      <w:rFonts w:hint="eastAsia" w:ascii="微软雅黑" w:hAnsi="微软雅黑" w:eastAsia="微软雅黑" w:cs="微软雅黑"/>
                      <w:color w:val="000000"/>
                      <w:kern w:val="0"/>
                      <w:sz w:val="18"/>
                      <w:szCs w:val="18"/>
                      <w:lang w:bidi="ar"/>
                    </w:rPr>
                  </w:rPrChange>
                </w:rPr>
                <w:delText>2、10/100/1000Base-T电口≥16个，千兆SFP口≥4个；</w:delText>
              </w:r>
            </w:del>
            <w:del w:id="411" w:author="刘伟杰 [2]" w:date="2025-02-12T11:13:50Z">
              <w:r>
                <w:rPr>
                  <w:rFonts w:hint="eastAsia" w:ascii="仿宋_GB2312" w:eastAsia="仿宋_GB2312" w:hAnsiTheme="minorHAnsi" w:cstheme="minorBidi"/>
                  <w:color w:val="auto"/>
                  <w:kern w:val="2"/>
                  <w:sz w:val="28"/>
                  <w:szCs w:val="28"/>
                  <w:lang w:bidi="ar"/>
                  <w:rPrChange w:id="412" w:author="刘伟杰 [2]" w:date="2025-02-12T11:17:05Z">
                    <w:rPr>
                      <w:rFonts w:hint="eastAsia" w:ascii="微软雅黑" w:hAnsi="微软雅黑" w:eastAsia="微软雅黑" w:cs="微软雅黑"/>
                      <w:color w:val="000000"/>
                      <w:kern w:val="0"/>
                      <w:sz w:val="18"/>
                      <w:szCs w:val="18"/>
                      <w:lang w:bidi="ar"/>
                    </w:rPr>
                  </w:rPrChange>
                </w:rPr>
                <w:br w:type="textWrapping"/>
              </w:r>
            </w:del>
            <w:del w:id="413" w:author="刘伟杰 [2]" w:date="2025-02-12T11:13:50Z">
              <w:r>
                <w:rPr>
                  <w:rFonts w:hint="eastAsia" w:ascii="仿宋_GB2312" w:eastAsia="仿宋_GB2312" w:hAnsiTheme="minorHAnsi" w:cstheme="minorBidi"/>
                  <w:color w:val="auto"/>
                  <w:kern w:val="2"/>
                  <w:sz w:val="28"/>
                  <w:szCs w:val="28"/>
                  <w:lang w:bidi="ar"/>
                  <w:rPrChange w:id="414" w:author="刘伟杰 [2]" w:date="2025-02-12T11:17:05Z">
                    <w:rPr>
                      <w:rFonts w:hint="eastAsia" w:ascii="微软雅黑" w:hAnsi="微软雅黑" w:eastAsia="微软雅黑" w:cs="微软雅黑"/>
                      <w:color w:val="000000"/>
                      <w:kern w:val="0"/>
                      <w:sz w:val="18"/>
                      <w:szCs w:val="18"/>
                      <w:lang w:bidi="ar"/>
                    </w:rPr>
                  </w:rPrChange>
                </w:rPr>
                <w:delText>3、支持802.3at/POE+供电标准，单端口最大支持30W,整机POE功率≥170W；</w:delText>
              </w:r>
            </w:del>
            <w:del w:id="415" w:author="刘伟杰 [2]" w:date="2025-02-12T11:13:50Z">
              <w:r>
                <w:rPr>
                  <w:rFonts w:hint="eastAsia" w:ascii="仿宋_GB2312" w:eastAsia="仿宋_GB2312" w:hAnsiTheme="minorHAnsi" w:cstheme="minorBidi"/>
                  <w:color w:val="auto"/>
                  <w:kern w:val="2"/>
                  <w:sz w:val="28"/>
                  <w:szCs w:val="28"/>
                  <w:lang w:bidi="ar"/>
                  <w:rPrChange w:id="416" w:author="刘伟杰 [2]" w:date="2025-02-12T11:17:05Z">
                    <w:rPr>
                      <w:rFonts w:hint="eastAsia" w:ascii="微软雅黑" w:hAnsi="微软雅黑" w:eastAsia="微软雅黑" w:cs="微软雅黑"/>
                      <w:color w:val="000000"/>
                      <w:kern w:val="0"/>
                      <w:sz w:val="18"/>
                      <w:szCs w:val="18"/>
                      <w:lang w:bidi="ar"/>
                    </w:rPr>
                  </w:rPrChange>
                </w:rPr>
                <w:br w:type="textWrapping"/>
              </w:r>
            </w:del>
            <w:del w:id="417" w:author="刘伟杰 [2]" w:date="2025-02-12T11:13:50Z">
              <w:r>
                <w:rPr>
                  <w:rFonts w:hint="eastAsia" w:ascii="仿宋_GB2312" w:eastAsia="仿宋_GB2312" w:hAnsiTheme="minorHAnsi" w:cstheme="minorBidi"/>
                  <w:color w:val="auto"/>
                  <w:kern w:val="2"/>
                  <w:sz w:val="28"/>
                  <w:szCs w:val="28"/>
                  <w:lang w:bidi="ar"/>
                  <w:rPrChange w:id="418" w:author="刘伟杰 [2]" w:date="2025-02-12T11:17:05Z">
                    <w:rPr>
                      <w:rFonts w:hint="eastAsia" w:ascii="微软雅黑" w:hAnsi="微软雅黑" w:eastAsia="微软雅黑" w:cs="微软雅黑"/>
                      <w:color w:val="000000"/>
                      <w:kern w:val="0"/>
                      <w:sz w:val="18"/>
                      <w:szCs w:val="18"/>
                      <w:lang w:bidi="ar"/>
                    </w:rPr>
                  </w:rPrChange>
                </w:rPr>
                <w:delText>4、支持基于端口的VLAN，支持基于协议的VLAN；</w:delText>
              </w:r>
            </w:del>
            <w:del w:id="419" w:author="刘伟杰 [2]" w:date="2025-02-12T11:13:50Z">
              <w:r>
                <w:rPr>
                  <w:rFonts w:hint="eastAsia" w:ascii="仿宋_GB2312" w:eastAsia="仿宋_GB2312" w:hAnsiTheme="minorHAnsi" w:cstheme="minorBidi"/>
                  <w:color w:val="auto"/>
                  <w:kern w:val="2"/>
                  <w:sz w:val="28"/>
                  <w:szCs w:val="28"/>
                  <w:lang w:bidi="ar"/>
                  <w:rPrChange w:id="420" w:author="刘伟杰 [2]" w:date="2025-02-12T11:17:05Z">
                    <w:rPr>
                      <w:rFonts w:hint="eastAsia" w:ascii="微软雅黑" w:hAnsi="微软雅黑" w:eastAsia="微软雅黑" w:cs="微软雅黑"/>
                      <w:color w:val="000000"/>
                      <w:kern w:val="0"/>
                      <w:sz w:val="18"/>
                      <w:szCs w:val="18"/>
                      <w:lang w:bidi="ar"/>
                    </w:rPr>
                  </w:rPrChange>
                </w:rPr>
                <w:br w:type="textWrapping"/>
              </w:r>
            </w:del>
            <w:del w:id="421" w:author="刘伟杰 [2]" w:date="2025-02-12T11:13:50Z">
              <w:r>
                <w:rPr>
                  <w:rFonts w:hint="eastAsia" w:ascii="仿宋_GB2312" w:eastAsia="仿宋_GB2312" w:hAnsiTheme="minorHAnsi" w:cstheme="minorBidi"/>
                  <w:color w:val="auto"/>
                  <w:kern w:val="2"/>
                  <w:sz w:val="28"/>
                  <w:szCs w:val="28"/>
                  <w:lang w:bidi="ar"/>
                  <w:rPrChange w:id="422" w:author="刘伟杰 [2]" w:date="2025-02-12T11:17:05Z">
                    <w:rPr>
                      <w:rFonts w:hint="eastAsia" w:ascii="微软雅黑" w:hAnsi="微软雅黑" w:eastAsia="微软雅黑" w:cs="微软雅黑"/>
                      <w:color w:val="000000"/>
                      <w:kern w:val="0"/>
                      <w:sz w:val="18"/>
                      <w:szCs w:val="18"/>
                      <w:lang w:bidi="ar"/>
                    </w:rPr>
                  </w:rPrChange>
                </w:rPr>
                <w:delText>5、支持ERPS功能，收敛时间小于50ms；</w:delText>
              </w:r>
            </w:del>
            <w:del w:id="423" w:author="刘伟杰 [2]" w:date="2025-02-12T11:13:50Z">
              <w:r>
                <w:rPr>
                  <w:rFonts w:hint="eastAsia" w:ascii="仿宋_GB2312" w:eastAsia="仿宋_GB2312" w:hAnsiTheme="minorHAnsi" w:cstheme="minorBidi"/>
                  <w:color w:val="auto"/>
                  <w:kern w:val="2"/>
                  <w:sz w:val="28"/>
                  <w:szCs w:val="28"/>
                  <w:lang w:bidi="ar"/>
                  <w:rPrChange w:id="424" w:author="刘伟杰 [2]" w:date="2025-02-12T11:17:05Z">
                    <w:rPr>
                      <w:rFonts w:hint="eastAsia" w:ascii="微软雅黑" w:hAnsi="微软雅黑" w:eastAsia="微软雅黑" w:cs="微软雅黑"/>
                      <w:color w:val="000000"/>
                      <w:kern w:val="0"/>
                      <w:sz w:val="18"/>
                      <w:szCs w:val="18"/>
                      <w:lang w:bidi="ar"/>
                    </w:rPr>
                  </w:rPrChange>
                </w:rPr>
                <w:br w:type="textWrapping"/>
              </w:r>
            </w:del>
            <w:del w:id="425" w:author="刘伟杰 [2]" w:date="2025-02-12T11:13:50Z">
              <w:r>
                <w:rPr>
                  <w:rFonts w:hint="eastAsia" w:ascii="仿宋_GB2312" w:eastAsia="仿宋_GB2312" w:hAnsiTheme="minorHAnsi" w:cstheme="minorBidi"/>
                  <w:color w:val="auto"/>
                  <w:kern w:val="2"/>
                  <w:sz w:val="28"/>
                  <w:szCs w:val="28"/>
                  <w:lang w:bidi="ar"/>
                  <w:rPrChange w:id="426" w:author="刘伟杰 [2]" w:date="2025-02-12T11:17:05Z">
                    <w:rPr>
                      <w:rFonts w:hint="eastAsia" w:ascii="微软雅黑" w:hAnsi="微软雅黑" w:eastAsia="微软雅黑" w:cs="微软雅黑"/>
                      <w:color w:val="000000"/>
                      <w:kern w:val="0"/>
                      <w:sz w:val="18"/>
                      <w:szCs w:val="18"/>
                      <w:lang w:bidi="ar"/>
                    </w:rPr>
                  </w:rPrChange>
                </w:rPr>
                <w:delText>6、支持IPv4/IPV6双栈管理和转发，支持静态路由协议和RIP、OSPF等路由协议，支持丰富的管理和安全特性；</w:delText>
              </w:r>
            </w:del>
            <w:del w:id="427" w:author="刘伟杰 [2]" w:date="2025-02-12T11:13:50Z">
              <w:r>
                <w:rPr>
                  <w:rFonts w:hint="eastAsia" w:ascii="仿宋_GB2312" w:eastAsia="仿宋_GB2312" w:hAnsiTheme="minorHAnsi" w:cstheme="minorBidi"/>
                  <w:color w:val="auto"/>
                  <w:kern w:val="2"/>
                  <w:sz w:val="28"/>
                  <w:szCs w:val="28"/>
                  <w:lang w:bidi="ar"/>
                  <w:rPrChange w:id="428" w:author="刘伟杰 [2]" w:date="2025-02-12T11:17:05Z">
                    <w:rPr>
                      <w:rFonts w:hint="eastAsia" w:ascii="微软雅黑" w:hAnsi="微软雅黑" w:eastAsia="微软雅黑" w:cs="微软雅黑"/>
                      <w:color w:val="000000"/>
                      <w:kern w:val="0"/>
                      <w:sz w:val="18"/>
                      <w:szCs w:val="18"/>
                      <w:lang w:bidi="ar"/>
                    </w:rPr>
                  </w:rPrChange>
                </w:rPr>
                <w:br w:type="textWrapping"/>
              </w:r>
            </w:del>
            <w:del w:id="429" w:author="刘伟杰 [2]" w:date="2025-02-12T11:13:50Z">
              <w:r>
                <w:rPr>
                  <w:rFonts w:hint="eastAsia" w:ascii="仿宋_GB2312" w:eastAsia="仿宋_GB2312" w:hAnsiTheme="minorHAnsi" w:cstheme="minorBidi"/>
                  <w:color w:val="auto"/>
                  <w:kern w:val="2"/>
                  <w:sz w:val="28"/>
                  <w:szCs w:val="28"/>
                  <w:lang w:bidi="ar"/>
                  <w:rPrChange w:id="430" w:author="刘伟杰 [2]" w:date="2025-02-12T11:17:05Z">
                    <w:rPr>
                      <w:rFonts w:hint="eastAsia" w:ascii="微软雅黑" w:hAnsi="微软雅黑" w:eastAsia="微软雅黑" w:cs="微软雅黑"/>
                      <w:color w:val="000000"/>
                      <w:kern w:val="0"/>
                      <w:sz w:val="18"/>
                      <w:szCs w:val="18"/>
                      <w:lang w:bidi="ar"/>
                    </w:rPr>
                  </w:rPrChange>
                </w:rPr>
                <w:delText xml:space="preserve">7、支持内置智能图形化管理功能，能够实现通过图形化界面设备配置及命令一键下发和版本智能升级，全局配置及网管口配置，设备升级备份、监控及设备故障替换，组网拓扑可视及管理、设备列表展示等功能。 </w:delText>
              </w:r>
            </w:del>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431" w:author="刘伟杰 [2]" w:date="2025-02-12T11:17:09Z">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adjustRightInd w:val="0"/>
              <w:snapToGrid w:val="0"/>
              <w:spacing w:line="600" w:lineRule="exact"/>
              <w:jc w:val="left"/>
              <w:rPr>
                <w:del w:id="433" w:author="刘伟杰 [2]" w:date="2025-02-12T11:13:50Z"/>
                <w:rFonts w:hint="eastAsia" w:ascii="仿宋_GB2312" w:eastAsia="仿宋_GB2312" w:hAnsiTheme="minorHAnsi" w:cstheme="minorBidi"/>
                <w:color w:val="auto"/>
                <w:sz w:val="28"/>
                <w:szCs w:val="28"/>
                <w:rPrChange w:id="434" w:author="刘伟杰 [2]" w:date="2025-02-12T11:17:05Z">
                  <w:rPr>
                    <w:del w:id="435" w:author="刘伟杰 [2]" w:date="2025-02-12T11:13:50Z"/>
                    <w:rFonts w:ascii="微软雅黑" w:hAnsi="微软雅黑" w:eastAsia="微软雅黑" w:cs="微软雅黑"/>
                    <w:color w:val="000000"/>
                    <w:sz w:val="24"/>
                    <w:szCs w:val="24"/>
                  </w:rPr>
                </w:rPrChange>
              </w:rPr>
              <w:pPrChange w:id="432" w:author="刘伟杰 [2]" w:date="2025-02-12T11:17:05Z">
                <w:pPr>
                  <w:jc w:val="center"/>
                </w:pPr>
              </w:pPrChange>
            </w:pPr>
          </w:p>
        </w:tc>
      </w:tr>
      <w:tr>
        <w:tblPrEx>
          <w:tblCellMar>
            <w:top w:w="0" w:type="dxa"/>
            <w:left w:w="108" w:type="dxa"/>
            <w:bottom w:w="0" w:type="dxa"/>
            <w:right w:w="108" w:type="dxa"/>
          </w:tblCellMar>
          <w:tblPrExChange w:id="437" w:author="刘伟杰 [2]" w:date="2025-02-12T11:17:09Z">
            <w:tblPrEx>
              <w:tblCellMar>
                <w:top w:w="0" w:type="dxa"/>
                <w:left w:w="108" w:type="dxa"/>
                <w:bottom w:w="0" w:type="dxa"/>
                <w:right w:w="108" w:type="dxa"/>
              </w:tblCellMar>
            </w:tblPrEx>
          </w:tblPrExChange>
        </w:tblPrEx>
        <w:trPr>
          <w:gridAfter w:val="1"/>
          <w:wAfter w:w="730" w:type="dxa"/>
          <w:trHeight w:val="1080" w:hRule="atLeast"/>
          <w:jc w:val="center"/>
          <w:del w:id="436" w:author="刘伟杰 [2]" w:date="2025-02-12T11:13:50Z"/>
          <w:trPrChange w:id="437" w:author="刘伟杰 [2]" w:date="2025-02-12T11:17:09Z">
            <w:trPr>
              <w:gridAfter w:val="1"/>
              <w:wAfter w:w="730" w:type="dxa"/>
              <w:trHeight w:val="1080" w:hRule="atLeast"/>
              <w:jc w:val="center"/>
            </w:trPr>
          </w:trPrChange>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Change w:id="438" w:author="刘伟杰 [2]" w:date="2025-02-12T11:17:09Z">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tcPrChange>
          </w:tcPr>
          <w:p>
            <w:pPr>
              <w:widowControl/>
              <w:adjustRightInd w:val="0"/>
              <w:snapToGrid w:val="0"/>
              <w:spacing w:line="600" w:lineRule="exact"/>
              <w:jc w:val="left"/>
              <w:textAlignment w:val="auto"/>
              <w:rPr>
                <w:del w:id="440" w:author="刘伟杰 [2]" w:date="2025-02-12T11:13:50Z"/>
                <w:rFonts w:hint="eastAsia" w:ascii="仿宋_GB2312" w:eastAsia="仿宋_GB2312" w:hAnsiTheme="minorHAnsi" w:cstheme="minorBidi"/>
                <w:b w:val="0"/>
                <w:bCs w:val="0"/>
                <w:color w:val="auto"/>
                <w:sz w:val="28"/>
                <w:szCs w:val="28"/>
                <w:rPrChange w:id="441" w:author="刘伟杰 [2]" w:date="2025-02-12T11:17:05Z">
                  <w:rPr>
                    <w:del w:id="442" w:author="刘伟杰 [2]" w:date="2025-02-12T11:13:50Z"/>
                    <w:rFonts w:ascii="微软雅黑" w:hAnsi="微软雅黑" w:eastAsia="微软雅黑" w:cs="微软雅黑"/>
                    <w:b/>
                    <w:bCs/>
                    <w:color w:val="000000"/>
                    <w:sz w:val="20"/>
                    <w:szCs w:val="20"/>
                  </w:rPr>
                </w:rPrChange>
              </w:rPr>
              <w:pPrChange w:id="439" w:author="刘伟杰 [2]" w:date="2025-02-12T11:17:05Z">
                <w:pPr>
                  <w:widowControl/>
                  <w:jc w:val="center"/>
                  <w:textAlignment w:val="bottom"/>
                </w:pPr>
              </w:pPrChange>
            </w:pPr>
            <w:del w:id="443" w:author="刘伟杰 [2]" w:date="2025-02-12T11:13:50Z">
              <w:r>
                <w:rPr>
                  <w:rFonts w:hint="eastAsia" w:ascii="仿宋_GB2312" w:eastAsia="仿宋_GB2312" w:hAnsiTheme="minorHAnsi" w:cstheme="minorBidi"/>
                  <w:b w:val="0"/>
                  <w:bCs w:val="0"/>
                  <w:color w:val="auto"/>
                  <w:kern w:val="2"/>
                  <w:sz w:val="28"/>
                  <w:szCs w:val="28"/>
                  <w:lang w:bidi="ar"/>
                  <w:rPrChange w:id="444" w:author="刘伟杰 [2]" w:date="2025-02-12T11:17:05Z">
                    <w:rPr>
                      <w:rFonts w:hint="eastAsia" w:ascii="微软雅黑" w:hAnsi="微软雅黑" w:eastAsia="微软雅黑" w:cs="微软雅黑"/>
                      <w:b/>
                      <w:bCs/>
                      <w:color w:val="000000"/>
                      <w:kern w:val="0"/>
                      <w:sz w:val="20"/>
                      <w:szCs w:val="20"/>
                      <w:lang w:bidi="ar"/>
                    </w:rPr>
                  </w:rPrChange>
                </w:rPr>
                <w:delText>1_4</w:delText>
              </w:r>
            </w:del>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45" w:author="刘伟杰 [2]" w:date="2025-02-12T11:17:09Z">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447" w:author="刘伟杰 [2]" w:date="2025-02-12T11:13:50Z"/>
                <w:rFonts w:hint="eastAsia" w:ascii="仿宋_GB2312" w:eastAsia="仿宋_GB2312" w:hAnsiTheme="minorHAnsi" w:cstheme="minorBidi"/>
                <w:b w:val="0"/>
                <w:bCs w:val="0"/>
                <w:color w:val="auto"/>
                <w:sz w:val="28"/>
                <w:szCs w:val="28"/>
                <w:rPrChange w:id="448" w:author="刘伟杰 [2]" w:date="2025-02-12T11:17:05Z">
                  <w:rPr>
                    <w:del w:id="449" w:author="刘伟杰 [2]" w:date="2025-02-12T11:13:50Z"/>
                    <w:rFonts w:ascii="微软雅黑" w:hAnsi="微软雅黑" w:eastAsia="微软雅黑" w:cs="微软雅黑"/>
                    <w:b/>
                    <w:bCs/>
                    <w:color w:val="000000"/>
                    <w:sz w:val="20"/>
                    <w:szCs w:val="20"/>
                  </w:rPr>
                </w:rPrChange>
              </w:rPr>
              <w:pPrChange w:id="446" w:author="刘伟杰 [2]" w:date="2025-02-12T11:17:05Z">
                <w:pPr>
                  <w:widowControl/>
                  <w:jc w:val="center"/>
                  <w:textAlignment w:val="center"/>
                </w:pPr>
              </w:pPrChange>
            </w:pPr>
            <w:del w:id="450" w:author="刘伟杰 [2]" w:date="2025-02-12T11:13:50Z">
              <w:r>
                <w:rPr>
                  <w:rFonts w:hint="eastAsia" w:ascii="仿宋_GB2312" w:eastAsia="仿宋_GB2312" w:hAnsiTheme="minorHAnsi" w:cstheme="minorBidi"/>
                  <w:b w:val="0"/>
                  <w:bCs w:val="0"/>
                  <w:color w:val="auto"/>
                  <w:kern w:val="2"/>
                  <w:sz w:val="28"/>
                  <w:szCs w:val="28"/>
                  <w:lang w:bidi="ar"/>
                  <w:rPrChange w:id="451" w:author="刘伟杰 [2]" w:date="2025-02-12T11:17:05Z">
                    <w:rPr>
                      <w:rFonts w:hint="eastAsia" w:ascii="微软雅黑" w:hAnsi="微软雅黑" w:eastAsia="微软雅黑" w:cs="微软雅黑"/>
                      <w:b/>
                      <w:bCs/>
                      <w:color w:val="000000"/>
                      <w:kern w:val="0"/>
                      <w:sz w:val="20"/>
                      <w:szCs w:val="20"/>
                      <w:lang w:bidi="ar"/>
                    </w:rPr>
                  </w:rPrChange>
                </w:rPr>
                <w:delText>办公网24口POE交换机</w:delText>
              </w:r>
            </w:del>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Change w:id="452" w:author="刘伟杰 [2]" w:date="2025-02-12T11:17:09Z">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454" w:author="刘伟杰 [2]" w:date="2025-02-12T11:13:50Z"/>
                <w:rFonts w:hint="eastAsia" w:ascii="仿宋_GB2312" w:eastAsia="仿宋_GB2312" w:hAnsiTheme="minorHAnsi" w:cstheme="minorBidi"/>
                <w:color w:val="auto"/>
                <w:sz w:val="28"/>
                <w:szCs w:val="28"/>
                <w:rPrChange w:id="455" w:author="刘伟杰 [2]" w:date="2025-02-12T11:17:05Z">
                  <w:rPr>
                    <w:del w:id="456" w:author="刘伟杰 [2]" w:date="2025-02-12T11:13:50Z"/>
                    <w:rFonts w:ascii="微软雅黑" w:hAnsi="微软雅黑" w:eastAsia="微软雅黑" w:cs="微软雅黑"/>
                    <w:color w:val="000000"/>
                    <w:sz w:val="18"/>
                    <w:szCs w:val="18"/>
                  </w:rPr>
                </w:rPrChange>
              </w:rPr>
              <w:pPrChange w:id="453" w:author="刘伟杰 [2]" w:date="2025-02-12T11:17:05Z">
                <w:pPr>
                  <w:widowControl/>
                  <w:jc w:val="center"/>
                  <w:textAlignment w:val="center"/>
                </w:pPr>
              </w:pPrChange>
            </w:pPr>
            <w:del w:id="457" w:author="刘伟杰 [2]" w:date="2025-02-12T11:13:50Z">
              <w:r>
                <w:rPr>
                  <w:rFonts w:hint="eastAsia" w:ascii="仿宋_GB2312" w:eastAsia="仿宋_GB2312" w:hAnsiTheme="minorHAnsi" w:cstheme="minorBidi"/>
                  <w:color w:val="auto"/>
                  <w:kern w:val="2"/>
                  <w:sz w:val="28"/>
                  <w:szCs w:val="28"/>
                  <w:lang w:bidi="ar"/>
                  <w:rPrChange w:id="458" w:author="刘伟杰 [2]" w:date="2025-02-12T11:17:05Z">
                    <w:rPr>
                      <w:rFonts w:hint="eastAsia" w:ascii="微软雅黑" w:hAnsi="微软雅黑" w:eastAsia="微软雅黑" w:cs="微软雅黑"/>
                      <w:color w:val="000000"/>
                      <w:kern w:val="0"/>
                      <w:sz w:val="18"/>
                      <w:szCs w:val="18"/>
                      <w:lang w:bidi="ar"/>
                    </w:rPr>
                  </w:rPrChange>
                </w:rPr>
                <w:delText>1</w:delText>
              </w:r>
            </w:del>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Change w:id="459" w:author="刘伟杰 [2]" w:date="2025-02-12T11:17:09Z">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461" w:author="刘伟杰 [2]" w:date="2025-02-12T11:13:50Z"/>
                <w:rFonts w:hint="eastAsia" w:ascii="仿宋_GB2312" w:eastAsia="仿宋_GB2312" w:hAnsiTheme="minorHAnsi" w:cstheme="minorBidi"/>
                <w:color w:val="auto"/>
                <w:sz w:val="28"/>
                <w:szCs w:val="28"/>
                <w:rPrChange w:id="462" w:author="刘伟杰 [2]" w:date="2025-02-12T11:17:05Z">
                  <w:rPr>
                    <w:del w:id="463" w:author="刘伟杰 [2]" w:date="2025-02-12T11:13:50Z"/>
                    <w:rFonts w:ascii="微软雅黑" w:hAnsi="微软雅黑" w:eastAsia="微软雅黑" w:cs="微软雅黑"/>
                    <w:color w:val="000000"/>
                    <w:sz w:val="18"/>
                    <w:szCs w:val="18"/>
                  </w:rPr>
                </w:rPrChange>
              </w:rPr>
              <w:pPrChange w:id="460" w:author="刘伟杰 [2]" w:date="2025-02-12T11:17:05Z">
                <w:pPr>
                  <w:widowControl/>
                  <w:jc w:val="center"/>
                  <w:textAlignment w:val="center"/>
                </w:pPr>
              </w:pPrChange>
            </w:pPr>
            <w:del w:id="464" w:author="刘伟杰 [2]" w:date="2025-02-12T11:13:50Z">
              <w:r>
                <w:rPr>
                  <w:rFonts w:hint="eastAsia" w:ascii="仿宋_GB2312" w:eastAsia="仿宋_GB2312" w:hAnsiTheme="minorHAnsi" w:cstheme="minorBidi"/>
                  <w:color w:val="auto"/>
                  <w:kern w:val="2"/>
                  <w:sz w:val="28"/>
                  <w:szCs w:val="28"/>
                  <w:lang w:bidi="ar"/>
                  <w:rPrChange w:id="465" w:author="刘伟杰 [2]" w:date="2025-02-12T11:17:05Z">
                    <w:rPr>
                      <w:rFonts w:hint="eastAsia" w:ascii="微软雅黑" w:hAnsi="微软雅黑" w:eastAsia="微软雅黑" w:cs="微软雅黑"/>
                      <w:color w:val="000000"/>
                      <w:kern w:val="0"/>
                      <w:sz w:val="18"/>
                      <w:szCs w:val="18"/>
                      <w:lang w:bidi="ar"/>
                    </w:rPr>
                  </w:rPrChange>
                </w:rPr>
                <w:delText>台</w:delText>
              </w:r>
            </w:del>
          </w:p>
        </w:tc>
        <w:tc>
          <w:tcPr>
            <w:tcW w:w="4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466" w:author="刘伟杰 [2]" w:date="2025-02-12T11:17:09Z">
              <w:tcPr>
                <w:tcW w:w="4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468" w:author="刘伟杰 [2]" w:date="2025-02-12T11:13:50Z"/>
                <w:rFonts w:hint="eastAsia" w:ascii="仿宋_GB2312" w:eastAsia="仿宋_GB2312" w:hAnsiTheme="minorHAnsi" w:cstheme="minorBidi"/>
                <w:color w:val="auto"/>
                <w:sz w:val="28"/>
                <w:szCs w:val="28"/>
                <w:rPrChange w:id="469" w:author="刘伟杰 [2]" w:date="2025-02-12T11:17:05Z">
                  <w:rPr>
                    <w:del w:id="470" w:author="刘伟杰 [2]" w:date="2025-02-12T11:13:50Z"/>
                    <w:rFonts w:ascii="微软雅黑" w:hAnsi="微软雅黑" w:eastAsia="微软雅黑" w:cs="微软雅黑"/>
                    <w:color w:val="000000"/>
                    <w:sz w:val="18"/>
                    <w:szCs w:val="18"/>
                  </w:rPr>
                </w:rPrChange>
              </w:rPr>
              <w:pPrChange w:id="467" w:author="刘伟杰 [2]" w:date="2025-02-12T11:17:05Z">
                <w:pPr>
                  <w:widowControl/>
                  <w:jc w:val="left"/>
                  <w:textAlignment w:val="center"/>
                </w:pPr>
              </w:pPrChange>
            </w:pPr>
            <w:del w:id="471" w:author="刘伟杰 [2]" w:date="2025-02-12T11:13:50Z">
              <w:r>
                <w:rPr>
                  <w:rFonts w:hint="eastAsia" w:ascii="仿宋_GB2312" w:eastAsia="仿宋_GB2312" w:hAnsiTheme="minorHAnsi" w:cstheme="minorBidi"/>
                  <w:color w:val="auto"/>
                  <w:kern w:val="2"/>
                  <w:sz w:val="28"/>
                  <w:szCs w:val="28"/>
                  <w:lang w:bidi="ar"/>
                  <w:rPrChange w:id="472" w:author="刘伟杰 [2]" w:date="2025-02-12T11:17:05Z">
                    <w:rPr>
                      <w:rFonts w:hint="eastAsia" w:ascii="微软雅黑" w:hAnsi="微软雅黑" w:eastAsia="微软雅黑" w:cs="微软雅黑"/>
                      <w:color w:val="000000"/>
                      <w:kern w:val="0"/>
                      <w:sz w:val="18"/>
                      <w:szCs w:val="18"/>
                      <w:lang w:bidi="ar"/>
                    </w:rPr>
                  </w:rPrChange>
                </w:rPr>
                <w:delText>可网管的千兆以太网交换机。</w:delText>
              </w:r>
            </w:del>
            <w:del w:id="473" w:author="刘伟杰 [2]" w:date="2025-02-12T11:13:50Z">
              <w:r>
                <w:rPr>
                  <w:rFonts w:hint="eastAsia" w:ascii="仿宋_GB2312" w:eastAsia="仿宋_GB2312" w:hAnsiTheme="minorHAnsi" w:cstheme="minorBidi"/>
                  <w:color w:val="auto"/>
                  <w:kern w:val="2"/>
                  <w:sz w:val="28"/>
                  <w:szCs w:val="28"/>
                  <w:lang w:bidi="ar"/>
                  <w:rPrChange w:id="474" w:author="刘伟杰 [2]" w:date="2025-02-12T11:17:05Z">
                    <w:rPr>
                      <w:rFonts w:hint="eastAsia" w:ascii="微软雅黑" w:hAnsi="微软雅黑" w:eastAsia="微软雅黑" w:cs="微软雅黑"/>
                      <w:color w:val="000000"/>
                      <w:kern w:val="0"/>
                      <w:sz w:val="18"/>
                      <w:szCs w:val="18"/>
                      <w:lang w:bidi="ar"/>
                    </w:rPr>
                  </w:rPrChange>
                </w:rPr>
                <w:br w:type="textWrapping"/>
              </w:r>
            </w:del>
            <w:del w:id="475" w:author="刘伟杰 [2]" w:date="2025-02-12T11:13:50Z">
              <w:r>
                <w:rPr>
                  <w:rFonts w:hint="eastAsia" w:ascii="仿宋_GB2312" w:eastAsia="仿宋_GB2312" w:hAnsiTheme="minorHAnsi" w:cstheme="minorBidi"/>
                  <w:color w:val="auto"/>
                  <w:kern w:val="2"/>
                  <w:sz w:val="28"/>
                  <w:szCs w:val="28"/>
                  <w:lang w:bidi="ar"/>
                  <w:rPrChange w:id="476" w:author="刘伟杰 [2]" w:date="2025-02-12T11:17:05Z">
                    <w:rPr>
                      <w:rFonts w:hint="eastAsia" w:ascii="微软雅黑" w:hAnsi="微软雅黑" w:eastAsia="微软雅黑" w:cs="微软雅黑"/>
                      <w:color w:val="000000"/>
                      <w:kern w:val="0"/>
                      <w:sz w:val="18"/>
                      <w:szCs w:val="18"/>
                      <w:lang w:bidi="ar"/>
                    </w:rPr>
                  </w:rPrChange>
                </w:rPr>
                <w:delText>1、交换容量≥336Gbps，包转发率≥1</w:delText>
              </w:r>
            </w:del>
            <w:ins w:id="477" w:author="xielijuan (CHN-集团代表处)" w:date="2024-01-30T14:45:00Z">
              <w:del w:id="478" w:author="刘伟杰 [2]" w:date="2025-02-12T11:13:50Z">
                <w:r>
                  <w:rPr>
                    <w:rFonts w:hint="eastAsia" w:ascii="仿宋_GB2312" w:eastAsia="仿宋_GB2312" w:hAnsiTheme="minorHAnsi" w:cstheme="minorBidi"/>
                    <w:color w:val="auto"/>
                    <w:kern w:val="2"/>
                    <w:sz w:val="28"/>
                    <w:szCs w:val="28"/>
                    <w:lang w:bidi="ar"/>
                    <w:rPrChange w:id="479" w:author="刘伟杰 [2]" w:date="2025-02-12T11:17:05Z">
                      <w:rPr>
                        <w:rFonts w:ascii="微软雅黑" w:hAnsi="微软雅黑" w:eastAsia="微软雅黑" w:cs="微软雅黑"/>
                        <w:color w:val="000000"/>
                        <w:kern w:val="0"/>
                        <w:sz w:val="18"/>
                        <w:szCs w:val="18"/>
                        <w:lang w:bidi="ar"/>
                      </w:rPr>
                    </w:rPrChange>
                  </w:rPr>
                  <w:delText>26</w:delText>
                </w:r>
              </w:del>
            </w:ins>
            <w:del w:id="480" w:author="刘伟杰 [2]" w:date="2025-02-12T11:13:50Z">
              <w:r>
                <w:rPr>
                  <w:rFonts w:hint="eastAsia" w:ascii="仿宋_GB2312" w:eastAsia="仿宋_GB2312" w:hAnsiTheme="minorHAnsi" w:cstheme="minorBidi"/>
                  <w:color w:val="auto"/>
                  <w:kern w:val="2"/>
                  <w:sz w:val="28"/>
                  <w:szCs w:val="28"/>
                  <w:lang w:bidi="ar"/>
                  <w:rPrChange w:id="481" w:author="刘伟杰 [2]" w:date="2025-02-12T11:17:05Z">
                    <w:rPr>
                      <w:rFonts w:hint="eastAsia" w:ascii="微软雅黑" w:hAnsi="微软雅黑" w:eastAsia="微软雅黑" w:cs="微软雅黑"/>
                      <w:color w:val="000000"/>
                      <w:kern w:val="0"/>
                      <w:sz w:val="18"/>
                      <w:szCs w:val="18"/>
                      <w:lang w:bidi="ar"/>
                    </w:rPr>
                  </w:rPrChange>
                </w:rPr>
                <w:delText>08Mpps（官网最小值）</w:delText>
              </w:r>
            </w:del>
            <w:del w:id="482" w:author="刘伟杰 [2]" w:date="2025-02-12T11:13:50Z">
              <w:r>
                <w:rPr>
                  <w:rFonts w:hint="eastAsia" w:ascii="仿宋_GB2312" w:eastAsia="仿宋_GB2312" w:hAnsiTheme="minorHAnsi" w:cstheme="minorBidi"/>
                  <w:color w:val="auto"/>
                  <w:kern w:val="2"/>
                  <w:sz w:val="28"/>
                  <w:szCs w:val="28"/>
                  <w:lang w:bidi="ar"/>
                  <w:rPrChange w:id="483" w:author="刘伟杰 [2]" w:date="2025-02-12T11:17:05Z">
                    <w:rPr>
                      <w:rFonts w:hint="eastAsia" w:ascii="微软雅黑" w:hAnsi="微软雅黑" w:eastAsia="微软雅黑" w:cs="微软雅黑"/>
                      <w:color w:val="000000"/>
                      <w:kern w:val="0"/>
                      <w:sz w:val="18"/>
                      <w:szCs w:val="18"/>
                      <w:lang w:bidi="ar"/>
                    </w:rPr>
                  </w:rPrChange>
                </w:rPr>
                <w:br w:type="textWrapping"/>
              </w:r>
            </w:del>
            <w:del w:id="484" w:author="刘伟杰 [2]" w:date="2025-02-12T11:13:50Z">
              <w:r>
                <w:rPr>
                  <w:rFonts w:hint="eastAsia" w:ascii="仿宋_GB2312" w:eastAsia="仿宋_GB2312" w:hAnsiTheme="minorHAnsi" w:cstheme="minorBidi"/>
                  <w:color w:val="auto"/>
                  <w:kern w:val="2"/>
                  <w:sz w:val="28"/>
                  <w:szCs w:val="28"/>
                  <w:lang w:bidi="ar"/>
                  <w:rPrChange w:id="485" w:author="刘伟杰 [2]" w:date="2025-02-12T11:17:05Z">
                    <w:rPr>
                      <w:rFonts w:hint="eastAsia" w:ascii="微软雅黑" w:hAnsi="微软雅黑" w:eastAsia="微软雅黑" w:cs="微软雅黑"/>
                      <w:color w:val="000000"/>
                      <w:kern w:val="0"/>
                      <w:sz w:val="18"/>
                      <w:szCs w:val="18"/>
                      <w:lang w:bidi="ar"/>
                    </w:rPr>
                  </w:rPrChange>
                </w:rPr>
                <w:delText>2、10/100/1000Base-T电口≥24个（其中GE combo口≥4个），万兆SFP+口≥4个；</w:delText>
              </w:r>
            </w:del>
            <w:del w:id="486" w:author="刘伟杰 [2]" w:date="2025-02-12T11:13:50Z">
              <w:r>
                <w:rPr>
                  <w:rFonts w:hint="eastAsia" w:ascii="仿宋_GB2312" w:eastAsia="仿宋_GB2312" w:hAnsiTheme="minorHAnsi" w:cstheme="minorBidi"/>
                  <w:color w:val="auto"/>
                  <w:kern w:val="2"/>
                  <w:sz w:val="28"/>
                  <w:szCs w:val="28"/>
                  <w:lang w:bidi="ar"/>
                  <w:rPrChange w:id="487" w:author="刘伟杰 [2]" w:date="2025-02-12T11:17:05Z">
                    <w:rPr>
                      <w:rFonts w:hint="eastAsia" w:ascii="微软雅黑" w:hAnsi="微软雅黑" w:eastAsia="微软雅黑" w:cs="微软雅黑"/>
                      <w:color w:val="000000"/>
                      <w:kern w:val="0"/>
                      <w:sz w:val="18"/>
                      <w:szCs w:val="18"/>
                      <w:lang w:bidi="ar"/>
                    </w:rPr>
                  </w:rPrChange>
                </w:rPr>
                <w:br w:type="textWrapping"/>
              </w:r>
            </w:del>
            <w:del w:id="488" w:author="刘伟杰 [2]" w:date="2025-02-12T11:13:50Z">
              <w:r>
                <w:rPr>
                  <w:rFonts w:hint="eastAsia" w:ascii="仿宋_GB2312" w:eastAsia="仿宋_GB2312" w:hAnsiTheme="minorHAnsi" w:cstheme="minorBidi"/>
                  <w:color w:val="auto"/>
                  <w:kern w:val="2"/>
                  <w:sz w:val="28"/>
                  <w:szCs w:val="28"/>
                  <w:lang w:bidi="ar"/>
                  <w:rPrChange w:id="489" w:author="刘伟杰 [2]" w:date="2025-02-12T11:17:05Z">
                    <w:rPr>
                      <w:rFonts w:hint="eastAsia" w:ascii="微软雅黑" w:hAnsi="微软雅黑" w:eastAsia="微软雅黑" w:cs="微软雅黑"/>
                      <w:color w:val="000000"/>
                      <w:kern w:val="0"/>
                      <w:sz w:val="18"/>
                      <w:szCs w:val="18"/>
                      <w:lang w:bidi="ar"/>
                    </w:rPr>
                  </w:rPrChange>
                </w:rPr>
                <w:delText>3、支持802.3at/POE+供电标准，单端口最大支持30W,整机POE功率≥370W；</w:delText>
              </w:r>
            </w:del>
            <w:del w:id="490" w:author="刘伟杰 [2]" w:date="2025-02-12T11:13:50Z">
              <w:r>
                <w:rPr>
                  <w:rFonts w:hint="eastAsia" w:ascii="仿宋_GB2312" w:eastAsia="仿宋_GB2312" w:hAnsiTheme="minorHAnsi" w:cstheme="minorBidi"/>
                  <w:color w:val="auto"/>
                  <w:kern w:val="2"/>
                  <w:sz w:val="28"/>
                  <w:szCs w:val="28"/>
                  <w:lang w:bidi="ar"/>
                  <w:rPrChange w:id="491" w:author="刘伟杰 [2]" w:date="2025-02-12T11:17:05Z">
                    <w:rPr>
                      <w:rFonts w:hint="eastAsia" w:ascii="微软雅黑" w:hAnsi="微软雅黑" w:eastAsia="微软雅黑" w:cs="微软雅黑"/>
                      <w:color w:val="000000"/>
                      <w:kern w:val="0"/>
                      <w:sz w:val="18"/>
                      <w:szCs w:val="18"/>
                      <w:lang w:bidi="ar"/>
                    </w:rPr>
                  </w:rPrChange>
                </w:rPr>
                <w:br w:type="textWrapping"/>
              </w:r>
            </w:del>
            <w:del w:id="492" w:author="刘伟杰 [2]" w:date="2025-02-12T11:13:50Z">
              <w:r>
                <w:rPr>
                  <w:rFonts w:hint="eastAsia" w:ascii="仿宋_GB2312" w:eastAsia="仿宋_GB2312" w:hAnsiTheme="minorHAnsi" w:cstheme="minorBidi"/>
                  <w:color w:val="auto"/>
                  <w:kern w:val="2"/>
                  <w:sz w:val="28"/>
                  <w:szCs w:val="28"/>
                  <w:lang w:bidi="ar"/>
                  <w:rPrChange w:id="493" w:author="刘伟杰 [2]" w:date="2025-02-12T11:17:05Z">
                    <w:rPr>
                      <w:rFonts w:hint="eastAsia" w:ascii="微软雅黑" w:hAnsi="微软雅黑" w:eastAsia="微软雅黑" w:cs="微软雅黑"/>
                      <w:color w:val="000000"/>
                      <w:kern w:val="0"/>
                      <w:sz w:val="18"/>
                      <w:szCs w:val="18"/>
                      <w:lang w:bidi="ar"/>
                    </w:rPr>
                  </w:rPrChange>
                </w:rPr>
                <w:delText>4、支持基于端口的VLAN，支持基于协议的VLAN；</w:delText>
              </w:r>
            </w:del>
            <w:del w:id="494" w:author="刘伟杰 [2]" w:date="2025-02-12T11:13:50Z">
              <w:r>
                <w:rPr>
                  <w:rFonts w:hint="eastAsia" w:ascii="仿宋_GB2312" w:eastAsia="仿宋_GB2312" w:hAnsiTheme="minorHAnsi" w:cstheme="minorBidi"/>
                  <w:color w:val="auto"/>
                  <w:kern w:val="2"/>
                  <w:sz w:val="28"/>
                  <w:szCs w:val="28"/>
                  <w:lang w:bidi="ar"/>
                  <w:rPrChange w:id="495" w:author="刘伟杰 [2]" w:date="2025-02-12T11:17:05Z">
                    <w:rPr>
                      <w:rFonts w:hint="eastAsia" w:ascii="微软雅黑" w:hAnsi="微软雅黑" w:eastAsia="微软雅黑" w:cs="微软雅黑"/>
                      <w:color w:val="000000"/>
                      <w:kern w:val="0"/>
                      <w:sz w:val="18"/>
                      <w:szCs w:val="18"/>
                      <w:lang w:bidi="ar"/>
                    </w:rPr>
                  </w:rPrChange>
                </w:rPr>
                <w:br w:type="textWrapping"/>
              </w:r>
            </w:del>
            <w:del w:id="496" w:author="刘伟杰 [2]" w:date="2025-02-12T11:13:50Z">
              <w:r>
                <w:rPr>
                  <w:rFonts w:hint="eastAsia" w:ascii="仿宋_GB2312" w:eastAsia="仿宋_GB2312" w:hAnsiTheme="minorHAnsi" w:cstheme="minorBidi"/>
                  <w:color w:val="auto"/>
                  <w:kern w:val="2"/>
                  <w:sz w:val="28"/>
                  <w:szCs w:val="28"/>
                  <w:lang w:bidi="ar"/>
                  <w:rPrChange w:id="497" w:author="刘伟杰 [2]" w:date="2025-02-12T11:17:05Z">
                    <w:rPr>
                      <w:rFonts w:hint="eastAsia" w:ascii="微软雅黑" w:hAnsi="微软雅黑" w:eastAsia="微软雅黑" w:cs="微软雅黑"/>
                      <w:color w:val="000000"/>
                      <w:kern w:val="0"/>
                      <w:sz w:val="18"/>
                      <w:szCs w:val="18"/>
                      <w:lang w:bidi="ar"/>
                    </w:rPr>
                  </w:rPrChange>
                </w:rPr>
                <w:delText>5、支持ERPS功能，收敛时间小于50ms；</w:delText>
              </w:r>
            </w:del>
            <w:del w:id="498" w:author="刘伟杰 [2]" w:date="2025-02-12T11:13:50Z">
              <w:r>
                <w:rPr>
                  <w:rFonts w:hint="eastAsia" w:ascii="仿宋_GB2312" w:eastAsia="仿宋_GB2312" w:hAnsiTheme="minorHAnsi" w:cstheme="minorBidi"/>
                  <w:color w:val="auto"/>
                  <w:kern w:val="2"/>
                  <w:sz w:val="28"/>
                  <w:szCs w:val="28"/>
                  <w:lang w:bidi="ar"/>
                  <w:rPrChange w:id="499" w:author="刘伟杰 [2]" w:date="2025-02-12T11:17:05Z">
                    <w:rPr>
                      <w:rFonts w:hint="eastAsia" w:ascii="微软雅黑" w:hAnsi="微软雅黑" w:eastAsia="微软雅黑" w:cs="微软雅黑"/>
                      <w:color w:val="000000"/>
                      <w:kern w:val="0"/>
                      <w:sz w:val="18"/>
                      <w:szCs w:val="18"/>
                      <w:lang w:bidi="ar"/>
                    </w:rPr>
                  </w:rPrChange>
                </w:rPr>
                <w:br w:type="textWrapping"/>
              </w:r>
            </w:del>
            <w:del w:id="500" w:author="刘伟杰 [2]" w:date="2025-02-12T11:13:50Z">
              <w:r>
                <w:rPr>
                  <w:rFonts w:hint="eastAsia" w:ascii="仿宋_GB2312" w:eastAsia="仿宋_GB2312" w:hAnsiTheme="minorHAnsi" w:cstheme="minorBidi"/>
                  <w:color w:val="auto"/>
                  <w:kern w:val="2"/>
                  <w:sz w:val="28"/>
                  <w:szCs w:val="28"/>
                  <w:lang w:bidi="ar"/>
                  <w:rPrChange w:id="501" w:author="刘伟杰 [2]" w:date="2025-02-12T11:17:05Z">
                    <w:rPr>
                      <w:rFonts w:hint="eastAsia" w:ascii="微软雅黑" w:hAnsi="微软雅黑" w:eastAsia="微软雅黑" w:cs="微软雅黑"/>
                      <w:color w:val="000000"/>
                      <w:kern w:val="0"/>
                      <w:sz w:val="18"/>
                      <w:szCs w:val="18"/>
                      <w:lang w:bidi="ar"/>
                    </w:rPr>
                  </w:rPrChange>
                </w:rPr>
                <w:delText>6、支持IPv4/IPV6双栈管理和转发，支持静态路由协议和RIP、OSPF等路由协议，支持丰富的管理和安全特性；</w:delText>
              </w:r>
            </w:del>
            <w:del w:id="502" w:author="刘伟杰 [2]" w:date="2025-02-12T11:13:50Z">
              <w:r>
                <w:rPr>
                  <w:rFonts w:hint="eastAsia" w:ascii="仿宋_GB2312" w:eastAsia="仿宋_GB2312" w:hAnsiTheme="minorHAnsi" w:cstheme="minorBidi"/>
                  <w:color w:val="auto"/>
                  <w:kern w:val="2"/>
                  <w:sz w:val="28"/>
                  <w:szCs w:val="28"/>
                  <w:lang w:bidi="ar"/>
                  <w:rPrChange w:id="503" w:author="刘伟杰 [2]" w:date="2025-02-12T11:17:05Z">
                    <w:rPr>
                      <w:rFonts w:hint="eastAsia" w:ascii="微软雅黑" w:hAnsi="微软雅黑" w:eastAsia="微软雅黑" w:cs="微软雅黑"/>
                      <w:color w:val="000000"/>
                      <w:kern w:val="0"/>
                      <w:sz w:val="18"/>
                      <w:szCs w:val="18"/>
                      <w:lang w:bidi="ar"/>
                    </w:rPr>
                  </w:rPrChange>
                </w:rPr>
                <w:br w:type="textWrapping"/>
              </w:r>
            </w:del>
            <w:del w:id="504" w:author="刘伟杰 [2]" w:date="2025-02-12T11:13:50Z">
              <w:r>
                <w:rPr>
                  <w:rFonts w:hint="eastAsia" w:ascii="仿宋_GB2312" w:eastAsia="仿宋_GB2312" w:hAnsiTheme="minorHAnsi" w:cstheme="minorBidi"/>
                  <w:color w:val="auto"/>
                  <w:kern w:val="2"/>
                  <w:sz w:val="28"/>
                  <w:szCs w:val="28"/>
                  <w:lang w:bidi="ar"/>
                  <w:rPrChange w:id="505" w:author="刘伟杰 [2]" w:date="2025-02-12T11:17:05Z">
                    <w:rPr>
                      <w:rFonts w:hint="eastAsia" w:ascii="微软雅黑" w:hAnsi="微软雅黑" w:eastAsia="微软雅黑" w:cs="微软雅黑"/>
                      <w:color w:val="000000"/>
                      <w:kern w:val="0"/>
                      <w:sz w:val="18"/>
                      <w:szCs w:val="18"/>
                      <w:lang w:bidi="ar"/>
                    </w:rPr>
                  </w:rPrChange>
                </w:rPr>
                <w:delText xml:space="preserve">7、支持内置智能图形化管理功能，能够实现通过图形化界面设备配置及命令一键下发和版本智能升级，全局配置及网管口配置，设备升级备份、监控及设备故障替换，组网拓扑可视及管理、设备列表展示等功能。 </w:delText>
              </w:r>
            </w:del>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506" w:author="刘伟杰 [2]" w:date="2025-02-12T11:17:09Z">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adjustRightInd w:val="0"/>
              <w:snapToGrid w:val="0"/>
              <w:spacing w:line="600" w:lineRule="exact"/>
              <w:jc w:val="left"/>
              <w:rPr>
                <w:del w:id="508" w:author="刘伟杰 [2]" w:date="2025-02-12T11:13:50Z"/>
                <w:rFonts w:hint="eastAsia" w:ascii="仿宋_GB2312" w:eastAsia="仿宋_GB2312" w:hAnsiTheme="minorHAnsi" w:cstheme="minorBidi"/>
                <w:color w:val="auto"/>
                <w:sz w:val="28"/>
                <w:szCs w:val="28"/>
                <w:rPrChange w:id="509" w:author="刘伟杰 [2]" w:date="2025-02-12T11:17:05Z">
                  <w:rPr>
                    <w:del w:id="510" w:author="刘伟杰 [2]" w:date="2025-02-12T11:13:50Z"/>
                    <w:rFonts w:ascii="微软雅黑" w:hAnsi="微软雅黑" w:eastAsia="微软雅黑" w:cs="微软雅黑"/>
                    <w:color w:val="000000"/>
                    <w:sz w:val="24"/>
                    <w:szCs w:val="24"/>
                  </w:rPr>
                </w:rPrChange>
              </w:rPr>
              <w:pPrChange w:id="507" w:author="刘伟杰 [2]" w:date="2025-02-12T11:17:05Z">
                <w:pPr>
                  <w:jc w:val="center"/>
                </w:pPr>
              </w:pPrChange>
            </w:pPr>
          </w:p>
        </w:tc>
      </w:tr>
      <w:tr>
        <w:tblPrEx>
          <w:tblCellMar>
            <w:top w:w="0" w:type="dxa"/>
            <w:left w:w="108" w:type="dxa"/>
            <w:bottom w:w="0" w:type="dxa"/>
            <w:right w:w="108" w:type="dxa"/>
          </w:tblCellMar>
          <w:tblPrExChange w:id="512" w:author="刘伟杰 [2]" w:date="2025-02-12T11:17:09Z">
            <w:tblPrEx>
              <w:tblCellMar>
                <w:top w:w="0" w:type="dxa"/>
                <w:left w:w="108" w:type="dxa"/>
                <w:bottom w:w="0" w:type="dxa"/>
                <w:right w:w="108" w:type="dxa"/>
              </w:tblCellMar>
            </w:tblPrEx>
          </w:tblPrExChange>
        </w:tblPrEx>
        <w:trPr>
          <w:gridAfter w:val="1"/>
          <w:wAfter w:w="730" w:type="dxa"/>
          <w:trHeight w:val="1080" w:hRule="atLeast"/>
          <w:jc w:val="center"/>
          <w:del w:id="511" w:author="刘伟杰 [2]" w:date="2025-02-12T11:13:50Z"/>
          <w:trPrChange w:id="512" w:author="刘伟杰 [2]" w:date="2025-02-12T11:17:09Z">
            <w:trPr>
              <w:gridAfter w:val="1"/>
              <w:wAfter w:w="730" w:type="dxa"/>
              <w:trHeight w:val="1080" w:hRule="atLeast"/>
              <w:jc w:val="center"/>
            </w:trPr>
          </w:trPrChange>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Change w:id="513" w:author="刘伟杰 [2]" w:date="2025-02-12T11:17:09Z">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tcPrChange>
          </w:tcPr>
          <w:p>
            <w:pPr>
              <w:widowControl/>
              <w:adjustRightInd w:val="0"/>
              <w:snapToGrid w:val="0"/>
              <w:spacing w:line="600" w:lineRule="exact"/>
              <w:jc w:val="left"/>
              <w:textAlignment w:val="auto"/>
              <w:rPr>
                <w:del w:id="515" w:author="刘伟杰 [2]" w:date="2025-02-12T11:13:50Z"/>
                <w:rFonts w:hint="eastAsia" w:ascii="仿宋_GB2312" w:eastAsia="仿宋_GB2312" w:hAnsiTheme="minorHAnsi" w:cstheme="minorBidi"/>
                <w:b w:val="0"/>
                <w:bCs w:val="0"/>
                <w:color w:val="auto"/>
                <w:sz w:val="28"/>
                <w:szCs w:val="28"/>
                <w:rPrChange w:id="516" w:author="刘伟杰 [2]" w:date="2025-02-12T11:17:05Z">
                  <w:rPr>
                    <w:del w:id="517" w:author="刘伟杰 [2]" w:date="2025-02-12T11:13:50Z"/>
                    <w:rFonts w:ascii="微软雅黑" w:hAnsi="微软雅黑" w:eastAsia="微软雅黑" w:cs="微软雅黑"/>
                    <w:b/>
                    <w:bCs/>
                    <w:color w:val="000000"/>
                    <w:sz w:val="20"/>
                    <w:szCs w:val="20"/>
                  </w:rPr>
                </w:rPrChange>
              </w:rPr>
              <w:pPrChange w:id="514" w:author="刘伟杰 [2]" w:date="2025-02-12T11:17:05Z">
                <w:pPr>
                  <w:widowControl/>
                  <w:jc w:val="center"/>
                  <w:textAlignment w:val="bottom"/>
                </w:pPr>
              </w:pPrChange>
            </w:pPr>
            <w:del w:id="518" w:author="刘伟杰 [2]" w:date="2025-02-12T11:13:50Z">
              <w:r>
                <w:rPr>
                  <w:rFonts w:hint="eastAsia" w:ascii="仿宋_GB2312" w:eastAsia="仿宋_GB2312" w:hAnsiTheme="minorHAnsi" w:cstheme="minorBidi"/>
                  <w:b w:val="0"/>
                  <w:bCs w:val="0"/>
                  <w:color w:val="auto"/>
                  <w:kern w:val="2"/>
                  <w:sz w:val="28"/>
                  <w:szCs w:val="28"/>
                  <w:lang w:bidi="ar"/>
                  <w:rPrChange w:id="519" w:author="刘伟杰 [2]" w:date="2025-02-12T11:17:05Z">
                    <w:rPr>
                      <w:rFonts w:hint="eastAsia" w:ascii="微软雅黑" w:hAnsi="微软雅黑" w:eastAsia="微软雅黑" w:cs="微软雅黑"/>
                      <w:b/>
                      <w:bCs/>
                      <w:color w:val="000000"/>
                      <w:kern w:val="0"/>
                      <w:sz w:val="20"/>
                      <w:szCs w:val="20"/>
                      <w:lang w:bidi="ar"/>
                    </w:rPr>
                  </w:rPrChange>
                </w:rPr>
                <w:delText>1_5</w:delText>
              </w:r>
            </w:del>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20" w:author="刘伟杰 [2]" w:date="2025-02-12T11:17:09Z">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522" w:author="刘伟杰 [2]" w:date="2025-02-12T11:13:50Z"/>
                <w:rFonts w:hint="eastAsia" w:ascii="仿宋_GB2312" w:eastAsia="仿宋_GB2312" w:hAnsiTheme="minorHAnsi" w:cstheme="minorBidi"/>
                <w:b w:val="0"/>
                <w:bCs w:val="0"/>
                <w:color w:val="auto"/>
                <w:sz w:val="28"/>
                <w:szCs w:val="28"/>
                <w:rPrChange w:id="523" w:author="刘伟杰 [2]" w:date="2025-02-12T11:17:05Z">
                  <w:rPr>
                    <w:del w:id="524" w:author="刘伟杰 [2]" w:date="2025-02-12T11:13:50Z"/>
                    <w:rFonts w:ascii="微软雅黑" w:hAnsi="微软雅黑" w:eastAsia="微软雅黑" w:cs="微软雅黑"/>
                    <w:b/>
                    <w:bCs/>
                    <w:color w:val="000000"/>
                    <w:sz w:val="20"/>
                    <w:szCs w:val="20"/>
                  </w:rPr>
                </w:rPrChange>
              </w:rPr>
              <w:pPrChange w:id="521" w:author="刘伟杰 [2]" w:date="2025-02-12T11:17:05Z">
                <w:pPr>
                  <w:widowControl/>
                  <w:jc w:val="center"/>
                  <w:textAlignment w:val="center"/>
                </w:pPr>
              </w:pPrChange>
            </w:pPr>
            <w:del w:id="525" w:author="刘伟杰 [2]" w:date="2025-02-12T11:13:50Z">
              <w:r>
                <w:rPr>
                  <w:rFonts w:hint="eastAsia" w:ascii="仿宋_GB2312" w:eastAsia="仿宋_GB2312" w:hAnsiTheme="minorHAnsi" w:cstheme="minorBidi"/>
                  <w:b w:val="0"/>
                  <w:bCs w:val="0"/>
                  <w:color w:val="auto"/>
                  <w:kern w:val="2"/>
                  <w:sz w:val="28"/>
                  <w:szCs w:val="28"/>
                  <w:lang w:bidi="ar"/>
                  <w:rPrChange w:id="526" w:author="刘伟杰 [2]" w:date="2025-02-12T11:17:05Z">
                    <w:rPr>
                      <w:rFonts w:hint="eastAsia" w:ascii="微软雅黑" w:hAnsi="微软雅黑" w:eastAsia="微软雅黑" w:cs="微软雅黑"/>
                      <w:b/>
                      <w:bCs/>
                      <w:color w:val="000000"/>
                      <w:kern w:val="0"/>
                      <w:sz w:val="20"/>
                      <w:szCs w:val="20"/>
                      <w:lang w:bidi="ar"/>
                    </w:rPr>
                  </w:rPrChange>
                </w:rPr>
                <w:delText>办公网8口POE交换机</w:delText>
              </w:r>
            </w:del>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Change w:id="527" w:author="刘伟杰 [2]" w:date="2025-02-12T11:17:09Z">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529" w:author="刘伟杰 [2]" w:date="2025-02-12T11:13:50Z"/>
                <w:rFonts w:hint="eastAsia" w:ascii="仿宋_GB2312" w:eastAsia="仿宋_GB2312" w:hAnsiTheme="minorHAnsi" w:cstheme="minorBidi"/>
                <w:color w:val="auto"/>
                <w:sz w:val="28"/>
                <w:szCs w:val="28"/>
                <w:rPrChange w:id="530" w:author="刘伟杰 [2]" w:date="2025-02-12T11:17:05Z">
                  <w:rPr>
                    <w:del w:id="531" w:author="刘伟杰 [2]" w:date="2025-02-12T11:13:50Z"/>
                    <w:rFonts w:ascii="微软雅黑" w:hAnsi="微软雅黑" w:eastAsia="微软雅黑" w:cs="微软雅黑"/>
                    <w:color w:val="000000"/>
                    <w:sz w:val="18"/>
                    <w:szCs w:val="18"/>
                  </w:rPr>
                </w:rPrChange>
              </w:rPr>
              <w:pPrChange w:id="528" w:author="刘伟杰 [2]" w:date="2025-02-12T11:17:05Z">
                <w:pPr>
                  <w:widowControl/>
                  <w:jc w:val="center"/>
                  <w:textAlignment w:val="center"/>
                </w:pPr>
              </w:pPrChange>
            </w:pPr>
            <w:del w:id="532" w:author="刘伟杰 [2]" w:date="2025-02-12T11:13:50Z">
              <w:r>
                <w:rPr>
                  <w:rFonts w:hint="eastAsia" w:ascii="仿宋_GB2312" w:eastAsia="仿宋_GB2312" w:hAnsiTheme="minorHAnsi" w:cstheme="minorBidi"/>
                  <w:color w:val="auto"/>
                  <w:kern w:val="2"/>
                  <w:sz w:val="28"/>
                  <w:szCs w:val="28"/>
                  <w:lang w:bidi="ar"/>
                  <w:rPrChange w:id="533" w:author="刘伟杰 [2]" w:date="2025-02-12T11:17:05Z">
                    <w:rPr>
                      <w:rFonts w:hint="eastAsia" w:ascii="微软雅黑" w:hAnsi="微软雅黑" w:eastAsia="微软雅黑" w:cs="微软雅黑"/>
                      <w:color w:val="000000"/>
                      <w:kern w:val="0"/>
                      <w:sz w:val="18"/>
                      <w:szCs w:val="18"/>
                      <w:lang w:bidi="ar"/>
                    </w:rPr>
                  </w:rPrChange>
                </w:rPr>
                <w:delText>3</w:delText>
              </w:r>
            </w:del>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Change w:id="534" w:author="刘伟杰 [2]" w:date="2025-02-12T11:17:09Z">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536" w:author="刘伟杰 [2]" w:date="2025-02-12T11:13:50Z"/>
                <w:rFonts w:hint="eastAsia" w:ascii="仿宋_GB2312" w:eastAsia="仿宋_GB2312" w:hAnsiTheme="minorHAnsi" w:cstheme="minorBidi"/>
                <w:color w:val="auto"/>
                <w:sz w:val="28"/>
                <w:szCs w:val="28"/>
                <w:rPrChange w:id="537" w:author="刘伟杰 [2]" w:date="2025-02-12T11:17:05Z">
                  <w:rPr>
                    <w:del w:id="538" w:author="刘伟杰 [2]" w:date="2025-02-12T11:13:50Z"/>
                    <w:rFonts w:ascii="微软雅黑" w:hAnsi="微软雅黑" w:eastAsia="微软雅黑" w:cs="微软雅黑"/>
                    <w:color w:val="000000"/>
                    <w:sz w:val="18"/>
                    <w:szCs w:val="18"/>
                  </w:rPr>
                </w:rPrChange>
              </w:rPr>
              <w:pPrChange w:id="535" w:author="刘伟杰 [2]" w:date="2025-02-12T11:17:05Z">
                <w:pPr>
                  <w:widowControl/>
                  <w:jc w:val="center"/>
                  <w:textAlignment w:val="center"/>
                </w:pPr>
              </w:pPrChange>
            </w:pPr>
            <w:del w:id="539" w:author="刘伟杰 [2]" w:date="2025-02-12T11:13:50Z">
              <w:r>
                <w:rPr>
                  <w:rFonts w:hint="eastAsia" w:ascii="仿宋_GB2312" w:eastAsia="仿宋_GB2312" w:hAnsiTheme="minorHAnsi" w:cstheme="minorBidi"/>
                  <w:color w:val="auto"/>
                  <w:kern w:val="2"/>
                  <w:sz w:val="28"/>
                  <w:szCs w:val="28"/>
                  <w:lang w:bidi="ar"/>
                  <w:rPrChange w:id="540" w:author="刘伟杰 [2]" w:date="2025-02-12T11:17:05Z">
                    <w:rPr>
                      <w:rFonts w:hint="eastAsia" w:ascii="微软雅黑" w:hAnsi="微软雅黑" w:eastAsia="微软雅黑" w:cs="微软雅黑"/>
                      <w:color w:val="000000"/>
                      <w:kern w:val="0"/>
                      <w:sz w:val="18"/>
                      <w:szCs w:val="18"/>
                      <w:lang w:bidi="ar"/>
                    </w:rPr>
                  </w:rPrChange>
                </w:rPr>
                <w:delText>台</w:delText>
              </w:r>
            </w:del>
          </w:p>
        </w:tc>
        <w:tc>
          <w:tcPr>
            <w:tcW w:w="4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541" w:author="刘伟杰 [2]" w:date="2025-02-12T11:17:09Z">
              <w:tcPr>
                <w:tcW w:w="4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543" w:author="刘伟杰 [2]" w:date="2025-02-12T11:13:50Z"/>
                <w:rFonts w:hint="eastAsia" w:ascii="仿宋_GB2312" w:eastAsia="仿宋_GB2312" w:hAnsiTheme="minorHAnsi" w:cstheme="minorBidi"/>
                <w:color w:val="auto"/>
                <w:sz w:val="28"/>
                <w:szCs w:val="28"/>
                <w:rPrChange w:id="544" w:author="刘伟杰 [2]" w:date="2025-02-12T11:17:05Z">
                  <w:rPr>
                    <w:del w:id="545" w:author="刘伟杰 [2]" w:date="2025-02-12T11:13:50Z"/>
                    <w:rFonts w:ascii="微软雅黑" w:hAnsi="微软雅黑" w:eastAsia="微软雅黑" w:cs="微软雅黑"/>
                    <w:color w:val="000000"/>
                    <w:sz w:val="18"/>
                    <w:szCs w:val="18"/>
                  </w:rPr>
                </w:rPrChange>
              </w:rPr>
              <w:pPrChange w:id="542" w:author="刘伟杰 [2]" w:date="2025-02-12T11:17:05Z">
                <w:pPr>
                  <w:widowControl/>
                  <w:jc w:val="left"/>
                  <w:textAlignment w:val="center"/>
                </w:pPr>
              </w:pPrChange>
            </w:pPr>
            <w:del w:id="546" w:author="刘伟杰 [2]" w:date="2025-02-12T11:13:50Z">
              <w:r>
                <w:rPr>
                  <w:rFonts w:hint="eastAsia" w:ascii="仿宋_GB2312" w:eastAsia="仿宋_GB2312" w:hAnsiTheme="minorHAnsi" w:cstheme="minorBidi"/>
                  <w:color w:val="auto"/>
                  <w:kern w:val="2"/>
                  <w:sz w:val="28"/>
                  <w:szCs w:val="28"/>
                  <w:lang w:bidi="ar"/>
                  <w:rPrChange w:id="547" w:author="刘伟杰 [2]" w:date="2025-02-12T11:17:05Z">
                    <w:rPr>
                      <w:rFonts w:hint="eastAsia" w:ascii="微软雅黑" w:hAnsi="微软雅黑" w:eastAsia="微软雅黑" w:cs="微软雅黑"/>
                      <w:color w:val="000000"/>
                      <w:kern w:val="0"/>
                      <w:sz w:val="18"/>
                      <w:szCs w:val="18"/>
                      <w:lang w:bidi="ar"/>
                    </w:rPr>
                  </w:rPrChange>
                </w:rPr>
                <w:delText>可网管的千兆以太网交换机。</w:delText>
              </w:r>
            </w:del>
            <w:del w:id="548" w:author="刘伟杰 [2]" w:date="2025-02-12T11:13:50Z">
              <w:r>
                <w:rPr>
                  <w:rFonts w:hint="eastAsia" w:ascii="仿宋_GB2312" w:eastAsia="仿宋_GB2312" w:hAnsiTheme="minorHAnsi" w:cstheme="minorBidi"/>
                  <w:color w:val="auto"/>
                  <w:kern w:val="2"/>
                  <w:sz w:val="28"/>
                  <w:szCs w:val="28"/>
                  <w:lang w:bidi="ar"/>
                  <w:rPrChange w:id="549" w:author="刘伟杰 [2]" w:date="2025-02-12T11:17:05Z">
                    <w:rPr>
                      <w:rFonts w:hint="eastAsia" w:ascii="微软雅黑" w:hAnsi="微软雅黑" w:eastAsia="微软雅黑" w:cs="微软雅黑"/>
                      <w:color w:val="000000"/>
                      <w:kern w:val="0"/>
                      <w:sz w:val="18"/>
                      <w:szCs w:val="18"/>
                      <w:lang w:bidi="ar"/>
                    </w:rPr>
                  </w:rPrChange>
                </w:rPr>
                <w:br w:type="textWrapping"/>
              </w:r>
            </w:del>
            <w:del w:id="550" w:author="刘伟杰 [2]" w:date="2025-02-12T11:13:50Z">
              <w:r>
                <w:rPr>
                  <w:rFonts w:hint="eastAsia" w:ascii="仿宋_GB2312" w:eastAsia="仿宋_GB2312" w:hAnsiTheme="minorHAnsi" w:cstheme="minorBidi"/>
                  <w:color w:val="auto"/>
                  <w:kern w:val="2"/>
                  <w:sz w:val="28"/>
                  <w:szCs w:val="28"/>
                  <w:lang w:bidi="ar"/>
                  <w:rPrChange w:id="551" w:author="刘伟杰 [2]" w:date="2025-02-12T11:17:05Z">
                    <w:rPr>
                      <w:rFonts w:hint="eastAsia" w:ascii="微软雅黑" w:hAnsi="微软雅黑" w:eastAsia="微软雅黑" w:cs="微软雅黑"/>
                      <w:color w:val="000000"/>
                      <w:kern w:val="0"/>
                      <w:sz w:val="18"/>
                      <w:szCs w:val="18"/>
                      <w:lang w:bidi="ar"/>
                    </w:rPr>
                  </w:rPrChange>
                </w:rPr>
                <w:delText>1、交换容量≥336Gbps，包转发率≥</w:delText>
              </w:r>
            </w:del>
            <w:ins w:id="552" w:author="xielijuan (CHN-集团代表处)" w:date="2024-01-30T14:46:00Z">
              <w:del w:id="553" w:author="刘伟杰 [2]" w:date="2025-02-12T11:13:50Z">
                <w:r>
                  <w:rPr>
                    <w:rFonts w:hint="eastAsia" w:ascii="仿宋_GB2312" w:eastAsia="仿宋_GB2312" w:hAnsiTheme="minorHAnsi" w:cstheme="minorBidi"/>
                    <w:color w:val="auto"/>
                    <w:kern w:val="2"/>
                    <w:sz w:val="28"/>
                    <w:szCs w:val="28"/>
                    <w:lang w:bidi="ar"/>
                    <w:rPrChange w:id="554" w:author="刘伟杰 [2]" w:date="2025-02-12T11:17:05Z">
                      <w:rPr>
                        <w:rFonts w:ascii="微软雅黑" w:hAnsi="微软雅黑" w:eastAsia="微软雅黑" w:cs="微软雅黑"/>
                        <w:color w:val="000000"/>
                        <w:kern w:val="0"/>
                        <w:sz w:val="18"/>
                        <w:szCs w:val="18"/>
                        <w:lang w:bidi="ar"/>
                      </w:rPr>
                    </w:rPrChange>
                  </w:rPr>
                  <w:delText>102</w:delText>
                </w:r>
              </w:del>
            </w:ins>
            <w:del w:id="555" w:author="刘伟杰 [2]" w:date="2025-02-12T11:13:50Z">
              <w:r>
                <w:rPr>
                  <w:rFonts w:hint="eastAsia" w:ascii="仿宋_GB2312" w:eastAsia="仿宋_GB2312" w:hAnsiTheme="minorHAnsi" w:cstheme="minorBidi"/>
                  <w:color w:val="auto"/>
                  <w:kern w:val="2"/>
                  <w:sz w:val="28"/>
                  <w:szCs w:val="28"/>
                  <w:lang w:bidi="ar"/>
                  <w:rPrChange w:id="556" w:author="刘伟杰 [2]" w:date="2025-02-12T11:17:05Z">
                    <w:rPr>
                      <w:rFonts w:hint="eastAsia" w:ascii="微软雅黑" w:hAnsi="微软雅黑" w:eastAsia="微软雅黑" w:cs="微软雅黑"/>
                      <w:color w:val="000000"/>
                      <w:kern w:val="0"/>
                      <w:sz w:val="18"/>
                      <w:szCs w:val="18"/>
                      <w:lang w:bidi="ar"/>
                    </w:rPr>
                  </w:rPrChange>
                </w:rPr>
                <w:delText>24Mpps（官网最小值）</w:delText>
              </w:r>
            </w:del>
            <w:del w:id="557" w:author="刘伟杰 [2]" w:date="2025-02-12T11:13:50Z">
              <w:r>
                <w:rPr>
                  <w:rFonts w:hint="eastAsia" w:ascii="仿宋_GB2312" w:eastAsia="仿宋_GB2312" w:hAnsiTheme="minorHAnsi" w:cstheme="minorBidi"/>
                  <w:color w:val="auto"/>
                  <w:kern w:val="2"/>
                  <w:sz w:val="28"/>
                  <w:szCs w:val="28"/>
                  <w:lang w:bidi="ar"/>
                  <w:rPrChange w:id="558" w:author="刘伟杰 [2]" w:date="2025-02-12T11:17:05Z">
                    <w:rPr>
                      <w:rFonts w:hint="eastAsia" w:ascii="微软雅黑" w:hAnsi="微软雅黑" w:eastAsia="微软雅黑" w:cs="微软雅黑"/>
                      <w:color w:val="000000"/>
                      <w:kern w:val="0"/>
                      <w:sz w:val="18"/>
                      <w:szCs w:val="18"/>
                      <w:lang w:bidi="ar"/>
                    </w:rPr>
                  </w:rPrChange>
                </w:rPr>
                <w:br w:type="textWrapping"/>
              </w:r>
            </w:del>
            <w:del w:id="559" w:author="刘伟杰 [2]" w:date="2025-02-12T11:13:50Z">
              <w:r>
                <w:rPr>
                  <w:rFonts w:hint="eastAsia" w:ascii="仿宋_GB2312" w:eastAsia="仿宋_GB2312" w:hAnsiTheme="minorHAnsi" w:cstheme="minorBidi"/>
                  <w:color w:val="auto"/>
                  <w:kern w:val="2"/>
                  <w:sz w:val="28"/>
                  <w:szCs w:val="28"/>
                  <w:lang w:bidi="ar"/>
                  <w:rPrChange w:id="560" w:author="刘伟杰 [2]" w:date="2025-02-12T11:17:05Z">
                    <w:rPr>
                      <w:rFonts w:hint="eastAsia" w:ascii="微软雅黑" w:hAnsi="微软雅黑" w:eastAsia="微软雅黑" w:cs="微软雅黑"/>
                      <w:color w:val="000000"/>
                      <w:kern w:val="0"/>
                      <w:sz w:val="18"/>
                      <w:szCs w:val="18"/>
                      <w:lang w:bidi="ar"/>
                    </w:rPr>
                  </w:rPrChange>
                </w:rPr>
                <w:delText>2、10/100/1000Base-T电口≥8个，千兆SFP口≥2个；</w:delText>
              </w:r>
            </w:del>
            <w:del w:id="561" w:author="刘伟杰 [2]" w:date="2025-02-12T11:13:50Z">
              <w:r>
                <w:rPr>
                  <w:rFonts w:hint="eastAsia" w:ascii="仿宋_GB2312" w:eastAsia="仿宋_GB2312" w:hAnsiTheme="minorHAnsi" w:cstheme="minorBidi"/>
                  <w:color w:val="auto"/>
                  <w:kern w:val="2"/>
                  <w:sz w:val="28"/>
                  <w:szCs w:val="28"/>
                  <w:lang w:bidi="ar"/>
                  <w:rPrChange w:id="562" w:author="刘伟杰 [2]" w:date="2025-02-12T11:17:05Z">
                    <w:rPr>
                      <w:rFonts w:hint="eastAsia" w:ascii="微软雅黑" w:hAnsi="微软雅黑" w:eastAsia="微软雅黑" w:cs="微软雅黑"/>
                      <w:color w:val="000000"/>
                      <w:kern w:val="0"/>
                      <w:sz w:val="18"/>
                      <w:szCs w:val="18"/>
                      <w:lang w:bidi="ar"/>
                    </w:rPr>
                  </w:rPrChange>
                </w:rPr>
                <w:br w:type="textWrapping"/>
              </w:r>
            </w:del>
            <w:del w:id="563" w:author="刘伟杰 [2]" w:date="2025-02-12T11:13:50Z">
              <w:r>
                <w:rPr>
                  <w:rFonts w:hint="eastAsia" w:ascii="仿宋_GB2312" w:eastAsia="仿宋_GB2312" w:hAnsiTheme="minorHAnsi" w:cstheme="minorBidi"/>
                  <w:color w:val="auto"/>
                  <w:kern w:val="2"/>
                  <w:sz w:val="28"/>
                  <w:szCs w:val="28"/>
                  <w:lang w:bidi="ar"/>
                  <w:rPrChange w:id="564" w:author="刘伟杰 [2]" w:date="2025-02-12T11:17:05Z">
                    <w:rPr>
                      <w:rFonts w:hint="eastAsia" w:ascii="微软雅黑" w:hAnsi="微软雅黑" w:eastAsia="微软雅黑" w:cs="微软雅黑"/>
                      <w:color w:val="000000"/>
                      <w:kern w:val="0"/>
                      <w:sz w:val="18"/>
                      <w:szCs w:val="18"/>
                      <w:lang w:bidi="ar"/>
                    </w:rPr>
                  </w:rPrChange>
                </w:rPr>
                <w:delText>3、支持802.3at/POE+供电标准，单端口最大支持30W,整机POE功率≥125W；</w:delText>
              </w:r>
            </w:del>
            <w:del w:id="565" w:author="刘伟杰 [2]" w:date="2025-02-12T11:13:50Z">
              <w:r>
                <w:rPr>
                  <w:rFonts w:hint="eastAsia" w:ascii="仿宋_GB2312" w:eastAsia="仿宋_GB2312" w:hAnsiTheme="minorHAnsi" w:cstheme="minorBidi"/>
                  <w:color w:val="auto"/>
                  <w:kern w:val="2"/>
                  <w:sz w:val="28"/>
                  <w:szCs w:val="28"/>
                  <w:lang w:bidi="ar"/>
                  <w:rPrChange w:id="566" w:author="刘伟杰 [2]" w:date="2025-02-12T11:17:05Z">
                    <w:rPr>
                      <w:rFonts w:hint="eastAsia" w:ascii="微软雅黑" w:hAnsi="微软雅黑" w:eastAsia="微软雅黑" w:cs="微软雅黑"/>
                      <w:color w:val="000000"/>
                      <w:kern w:val="0"/>
                      <w:sz w:val="18"/>
                      <w:szCs w:val="18"/>
                      <w:lang w:bidi="ar"/>
                    </w:rPr>
                  </w:rPrChange>
                </w:rPr>
                <w:br w:type="textWrapping"/>
              </w:r>
            </w:del>
            <w:del w:id="567" w:author="刘伟杰 [2]" w:date="2025-02-12T11:13:50Z">
              <w:r>
                <w:rPr>
                  <w:rFonts w:hint="eastAsia" w:ascii="仿宋_GB2312" w:eastAsia="仿宋_GB2312" w:hAnsiTheme="minorHAnsi" w:cstheme="minorBidi"/>
                  <w:color w:val="auto"/>
                  <w:kern w:val="2"/>
                  <w:sz w:val="28"/>
                  <w:szCs w:val="28"/>
                  <w:lang w:bidi="ar"/>
                  <w:rPrChange w:id="568" w:author="刘伟杰 [2]" w:date="2025-02-12T11:17:05Z">
                    <w:rPr>
                      <w:rFonts w:hint="eastAsia" w:ascii="微软雅黑" w:hAnsi="微软雅黑" w:eastAsia="微软雅黑" w:cs="微软雅黑"/>
                      <w:color w:val="000000"/>
                      <w:kern w:val="0"/>
                      <w:sz w:val="18"/>
                      <w:szCs w:val="18"/>
                      <w:lang w:bidi="ar"/>
                    </w:rPr>
                  </w:rPrChange>
                </w:rPr>
                <w:delText>4、支持基于端口的VLAN，支持基于协议的VLAN；</w:delText>
              </w:r>
            </w:del>
            <w:del w:id="569" w:author="刘伟杰 [2]" w:date="2025-02-12T11:13:50Z">
              <w:r>
                <w:rPr>
                  <w:rFonts w:hint="eastAsia" w:ascii="仿宋_GB2312" w:eastAsia="仿宋_GB2312" w:hAnsiTheme="minorHAnsi" w:cstheme="minorBidi"/>
                  <w:color w:val="auto"/>
                  <w:kern w:val="2"/>
                  <w:sz w:val="28"/>
                  <w:szCs w:val="28"/>
                  <w:lang w:bidi="ar"/>
                  <w:rPrChange w:id="570" w:author="刘伟杰 [2]" w:date="2025-02-12T11:17:05Z">
                    <w:rPr>
                      <w:rFonts w:hint="eastAsia" w:ascii="微软雅黑" w:hAnsi="微软雅黑" w:eastAsia="微软雅黑" w:cs="微软雅黑"/>
                      <w:color w:val="000000"/>
                      <w:kern w:val="0"/>
                      <w:sz w:val="18"/>
                      <w:szCs w:val="18"/>
                      <w:lang w:bidi="ar"/>
                    </w:rPr>
                  </w:rPrChange>
                </w:rPr>
                <w:br w:type="textWrapping"/>
              </w:r>
            </w:del>
            <w:del w:id="571" w:author="刘伟杰 [2]" w:date="2025-02-12T11:13:50Z">
              <w:r>
                <w:rPr>
                  <w:rFonts w:hint="eastAsia" w:ascii="仿宋_GB2312" w:eastAsia="仿宋_GB2312" w:hAnsiTheme="minorHAnsi" w:cstheme="minorBidi"/>
                  <w:color w:val="auto"/>
                  <w:kern w:val="2"/>
                  <w:sz w:val="28"/>
                  <w:szCs w:val="28"/>
                  <w:lang w:bidi="ar"/>
                  <w:rPrChange w:id="572" w:author="刘伟杰 [2]" w:date="2025-02-12T11:17:05Z">
                    <w:rPr>
                      <w:rFonts w:hint="eastAsia" w:ascii="微软雅黑" w:hAnsi="微软雅黑" w:eastAsia="微软雅黑" w:cs="微软雅黑"/>
                      <w:color w:val="000000"/>
                      <w:kern w:val="0"/>
                      <w:sz w:val="18"/>
                      <w:szCs w:val="18"/>
                      <w:lang w:bidi="ar"/>
                    </w:rPr>
                  </w:rPrChange>
                </w:rPr>
                <w:delText>5、支持ERPS功能，收敛时间小于50ms；</w:delText>
              </w:r>
            </w:del>
            <w:del w:id="573" w:author="刘伟杰 [2]" w:date="2025-02-12T11:13:50Z">
              <w:r>
                <w:rPr>
                  <w:rFonts w:hint="eastAsia" w:ascii="仿宋_GB2312" w:eastAsia="仿宋_GB2312" w:hAnsiTheme="minorHAnsi" w:cstheme="minorBidi"/>
                  <w:color w:val="auto"/>
                  <w:kern w:val="2"/>
                  <w:sz w:val="28"/>
                  <w:szCs w:val="28"/>
                  <w:lang w:bidi="ar"/>
                  <w:rPrChange w:id="574" w:author="刘伟杰 [2]" w:date="2025-02-12T11:17:05Z">
                    <w:rPr>
                      <w:rFonts w:hint="eastAsia" w:ascii="微软雅黑" w:hAnsi="微软雅黑" w:eastAsia="微软雅黑" w:cs="微软雅黑"/>
                      <w:color w:val="000000"/>
                      <w:kern w:val="0"/>
                      <w:sz w:val="18"/>
                      <w:szCs w:val="18"/>
                      <w:lang w:bidi="ar"/>
                    </w:rPr>
                  </w:rPrChange>
                </w:rPr>
                <w:br w:type="textWrapping"/>
              </w:r>
            </w:del>
            <w:del w:id="575" w:author="刘伟杰 [2]" w:date="2025-02-12T11:13:50Z">
              <w:r>
                <w:rPr>
                  <w:rFonts w:hint="eastAsia" w:ascii="仿宋_GB2312" w:eastAsia="仿宋_GB2312" w:hAnsiTheme="minorHAnsi" w:cstheme="minorBidi"/>
                  <w:color w:val="auto"/>
                  <w:kern w:val="2"/>
                  <w:sz w:val="28"/>
                  <w:szCs w:val="28"/>
                  <w:lang w:bidi="ar"/>
                  <w:rPrChange w:id="576" w:author="刘伟杰 [2]" w:date="2025-02-12T11:17:05Z">
                    <w:rPr>
                      <w:rFonts w:hint="eastAsia" w:ascii="微软雅黑" w:hAnsi="微软雅黑" w:eastAsia="微软雅黑" w:cs="微软雅黑"/>
                      <w:color w:val="000000"/>
                      <w:kern w:val="0"/>
                      <w:sz w:val="18"/>
                      <w:szCs w:val="18"/>
                      <w:lang w:bidi="ar"/>
                    </w:rPr>
                  </w:rPrChange>
                </w:rPr>
                <w:delText>6、支持IPv4/IPV6双栈管理和转发，支持静态路由协议和RIP、OSPF等路由协议，支持丰富的管理和安全特性；</w:delText>
              </w:r>
            </w:del>
            <w:del w:id="577" w:author="刘伟杰 [2]" w:date="2025-02-12T11:13:50Z">
              <w:r>
                <w:rPr>
                  <w:rFonts w:hint="eastAsia" w:ascii="仿宋_GB2312" w:eastAsia="仿宋_GB2312" w:hAnsiTheme="minorHAnsi" w:cstheme="minorBidi"/>
                  <w:color w:val="auto"/>
                  <w:kern w:val="2"/>
                  <w:sz w:val="28"/>
                  <w:szCs w:val="28"/>
                  <w:lang w:bidi="ar"/>
                  <w:rPrChange w:id="578" w:author="刘伟杰 [2]" w:date="2025-02-12T11:17:05Z">
                    <w:rPr>
                      <w:rFonts w:hint="eastAsia" w:ascii="微软雅黑" w:hAnsi="微软雅黑" w:eastAsia="微软雅黑" w:cs="微软雅黑"/>
                      <w:color w:val="000000"/>
                      <w:kern w:val="0"/>
                      <w:sz w:val="18"/>
                      <w:szCs w:val="18"/>
                      <w:lang w:bidi="ar"/>
                    </w:rPr>
                  </w:rPrChange>
                </w:rPr>
                <w:br w:type="textWrapping"/>
              </w:r>
            </w:del>
            <w:del w:id="579" w:author="刘伟杰 [2]" w:date="2025-02-12T11:13:50Z">
              <w:r>
                <w:rPr>
                  <w:rFonts w:hint="eastAsia" w:ascii="仿宋_GB2312" w:eastAsia="仿宋_GB2312" w:hAnsiTheme="minorHAnsi" w:cstheme="minorBidi"/>
                  <w:color w:val="auto"/>
                  <w:kern w:val="2"/>
                  <w:sz w:val="28"/>
                  <w:szCs w:val="28"/>
                  <w:lang w:bidi="ar"/>
                  <w:rPrChange w:id="580" w:author="刘伟杰 [2]" w:date="2025-02-12T11:17:05Z">
                    <w:rPr>
                      <w:rFonts w:hint="eastAsia" w:ascii="微软雅黑" w:hAnsi="微软雅黑" w:eastAsia="微软雅黑" w:cs="微软雅黑"/>
                      <w:color w:val="000000"/>
                      <w:kern w:val="0"/>
                      <w:sz w:val="18"/>
                      <w:szCs w:val="18"/>
                      <w:lang w:bidi="ar"/>
                    </w:rPr>
                  </w:rPrChange>
                </w:rPr>
                <w:delText xml:space="preserve">7、支持内置智能图形化管理功能，能够实现通过图形化界面设备配置及命令一键下发和版本智能升级，全局配置及网管口配置，设备升级备份、监控及设备故障替换，组网拓扑可视及管理、设备列表展示等功能。 </w:delText>
              </w:r>
            </w:del>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581" w:author="刘伟杰 [2]" w:date="2025-02-12T11:17:09Z">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adjustRightInd w:val="0"/>
              <w:snapToGrid w:val="0"/>
              <w:spacing w:line="600" w:lineRule="exact"/>
              <w:jc w:val="left"/>
              <w:rPr>
                <w:del w:id="583" w:author="刘伟杰 [2]" w:date="2025-02-12T11:13:50Z"/>
                <w:rFonts w:hint="eastAsia" w:ascii="仿宋_GB2312" w:eastAsia="仿宋_GB2312" w:hAnsiTheme="minorHAnsi" w:cstheme="minorBidi"/>
                <w:color w:val="auto"/>
                <w:sz w:val="28"/>
                <w:szCs w:val="28"/>
                <w:rPrChange w:id="584" w:author="刘伟杰 [2]" w:date="2025-02-12T11:17:05Z">
                  <w:rPr>
                    <w:del w:id="585" w:author="刘伟杰 [2]" w:date="2025-02-12T11:13:50Z"/>
                    <w:rFonts w:ascii="微软雅黑" w:hAnsi="微软雅黑" w:eastAsia="微软雅黑" w:cs="微软雅黑"/>
                    <w:color w:val="000000"/>
                    <w:sz w:val="24"/>
                    <w:szCs w:val="24"/>
                  </w:rPr>
                </w:rPrChange>
              </w:rPr>
              <w:pPrChange w:id="582" w:author="刘伟杰 [2]" w:date="2025-02-12T11:17:05Z">
                <w:pPr>
                  <w:jc w:val="center"/>
                </w:pPr>
              </w:pPrChange>
            </w:pPr>
          </w:p>
        </w:tc>
      </w:tr>
      <w:tr>
        <w:tblPrEx>
          <w:tblCellMar>
            <w:top w:w="0" w:type="dxa"/>
            <w:left w:w="108" w:type="dxa"/>
            <w:bottom w:w="0" w:type="dxa"/>
            <w:right w:w="108" w:type="dxa"/>
          </w:tblCellMar>
          <w:tblPrExChange w:id="587" w:author="刘伟杰 [2]" w:date="2025-02-12T11:17:09Z">
            <w:tblPrEx>
              <w:tblCellMar>
                <w:top w:w="0" w:type="dxa"/>
                <w:left w:w="108" w:type="dxa"/>
                <w:bottom w:w="0" w:type="dxa"/>
                <w:right w:w="108" w:type="dxa"/>
              </w:tblCellMar>
            </w:tblPrEx>
          </w:tblPrExChange>
        </w:tblPrEx>
        <w:trPr>
          <w:gridAfter w:val="1"/>
          <w:wAfter w:w="730" w:type="dxa"/>
          <w:trHeight w:val="1080" w:hRule="atLeast"/>
          <w:jc w:val="center"/>
          <w:del w:id="586" w:author="刘伟杰 [2]" w:date="2025-02-12T11:13:50Z"/>
          <w:trPrChange w:id="587" w:author="刘伟杰 [2]" w:date="2025-02-12T11:17:09Z">
            <w:trPr>
              <w:gridAfter w:val="1"/>
              <w:wAfter w:w="730" w:type="dxa"/>
              <w:trHeight w:val="1080" w:hRule="atLeast"/>
              <w:jc w:val="center"/>
            </w:trPr>
          </w:trPrChange>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Change w:id="588" w:author="刘伟杰 [2]" w:date="2025-02-12T11:17:09Z">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tcPrChange>
          </w:tcPr>
          <w:p>
            <w:pPr>
              <w:widowControl/>
              <w:adjustRightInd w:val="0"/>
              <w:snapToGrid w:val="0"/>
              <w:spacing w:line="600" w:lineRule="exact"/>
              <w:jc w:val="left"/>
              <w:textAlignment w:val="auto"/>
              <w:rPr>
                <w:del w:id="590" w:author="刘伟杰 [2]" w:date="2025-02-12T11:13:50Z"/>
                <w:rFonts w:hint="eastAsia" w:ascii="仿宋_GB2312" w:eastAsia="仿宋_GB2312" w:hAnsiTheme="minorHAnsi" w:cstheme="minorBidi"/>
                <w:b w:val="0"/>
                <w:bCs w:val="0"/>
                <w:color w:val="auto"/>
                <w:sz w:val="28"/>
                <w:szCs w:val="28"/>
                <w:rPrChange w:id="591" w:author="刘伟杰 [2]" w:date="2025-02-12T11:17:05Z">
                  <w:rPr>
                    <w:del w:id="592" w:author="刘伟杰 [2]" w:date="2025-02-12T11:13:50Z"/>
                    <w:rFonts w:ascii="微软雅黑" w:hAnsi="微软雅黑" w:eastAsia="微软雅黑" w:cs="微软雅黑"/>
                    <w:b/>
                    <w:bCs/>
                    <w:color w:val="000000"/>
                    <w:sz w:val="20"/>
                    <w:szCs w:val="20"/>
                  </w:rPr>
                </w:rPrChange>
              </w:rPr>
              <w:pPrChange w:id="589" w:author="刘伟杰 [2]" w:date="2025-02-12T11:17:05Z">
                <w:pPr>
                  <w:widowControl/>
                  <w:jc w:val="center"/>
                  <w:textAlignment w:val="bottom"/>
                </w:pPr>
              </w:pPrChange>
            </w:pPr>
            <w:del w:id="593" w:author="刘伟杰 [2]" w:date="2025-02-12T11:13:50Z">
              <w:r>
                <w:rPr>
                  <w:rFonts w:hint="eastAsia" w:ascii="仿宋_GB2312" w:eastAsia="仿宋_GB2312" w:hAnsiTheme="minorHAnsi" w:cstheme="minorBidi"/>
                  <w:b w:val="0"/>
                  <w:bCs w:val="0"/>
                  <w:color w:val="auto"/>
                  <w:kern w:val="2"/>
                  <w:sz w:val="28"/>
                  <w:szCs w:val="28"/>
                  <w:lang w:bidi="ar"/>
                  <w:rPrChange w:id="594" w:author="刘伟杰 [2]" w:date="2025-02-12T11:17:05Z">
                    <w:rPr>
                      <w:rFonts w:hint="eastAsia" w:ascii="微软雅黑" w:hAnsi="微软雅黑" w:eastAsia="微软雅黑" w:cs="微软雅黑"/>
                      <w:b/>
                      <w:bCs/>
                      <w:color w:val="000000"/>
                      <w:kern w:val="0"/>
                      <w:sz w:val="20"/>
                      <w:szCs w:val="20"/>
                      <w:lang w:bidi="ar"/>
                    </w:rPr>
                  </w:rPrChange>
                </w:rPr>
                <w:delText>1_6</w:delText>
              </w:r>
            </w:del>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95" w:author="刘伟杰 [2]" w:date="2025-02-12T11:17:09Z">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597" w:author="刘伟杰 [2]" w:date="2025-02-12T11:13:50Z"/>
                <w:rFonts w:hint="eastAsia" w:ascii="仿宋_GB2312" w:eastAsia="仿宋_GB2312" w:hAnsiTheme="minorHAnsi" w:cstheme="minorBidi"/>
                <w:b w:val="0"/>
                <w:bCs w:val="0"/>
                <w:color w:val="auto"/>
                <w:sz w:val="28"/>
                <w:szCs w:val="28"/>
                <w:rPrChange w:id="598" w:author="刘伟杰 [2]" w:date="2025-02-12T11:17:05Z">
                  <w:rPr>
                    <w:del w:id="599" w:author="刘伟杰 [2]" w:date="2025-02-12T11:13:50Z"/>
                    <w:rFonts w:ascii="微软雅黑" w:hAnsi="微软雅黑" w:eastAsia="微软雅黑" w:cs="微软雅黑"/>
                    <w:b/>
                    <w:bCs/>
                    <w:color w:val="000000"/>
                    <w:sz w:val="20"/>
                    <w:szCs w:val="20"/>
                  </w:rPr>
                </w:rPrChange>
              </w:rPr>
              <w:pPrChange w:id="596" w:author="刘伟杰 [2]" w:date="2025-02-12T11:17:05Z">
                <w:pPr>
                  <w:widowControl/>
                  <w:jc w:val="center"/>
                  <w:textAlignment w:val="center"/>
                </w:pPr>
              </w:pPrChange>
            </w:pPr>
            <w:del w:id="600" w:author="刘伟杰 [2]" w:date="2025-02-12T11:13:50Z">
              <w:r>
                <w:rPr>
                  <w:rFonts w:hint="eastAsia" w:ascii="仿宋_GB2312" w:eastAsia="仿宋_GB2312" w:hAnsiTheme="minorHAnsi" w:cstheme="minorBidi"/>
                  <w:b w:val="0"/>
                  <w:bCs w:val="0"/>
                  <w:color w:val="auto"/>
                  <w:kern w:val="2"/>
                  <w:sz w:val="28"/>
                  <w:szCs w:val="28"/>
                  <w:lang w:bidi="ar"/>
                  <w:rPrChange w:id="601" w:author="刘伟杰 [2]" w:date="2025-02-12T11:17:05Z">
                    <w:rPr>
                      <w:rFonts w:hint="eastAsia" w:ascii="微软雅黑" w:hAnsi="微软雅黑" w:eastAsia="微软雅黑" w:cs="微软雅黑"/>
                      <w:b/>
                      <w:bCs/>
                      <w:color w:val="000000"/>
                      <w:kern w:val="0"/>
                      <w:sz w:val="20"/>
                      <w:szCs w:val="20"/>
                      <w:lang w:bidi="ar"/>
                    </w:rPr>
                  </w:rPrChange>
                </w:rPr>
                <w:delText>办公网24口接入交换机</w:delText>
              </w:r>
            </w:del>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Change w:id="602" w:author="刘伟杰 [2]" w:date="2025-02-12T11:17:09Z">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604" w:author="刘伟杰 [2]" w:date="2025-02-12T11:13:50Z"/>
                <w:rFonts w:hint="eastAsia" w:ascii="仿宋_GB2312" w:eastAsia="仿宋_GB2312" w:hAnsiTheme="minorHAnsi" w:cstheme="minorBidi"/>
                <w:color w:val="auto"/>
                <w:sz w:val="28"/>
                <w:szCs w:val="28"/>
                <w:rPrChange w:id="605" w:author="刘伟杰 [2]" w:date="2025-02-12T11:17:05Z">
                  <w:rPr>
                    <w:del w:id="606" w:author="刘伟杰 [2]" w:date="2025-02-12T11:13:50Z"/>
                    <w:rFonts w:ascii="微软雅黑" w:hAnsi="微软雅黑" w:eastAsia="微软雅黑" w:cs="微软雅黑"/>
                    <w:color w:val="000000"/>
                    <w:sz w:val="18"/>
                    <w:szCs w:val="18"/>
                  </w:rPr>
                </w:rPrChange>
              </w:rPr>
              <w:pPrChange w:id="603" w:author="刘伟杰 [2]" w:date="2025-02-12T11:17:05Z">
                <w:pPr>
                  <w:widowControl/>
                  <w:jc w:val="center"/>
                  <w:textAlignment w:val="center"/>
                </w:pPr>
              </w:pPrChange>
            </w:pPr>
            <w:del w:id="607" w:author="刘伟杰 [2]" w:date="2025-02-12T11:13:50Z">
              <w:r>
                <w:rPr>
                  <w:rFonts w:hint="eastAsia" w:ascii="仿宋_GB2312" w:eastAsia="仿宋_GB2312" w:hAnsiTheme="minorHAnsi" w:cstheme="minorBidi"/>
                  <w:color w:val="auto"/>
                  <w:kern w:val="2"/>
                  <w:sz w:val="28"/>
                  <w:szCs w:val="28"/>
                  <w:lang w:bidi="ar"/>
                  <w:rPrChange w:id="608" w:author="刘伟杰 [2]" w:date="2025-02-12T11:17:05Z">
                    <w:rPr>
                      <w:rFonts w:hint="eastAsia" w:ascii="微软雅黑" w:hAnsi="微软雅黑" w:eastAsia="微软雅黑" w:cs="微软雅黑"/>
                      <w:color w:val="000000"/>
                      <w:kern w:val="0"/>
                      <w:sz w:val="18"/>
                      <w:szCs w:val="18"/>
                      <w:lang w:bidi="ar"/>
                    </w:rPr>
                  </w:rPrChange>
                </w:rPr>
                <w:delText>4</w:delText>
              </w:r>
            </w:del>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Change w:id="609" w:author="刘伟杰 [2]" w:date="2025-02-12T11:17:09Z">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611" w:author="刘伟杰 [2]" w:date="2025-02-12T11:13:50Z"/>
                <w:rFonts w:hint="eastAsia" w:ascii="仿宋_GB2312" w:eastAsia="仿宋_GB2312" w:hAnsiTheme="minorHAnsi" w:cstheme="minorBidi"/>
                <w:color w:val="auto"/>
                <w:sz w:val="28"/>
                <w:szCs w:val="28"/>
                <w:rPrChange w:id="612" w:author="刘伟杰 [2]" w:date="2025-02-12T11:17:05Z">
                  <w:rPr>
                    <w:del w:id="613" w:author="刘伟杰 [2]" w:date="2025-02-12T11:13:50Z"/>
                    <w:rFonts w:ascii="微软雅黑" w:hAnsi="微软雅黑" w:eastAsia="微软雅黑" w:cs="微软雅黑"/>
                    <w:color w:val="000000"/>
                    <w:sz w:val="18"/>
                    <w:szCs w:val="18"/>
                  </w:rPr>
                </w:rPrChange>
              </w:rPr>
              <w:pPrChange w:id="610" w:author="刘伟杰 [2]" w:date="2025-02-12T11:17:05Z">
                <w:pPr>
                  <w:widowControl/>
                  <w:jc w:val="center"/>
                  <w:textAlignment w:val="center"/>
                </w:pPr>
              </w:pPrChange>
            </w:pPr>
            <w:del w:id="614" w:author="刘伟杰 [2]" w:date="2025-02-12T11:13:50Z">
              <w:r>
                <w:rPr>
                  <w:rFonts w:hint="eastAsia" w:ascii="仿宋_GB2312" w:eastAsia="仿宋_GB2312" w:hAnsiTheme="minorHAnsi" w:cstheme="minorBidi"/>
                  <w:color w:val="auto"/>
                  <w:kern w:val="2"/>
                  <w:sz w:val="28"/>
                  <w:szCs w:val="28"/>
                  <w:lang w:bidi="ar"/>
                  <w:rPrChange w:id="615" w:author="刘伟杰 [2]" w:date="2025-02-12T11:17:05Z">
                    <w:rPr>
                      <w:rFonts w:hint="eastAsia" w:ascii="微软雅黑" w:hAnsi="微软雅黑" w:eastAsia="微软雅黑" w:cs="微软雅黑"/>
                      <w:color w:val="000000"/>
                      <w:kern w:val="0"/>
                      <w:sz w:val="18"/>
                      <w:szCs w:val="18"/>
                      <w:lang w:bidi="ar"/>
                    </w:rPr>
                  </w:rPrChange>
                </w:rPr>
                <w:delText>台</w:delText>
              </w:r>
            </w:del>
          </w:p>
        </w:tc>
        <w:tc>
          <w:tcPr>
            <w:tcW w:w="4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616" w:author="刘伟杰 [2]" w:date="2025-02-12T11:17:09Z">
              <w:tcPr>
                <w:tcW w:w="4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618" w:author="刘伟杰 [2]" w:date="2025-02-12T11:13:50Z"/>
                <w:rFonts w:hint="eastAsia" w:ascii="仿宋_GB2312" w:eastAsia="仿宋_GB2312" w:hAnsiTheme="minorHAnsi" w:cstheme="minorBidi"/>
                <w:color w:val="auto"/>
                <w:sz w:val="28"/>
                <w:szCs w:val="28"/>
                <w:rPrChange w:id="619" w:author="刘伟杰 [2]" w:date="2025-02-12T11:17:05Z">
                  <w:rPr>
                    <w:del w:id="620" w:author="刘伟杰 [2]" w:date="2025-02-12T11:13:50Z"/>
                    <w:rFonts w:ascii="微软雅黑" w:hAnsi="微软雅黑" w:eastAsia="微软雅黑" w:cs="微软雅黑"/>
                    <w:color w:val="000000"/>
                    <w:sz w:val="18"/>
                    <w:szCs w:val="18"/>
                  </w:rPr>
                </w:rPrChange>
              </w:rPr>
              <w:pPrChange w:id="617" w:author="刘伟杰 [2]" w:date="2025-02-12T11:17:05Z">
                <w:pPr>
                  <w:widowControl/>
                  <w:jc w:val="left"/>
                  <w:textAlignment w:val="center"/>
                </w:pPr>
              </w:pPrChange>
            </w:pPr>
            <w:del w:id="621" w:author="刘伟杰 [2]" w:date="2025-02-12T11:13:50Z">
              <w:r>
                <w:rPr>
                  <w:rFonts w:hint="eastAsia" w:ascii="仿宋_GB2312" w:eastAsia="仿宋_GB2312" w:hAnsiTheme="minorHAnsi" w:cstheme="minorBidi"/>
                  <w:color w:val="auto"/>
                  <w:kern w:val="2"/>
                  <w:sz w:val="28"/>
                  <w:szCs w:val="28"/>
                  <w:lang w:bidi="ar"/>
                  <w:rPrChange w:id="622" w:author="刘伟杰 [2]" w:date="2025-02-12T11:17:05Z">
                    <w:rPr>
                      <w:rFonts w:hint="eastAsia" w:ascii="微软雅黑" w:hAnsi="微软雅黑" w:eastAsia="微软雅黑" w:cs="微软雅黑"/>
                      <w:color w:val="000000"/>
                      <w:kern w:val="0"/>
                      <w:sz w:val="18"/>
                      <w:szCs w:val="18"/>
                      <w:lang w:bidi="ar"/>
                    </w:rPr>
                  </w:rPrChange>
                </w:rPr>
                <w:delText>可网管的千兆以太网交换机。</w:delText>
              </w:r>
            </w:del>
            <w:del w:id="623" w:author="刘伟杰 [2]" w:date="2025-02-12T11:13:50Z">
              <w:r>
                <w:rPr>
                  <w:rFonts w:hint="eastAsia" w:ascii="仿宋_GB2312" w:eastAsia="仿宋_GB2312" w:hAnsiTheme="minorHAnsi" w:cstheme="minorBidi"/>
                  <w:color w:val="auto"/>
                  <w:kern w:val="2"/>
                  <w:sz w:val="28"/>
                  <w:szCs w:val="28"/>
                  <w:lang w:bidi="ar"/>
                  <w:rPrChange w:id="624" w:author="刘伟杰 [2]" w:date="2025-02-12T11:17:05Z">
                    <w:rPr>
                      <w:rFonts w:hint="eastAsia" w:ascii="微软雅黑" w:hAnsi="微软雅黑" w:eastAsia="微软雅黑" w:cs="微软雅黑"/>
                      <w:color w:val="000000"/>
                      <w:kern w:val="0"/>
                      <w:sz w:val="18"/>
                      <w:szCs w:val="18"/>
                      <w:lang w:bidi="ar"/>
                    </w:rPr>
                  </w:rPrChange>
                </w:rPr>
                <w:br w:type="textWrapping"/>
              </w:r>
            </w:del>
            <w:del w:id="625" w:author="刘伟杰 [2]" w:date="2025-02-12T11:13:50Z">
              <w:r>
                <w:rPr>
                  <w:rFonts w:hint="eastAsia" w:ascii="仿宋_GB2312" w:eastAsia="仿宋_GB2312" w:hAnsiTheme="minorHAnsi" w:cstheme="minorBidi"/>
                  <w:color w:val="auto"/>
                  <w:kern w:val="2"/>
                  <w:sz w:val="28"/>
                  <w:szCs w:val="28"/>
                  <w:lang w:bidi="ar"/>
                  <w:rPrChange w:id="626" w:author="刘伟杰 [2]" w:date="2025-02-12T11:17:05Z">
                    <w:rPr>
                      <w:rFonts w:hint="eastAsia" w:ascii="微软雅黑" w:hAnsi="微软雅黑" w:eastAsia="微软雅黑" w:cs="微软雅黑"/>
                      <w:color w:val="000000"/>
                      <w:kern w:val="0"/>
                      <w:sz w:val="18"/>
                      <w:szCs w:val="18"/>
                      <w:lang w:bidi="ar"/>
                    </w:rPr>
                  </w:rPrChange>
                </w:rPr>
                <w:delText>1、交换容量≥336Gbps，包转发率≥</w:delText>
              </w:r>
            </w:del>
            <w:ins w:id="627" w:author="xielijuan (CHN-集团代表处)" w:date="2024-01-30T14:47:00Z">
              <w:del w:id="628" w:author="刘伟杰 [2]" w:date="2025-02-12T11:13:50Z">
                <w:r>
                  <w:rPr>
                    <w:rFonts w:hint="eastAsia" w:ascii="仿宋_GB2312" w:eastAsia="仿宋_GB2312" w:hAnsiTheme="minorHAnsi" w:cstheme="minorBidi"/>
                    <w:color w:val="auto"/>
                    <w:kern w:val="2"/>
                    <w:sz w:val="28"/>
                    <w:szCs w:val="28"/>
                    <w:lang w:bidi="ar"/>
                    <w:rPrChange w:id="629" w:author="刘伟杰 [2]" w:date="2025-02-12T11:17:05Z">
                      <w:rPr>
                        <w:rFonts w:ascii="微软雅黑" w:hAnsi="微软雅黑" w:eastAsia="微软雅黑" w:cs="微软雅黑"/>
                        <w:color w:val="000000"/>
                        <w:kern w:val="0"/>
                        <w:sz w:val="18"/>
                        <w:szCs w:val="18"/>
                        <w:lang w:bidi="ar"/>
                      </w:rPr>
                    </w:rPrChange>
                  </w:rPr>
                  <w:delText>126</w:delText>
                </w:r>
              </w:del>
            </w:ins>
            <w:del w:id="630" w:author="刘伟杰 [2]" w:date="2025-02-12T11:13:50Z">
              <w:r>
                <w:rPr>
                  <w:rFonts w:hint="eastAsia" w:ascii="仿宋_GB2312" w:eastAsia="仿宋_GB2312" w:hAnsiTheme="minorHAnsi" w:cstheme="minorBidi"/>
                  <w:color w:val="auto"/>
                  <w:kern w:val="2"/>
                  <w:sz w:val="28"/>
                  <w:szCs w:val="28"/>
                  <w:lang w:bidi="ar"/>
                  <w:rPrChange w:id="631" w:author="刘伟杰 [2]" w:date="2025-02-12T11:17:05Z">
                    <w:rPr>
                      <w:rFonts w:hint="eastAsia" w:ascii="微软雅黑" w:hAnsi="微软雅黑" w:eastAsia="微软雅黑" w:cs="微软雅黑"/>
                      <w:color w:val="000000"/>
                      <w:kern w:val="0"/>
                      <w:sz w:val="18"/>
                      <w:szCs w:val="18"/>
                      <w:lang w:bidi="ar"/>
                    </w:rPr>
                  </w:rPrChange>
                </w:rPr>
                <w:delText>108Mpps（官网最小值）</w:delText>
              </w:r>
            </w:del>
            <w:del w:id="632" w:author="刘伟杰 [2]" w:date="2025-02-12T11:13:50Z">
              <w:r>
                <w:rPr>
                  <w:rFonts w:hint="eastAsia" w:ascii="仿宋_GB2312" w:eastAsia="仿宋_GB2312" w:hAnsiTheme="minorHAnsi" w:cstheme="minorBidi"/>
                  <w:color w:val="auto"/>
                  <w:kern w:val="2"/>
                  <w:sz w:val="28"/>
                  <w:szCs w:val="28"/>
                  <w:lang w:bidi="ar"/>
                  <w:rPrChange w:id="633" w:author="刘伟杰 [2]" w:date="2025-02-12T11:17:05Z">
                    <w:rPr>
                      <w:rFonts w:hint="eastAsia" w:ascii="微软雅黑" w:hAnsi="微软雅黑" w:eastAsia="微软雅黑" w:cs="微软雅黑"/>
                      <w:color w:val="000000"/>
                      <w:kern w:val="0"/>
                      <w:sz w:val="18"/>
                      <w:szCs w:val="18"/>
                      <w:lang w:bidi="ar"/>
                    </w:rPr>
                  </w:rPrChange>
                </w:rPr>
                <w:br w:type="textWrapping"/>
              </w:r>
            </w:del>
            <w:del w:id="634" w:author="刘伟杰 [2]" w:date="2025-02-12T11:13:50Z">
              <w:r>
                <w:rPr>
                  <w:rFonts w:hint="eastAsia" w:ascii="仿宋_GB2312" w:eastAsia="仿宋_GB2312" w:hAnsiTheme="minorHAnsi" w:cstheme="minorBidi"/>
                  <w:color w:val="auto"/>
                  <w:kern w:val="2"/>
                  <w:sz w:val="28"/>
                  <w:szCs w:val="28"/>
                  <w:lang w:bidi="ar"/>
                  <w:rPrChange w:id="635" w:author="刘伟杰 [2]" w:date="2025-02-12T11:17:05Z">
                    <w:rPr>
                      <w:rFonts w:hint="eastAsia" w:ascii="微软雅黑" w:hAnsi="微软雅黑" w:eastAsia="微软雅黑" w:cs="微软雅黑"/>
                      <w:color w:val="000000"/>
                      <w:kern w:val="0"/>
                      <w:sz w:val="18"/>
                      <w:szCs w:val="18"/>
                      <w:lang w:bidi="ar"/>
                    </w:rPr>
                  </w:rPrChange>
                </w:rPr>
                <w:delText>2、10/100/1000Base-T自适应以太网端口≥24个，万兆SFP+口≥4个；</w:delText>
              </w:r>
            </w:del>
            <w:del w:id="636" w:author="刘伟杰 [2]" w:date="2025-02-12T11:13:50Z">
              <w:r>
                <w:rPr>
                  <w:rFonts w:hint="eastAsia" w:ascii="仿宋_GB2312" w:eastAsia="仿宋_GB2312" w:hAnsiTheme="minorHAnsi" w:cstheme="minorBidi"/>
                  <w:color w:val="auto"/>
                  <w:kern w:val="2"/>
                  <w:sz w:val="28"/>
                  <w:szCs w:val="28"/>
                  <w:lang w:bidi="ar"/>
                  <w:rPrChange w:id="637" w:author="刘伟杰 [2]" w:date="2025-02-12T11:17:05Z">
                    <w:rPr>
                      <w:rFonts w:hint="eastAsia" w:ascii="微软雅黑" w:hAnsi="微软雅黑" w:eastAsia="微软雅黑" w:cs="微软雅黑"/>
                      <w:color w:val="000000"/>
                      <w:kern w:val="0"/>
                      <w:sz w:val="18"/>
                      <w:szCs w:val="18"/>
                      <w:lang w:bidi="ar"/>
                    </w:rPr>
                  </w:rPrChange>
                </w:rPr>
                <w:br w:type="textWrapping"/>
              </w:r>
            </w:del>
            <w:del w:id="638" w:author="刘伟杰 [2]" w:date="2025-02-12T11:13:50Z">
              <w:r>
                <w:rPr>
                  <w:rFonts w:hint="eastAsia" w:ascii="仿宋_GB2312" w:eastAsia="仿宋_GB2312" w:hAnsiTheme="minorHAnsi" w:cstheme="minorBidi"/>
                  <w:color w:val="auto"/>
                  <w:kern w:val="2"/>
                  <w:sz w:val="28"/>
                  <w:szCs w:val="28"/>
                  <w:lang w:bidi="ar"/>
                  <w:rPrChange w:id="639" w:author="刘伟杰 [2]" w:date="2025-02-12T11:17:05Z">
                    <w:rPr>
                      <w:rFonts w:hint="eastAsia" w:ascii="微软雅黑" w:hAnsi="微软雅黑" w:eastAsia="微软雅黑" w:cs="微软雅黑"/>
                      <w:color w:val="000000"/>
                      <w:kern w:val="0"/>
                      <w:sz w:val="18"/>
                      <w:szCs w:val="18"/>
                      <w:lang w:bidi="ar"/>
                    </w:rPr>
                  </w:rPrChange>
                </w:rPr>
                <w:delText>3、支持基于端口的VLAN，支持基于协议的VLAN；</w:delText>
              </w:r>
            </w:del>
            <w:del w:id="640" w:author="刘伟杰 [2]" w:date="2025-02-12T11:13:50Z">
              <w:r>
                <w:rPr>
                  <w:rFonts w:hint="eastAsia" w:ascii="仿宋_GB2312" w:eastAsia="仿宋_GB2312" w:hAnsiTheme="minorHAnsi" w:cstheme="minorBidi"/>
                  <w:color w:val="auto"/>
                  <w:kern w:val="2"/>
                  <w:sz w:val="28"/>
                  <w:szCs w:val="28"/>
                  <w:lang w:bidi="ar"/>
                  <w:rPrChange w:id="641" w:author="刘伟杰 [2]" w:date="2025-02-12T11:17:05Z">
                    <w:rPr>
                      <w:rFonts w:hint="eastAsia" w:ascii="微软雅黑" w:hAnsi="微软雅黑" w:eastAsia="微软雅黑" w:cs="微软雅黑"/>
                      <w:color w:val="000000"/>
                      <w:kern w:val="0"/>
                      <w:sz w:val="18"/>
                      <w:szCs w:val="18"/>
                      <w:lang w:bidi="ar"/>
                    </w:rPr>
                  </w:rPrChange>
                </w:rPr>
                <w:br w:type="textWrapping"/>
              </w:r>
            </w:del>
            <w:del w:id="642" w:author="刘伟杰 [2]" w:date="2025-02-12T11:13:50Z">
              <w:r>
                <w:rPr>
                  <w:rFonts w:hint="eastAsia" w:ascii="仿宋_GB2312" w:eastAsia="仿宋_GB2312" w:hAnsiTheme="minorHAnsi" w:cstheme="minorBidi"/>
                  <w:color w:val="auto"/>
                  <w:kern w:val="2"/>
                  <w:sz w:val="28"/>
                  <w:szCs w:val="28"/>
                  <w:lang w:bidi="ar"/>
                  <w:rPrChange w:id="643" w:author="刘伟杰 [2]" w:date="2025-02-12T11:17:05Z">
                    <w:rPr>
                      <w:rFonts w:hint="eastAsia" w:ascii="微软雅黑" w:hAnsi="微软雅黑" w:eastAsia="微软雅黑" w:cs="微软雅黑"/>
                      <w:color w:val="000000"/>
                      <w:kern w:val="0"/>
                      <w:sz w:val="18"/>
                      <w:szCs w:val="18"/>
                      <w:lang w:bidi="ar"/>
                    </w:rPr>
                  </w:rPrChange>
                </w:rPr>
                <w:delText>4、支持ERPS功能，收敛时间小于50ms；</w:delText>
              </w:r>
            </w:del>
            <w:del w:id="644" w:author="刘伟杰 [2]" w:date="2025-02-12T11:13:50Z">
              <w:r>
                <w:rPr>
                  <w:rFonts w:hint="eastAsia" w:ascii="仿宋_GB2312" w:eastAsia="仿宋_GB2312" w:hAnsiTheme="minorHAnsi" w:cstheme="minorBidi"/>
                  <w:color w:val="auto"/>
                  <w:kern w:val="2"/>
                  <w:sz w:val="28"/>
                  <w:szCs w:val="28"/>
                  <w:lang w:bidi="ar"/>
                  <w:rPrChange w:id="645" w:author="刘伟杰 [2]" w:date="2025-02-12T11:17:05Z">
                    <w:rPr>
                      <w:rFonts w:hint="eastAsia" w:ascii="微软雅黑" w:hAnsi="微软雅黑" w:eastAsia="微软雅黑" w:cs="微软雅黑"/>
                      <w:color w:val="000000"/>
                      <w:kern w:val="0"/>
                      <w:sz w:val="18"/>
                      <w:szCs w:val="18"/>
                      <w:lang w:bidi="ar"/>
                    </w:rPr>
                  </w:rPrChange>
                </w:rPr>
                <w:br w:type="textWrapping"/>
              </w:r>
            </w:del>
            <w:del w:id="646" w:author="刘伟杰 [2]" w:date="2025-02-12T11:13:50Z">
              <w:r>
                <w:rPr>
                  <w:rFonts w:hint="eastAsia" w:ascii="仿宋_GB2312" w:eastAsia="仿宋_GB2312" w:hAnsiTheme="minorHAnsi" w:cstheme="minorBidi"/>
                  <w:color w:val="auto"/>
                  <w:kern w:val="2"/>
                  <w:sz w:val="28"/>
                  <w:szCs w:val="28"/>
                  <w:lang w:bidi="ar"/>
                  <w:rPrChange w:id="647" w:author="刘伟杰 [2]" w:date="2025-02-12T11:17:05Z">
                    <w:rPr>
                      <w:rFonts w:hint="eastAsia" w:ascii="微软雅黑" w:hAnsi="微软雅黑" w:eastAsia="微软雅黑" w:cs="微软雅黑"/>
                      <w:color w:val="000000"/>
                      <w:kern w:val="0"/>
                      <w:sz w:val="18"/>
                      <w:szCs w:val="18"/>
                      <w:lang w:bidi="ar"/>
                    </w:rPr>
                  </w:rPrChange>
                </w:rPr>
                <w:delText>5、支持IPv4/IPV6双栈管理和转发，支持静态路由协议和RIP、OSPF等路由协议，支持丰富的管理和安全特性；</w:delText>
              </w:r>
            </w:del>
            <w:del w:id="648" w:author="刘伟杰 [2]" w:date="2025-02-12T11:13:50Z">
              <w:r>
                <w:rPr>
                  <w:rFonts w:hint="eastAsia" w:ascii="仿宋_GB2312" w:eastAsia="仿宋_GB2312" w:hAnsiTheme="minorHAnsi" w:cstheme="minorBidi"/>
                  <w:color w:val="auto"/>
                  <w:kern w:val="2"/>
                  <w:sz w:val="28"/>
                  <w:szCs w:val="28"/>
                  <w:lang w:bidi="ar"/>
                  <w:rPrChange w:id="649" w:author="刘伟杰 [2]" w:date="2025-02-12T11:17:05Z">
                    <w:rPr>
                      <w:rFonts w:hint="eastAsia" w:ascii="微软雅黑" w:hAnsi="微软雅黑" w:eastAsia="微软雅黑" w:cs="微软雅黑"/>
                      <w:color w:val="000000"/>
                      <w:kern w:val="0"/>
                      <w:sz w:val="18"/>
                      <w:szCs w:val="18"/>
                      <w:lang w:bidi="ar"/>
                    </w:rPr>
                  </w:rPrChange>
                </w:rPr>
                <w:br w:type="textWrapping"/>
              </w:r>
            </w:del>
            <w:del w:id="650" w:author="刘伟杰 [2]" w:date="2025-02-12T11:13:50Z">
              <w:r>
                <w:rPr>
                  <w:rFonts w:hint="eastAsia" w:ascii="仿宋_GB2312" w:eastAsia="仿宋_GB2312" w:hAnsiTheme="minorHAnsi" w:cstheme="minorBidi"/>
                  <w:color w:val="auto"/>
                  <w:kern w:val="2"/>
                  <w:sz w:val="28"/>
                  <w:szCs w:val="28"/>
                  <w:lang w:bidi="ar"/>
                  <w:rPrChange w:id="651" w:author="刘伟杰 [2]" w:date="2025-02-12T11:17:05Z">
                    <w:rPr>
                      <w:rFonts w:hint="eastAsia" w:ascii="微软雅黑" w:hAnsi="微软雅黑" w:eastAsia="微软雅黑" w:cs="微软雅黑"/>
                      <w:color w:val="000000"/>
                      <w:kern w:val="0"/>
                      <w:sz w:val="18"/>
                      <w:szCs w:val="18"/>
                      <w:lang w:bidi="ar"/>
                    </w:rPr>
                  </w:rPrChange>
                </w:rPr>
                <w:delText xml:space="preserve">6、支持内置智能图形化管理功能，能够实现通过图形化界面设备配置及命令一键下发和版本智能升级，全局配置及网管口配置，设备升级备份、监控及设备故障替换，组网拓扑可视及管理、设备列表展示等功能。 </w:delText>
              </w:r>
            </w:del>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652" w:author="刘伟杰 [2]" w:date="2025-02-12T11:17:09Z">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adjustRightInd w:val="0"/>
              <w:snapToGrid w:val="0"/>
              <w:spacing w:line="600" w:lineRule="exact"/>
              <w:jc w:val="left"/>
              <w:rPr>
                <w:del w:id="654" w:author="刘伟杰 [2]" w:date="2025-02-12T11:13:50Z"/>
                <w:rFonts w:hint="eastAsia" w:ascii="仿宋_GB2312" w:eastAsia="仿宋_GB2312" w:hAnsiTheme="minorHAnsi" w:cstheme="minorBidi"/>
                <w:color w:val="auto"/>
                <w:sz w:val="28"/>
                <w:szCs w:val="28"/>
                <w:rPrChange w:id="655" w:author="刘伟杰 [2]" w:date="2025-02-12T11:17:05Z">
                  <w:rPr>
                    <w:del w:id="656" w:author="刘伟杰 [2]" w:date="2025-02-12T11:13:50Z"/>
                    <w:rFonts w:ascii="微软雅黑" w:hAnsi="微软雅黑" w:eastAsia="微软雅黑" w:cs="微软雅黑"/>
                    <w:color w:val="000000"/>
                    <w:sz w:val="24"/>
                    <w:szCs w:val="24"/>
                  </w:rPr>
                </w:rPrChange>
              </w:rPr>
              <w:pPrChange w:id="653" w:author="刘伟杰 [2]" w:date="2025-02-12T11:17:05Z">
                <w:pPr>
                  <w:jc w:val="center"/>
                </w:pPr>
              </w:pPrChange>
            </w:pPr>
          </w:p>
        </w:tc>
      </w:tr>
      <w:tr>
        <w:tblPrEx>
          <w:tblCellMar>
            <w:top w:w="0" w:type="dxa"/>
            <w:left w:w="108" w:type="dxa"/>
            <w:bottom w:w="0" w:type="dxa"/>
            <w:right w:w="108" w:type="dxa"/>
          </w:tblCellMar>
          <w:tblPrExChange w:id="658" w:author="刘伟杰 [2]" w:date="2025-02-12T11:17:09Z">
            <w:tblPrEx>
              <w:tblCellMar>
                <w:top w:w="0" w:type="dxa"/>
                <w:left w:w="108" w:type="dxa"/>
                <w:bottom w:w="0" w:type="dxa"/>
                <w:right w:w="108" w:type="dxa"/>
              </w:tblCellMar>
            </w:tblPrEx>
          </w:tblPrExChange>
        </w:tblPrEx>
        <w:trPr>
          <w:gridAfter w:val="1"/>
          <w:wAfter w:w="730" w:type="dxa"/>
          <w:trHeight w:val="1080" w:hRule="atLeast"/>
          <w:jc w:val="center"/>
          <w:del w:id="657" w:author="刘伟杰 [2]" w:date="2025-02-12T11:13:50Z"/>
          <w:trPrChange w:id="658" w:author="刘伟杰 [2]" w:date="2025-02-12T11:17:09Z">
            <w:trPr>
              <w:gridAfter w:val="1"/>
              <w:wAfter w:w="730" w:type="dxa"/>
              <w:trHeight w:val="1080" w:hRule="atLeast"/>
              <w:jc w:val="center"/>
            </w:trPr>
          </w:trPrChange>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Change w:id="659" w:author="刘伟杰 [2]" w:date="2025-02-12T11:17:09Z">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tcPrChange>
          </w:tcPr>
          <w:p>
            <w:pPr>
              <w:widowControl/>
              <w:adjustRightInd w:val="0"/>
              <w:snapToGrid w:val="0"/>
              <w:spacing w:line="600" w:lineRule="exact"/>
              <w:jc w:val="left"/>
              <w:textAlignment w:val="auto"/>
              <w:rPr>
                <w:del w:id="661" w:author="刘伟杰 [2]" w:date="2025-02-12T11:13:50Z"/>
                <w:rFonts w:hint="eastAsia" w:ascii="仿宋_GB2312" w:eastAsia="仿宋_GB2312" w:hAnsiTheme="minorHAnsi" w:cstheme="minorBidi"/>
                <w:b w:val="0"/>
                <w:bCs w:val="0"/>
                <w:color w:val="auto"/>
                <w:sz w:val="28"/>
                <w:szCs w:val="28"/>
                <w:rPrChange w:id="662" w:author="刘伟杰 [2]" w:date="2025-02-12T11:17:05Z">
                  <w:rPr>
                    <w:del w:id="663" w:author="刘伟杰 [2]" w:date="2025-02-12T11:13:50Z"/>
                    <w:rFonts w:ascii="微软雅黑" w:hAnsi="微软雅黑" w:eastAsia="微软雅黑" w:cs="微软雅黑"/>
                    <w:b/>
                    <w:bCs/>
                    <w:color w:val="000000"/>
                    <w:sz w:val="20"/>
                    <w:szCs w:val="20"/>
                  </w:rPr>
                </w:rPrChange>
              </w:rPr>
              <w:pPrChange w:id="660" w:author="刘伟杰 [2]" w:date="2025-02-12T11:17:05Z">
                <w:pPr>
                  <w:widowControl/>
                  <w:jc w:val="center"/>
                  <w:textAlignment w:val="bottom"/>
                </w:pPr>
              </w:pPrChange>
            </w:pPr>
            <w:del w:id="664" w:author="刘伟杰 [2]" w:date="2025-02-12T11:13:50Z">
              <w:r>
                <w:rPr>
                  <w:rFonts w:hint="eastAsia" w:ascii="仿宋_GB2312" w:eastAsia="仿宋_GB2312" w:hAnsiTheme="minorHAnsi" w:cstheme="minorBidi"/>
                  <w:b w:val="0"/>
                  <w:bCs w:val="0"/>
                  <w:color w:val="auto"/>
                  <w:kern w:val="2"/>
                  <w:sz w:val="28"/>
                  <w:szCs w:val="28"/>
                  <w:lang w:bidi="ar"/>
                  <w:rPrChange w:id="665" w:author="刘伟杰 [2]" w:date="2025-02-12T11:17:05Z">
                    <w:rPr>
                      <w:rFonts w:hint="eastAsia" w:ascii="微软雅黑" w:hAnsi="微软雅黑" w:eastAsia="微软雅黑" w:cs="微软雅黑"/>
                      <w:b/>
                      <w:bCs/>
                      <w:color w:val="000000"/>
                      <w:kern w:val="0"/>
                      <w:sz w:val="20"/>
                      <w:szCs w:val="20"/>
                      <w:lang w:bidi="ar"/>
                    </w:rPr>
                  </w:rPrChange>
                </w:rPr>
                <w:delText>1_7</w:delText>
              </w:r>
            </w:del>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666" w:author="刘伟杰 [2]" w:date="2025-02-12T11:17:09Z">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668" w:author="刘伟杰 [2]" w:date="2025-02-12T11:13:50Z"/>
                <w:rFonts w:hint="eastAsia" w:ascii="仿宋_GB2312" w:eastAsia="仿宋_GB2312" w:hAnsiTheme="minorHAnsi" w:cstheme="minorBidi"/>
                <w:b w:val="0"/>
                <w:bCs w:val="0"/>
                <w:color w:val="auto"/>
                <w:sz w:val="28"/>
                <w:szCs w:val="28"/>
                <w:rPrChange w:id="669" w:author="刘伟杰 [2]" w:date="2025-02-12T11:17:05Z">
                  <w:rPr>
                    <w:del w:id="670" w:author="刘伟杰 [2]" w:date="2025-02-12T11:13:50Z"/>
                    <w:rFonts w:ascii="微软雅黑" w:hAnsi="微软雅黑" w:eastAsia="微软雅黑" w:cs="微软雅黑"/>
                    <w:b/>
                    <w:bCs/>
                    <w:color w:val="000000"/>
                    <w:sz w:val="20"/>
                    <w:szCs w:val="20"/>
                  </w:rPr>
                </w:rPrChange>
              </w:rPr>
              <w:pPrChange w:id="667" w:author="刘伟杰 [2]" w:date="2025-02-12T11:17:05Z">
                <w:pPr>
                  <w:widowControl/>
                  <w:jc w:val="center"/>
                  <w:textAlignment w:val="center"/>
                </w:pPr>
              </w:pPrChange>
            </w:pPr>
            <w:del w:id="671" w:author="刘伟杰 [2]" w:date="2025-02-12T11:13:50Z">
              <w:r>
                <w:rPr>
                  <w:rFonts w:hint="eastAsia" w:ascii="仿宋_GB2312" w:eastAsia="仿宋_GB2312" w:hAnsiTheme="minorHAnsi" w:cstheme="minorBidi"/>
                  <w:b w:val="0"/>
                  <w:bCs w:val="0"/>
                  <w:color w:val="auto"/>
                  <w:kern w:val="2"/>
                  <w:sz w:val="28"/>
                  <w:szCs w:val="28"/>
                  <w:lang w:bidi="ar"/>
                  <w:rPrChange w:id="672" w:author="刘伟杰 [2]" w:date="2025-02-12T11:17:05Z">
                    <w:rPr>
                      <w:rFonts w:hint="eastAsia" w:ascii="微软雅黑" w:hAnsi="微软雅黑" w:eastAsia="微软雅黑" w:cs="微软雅黑"/>
                      <w:b/>
                      <w:bCs/>
                      <w:color w:val="000000"/>
                      <w:kern w:val="0"/>
                      <w:sz w:val="20"/>
                      <w:szCs w:val="20"/>
                      <w:lang w:bidi="ar"/>
                    </w:rPr>
                  </w:rPrChange>
                </w:rPr>
                <w:delText>办公网吸顶AP</w:delText>
              </w:r>
            </w:del>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Change w:id="673" w:author="刘伟杰 [2]" w:date="2025-02-12T11:17:09Z">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675" w:author="刘伟杰 [2]" w:date="2025-02-12T11:13:50Z"/>
                <w:rFonts w:hint="eastAsia" w:ascii="仿宋_GB2312" w:eastAsia="仿宋_GB2312" w:hAnsiTheme="minorHAnsi" w:cstheme="minorBidi"/>
                <w:color w:val="auto"/>
                <w:sz w:val="28"/>
                <w:szCs w:val="28"/>
                <w:rPrChange w:id="676" w:author="刘伟杰 [2]" w:date="2025-02-12T11:17:05Z">
                  <w:rPr>
                    <w:del w:id="677" w:author="刘伟杰 [2]" w:date="2025-02-12T11:13:50Z"/>
                    <w:rFonts w:ascii="微软雅黑" w:hAnsi="微软雅黑" w:eastAsia="微软雅黑" w:cs="微软雅黑"/>
                    <w:color w:val="000000"/>
                    <w:sz w:val="18"/>
                    <w:szCs w:val="18"/>
                  </w:rPr>
                </w:rPrChange>
              </w:rPr>
              <w:pPrChange w:id="674" w:author="刘伟杰 [2]" w:date="2025-02-12T11:17:05Z">
                <w:pPr>
                  <w:widowControl/>
                  <w:jc w:val="center"/>
                  <w:textAlignment w:val="center"/>
                </w:pPr>
              </w:pPrChange>
            </w:pPr>
            <w:del w:id="678" w:author="刘伟杰 [2]" w:date="2025-02-12T11:13:50Z">
              <w:r>
                <w:rPr>
                  <w:rFonts w:hint="eastAsia" w:ascii="仿宋_GB2312" w:eastAsia="仿宋_GB2312" w:hAnsiTheme="minorHAnsi" w:cstheme="minorBidi"/>
                  <w:color w:val="auto"/>
                  <w:kern w:val="2"/>
                  <w:sz w:val="28"/>
                  <w:szCs w:val="28"/>
                  <w:lang w:bidi="ar"/>
                  <w:rPrChange w:id="679" w:author="刘伟杰 [2]" w:date="2025-02-12T11:17:05Z">
                    <w:rPr>
                      <w:rFonts w:hint="eastAsia" w:ascii="微软雅黑" w:hAnsi="微软雅黑" w:eastAsia="微软雅黑" w:cs="微软雅黑"/>
                      <w:color w:val="000000"/>
                      <w:kern w:val="0"/>
                      <w:sz w:val="18"/>
                      <w:szCs w:val="18"/>
                      <w:lang w:bidi="ar"/>
                    </w:rPr>
                  </w:rPrChange>
                </w:rPr>
                <w:delText>50</w:delText>
              </w:r>
            </w:del>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Change w:id="680" w:author="刘伟杰 [2]" w:date="2025-02-12T11:17:09Z">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682" w:author="刘伟杰 [2]" w:date="2025-02-12T11:13:50Z"/>
                <w:rFonts w:hint="eastAsia" w:ascii="仿宋_GB2312" w:eastAsia="仿宋_GB2312" w:hAnsiTheme="minorHAnsi" w:cstheme="minorBidi"/>
                <w:color w:val="auto"/>
                <w:sz w:val="28"/>
                <w:szCs w:val="28"/>
                <w:rPrChange w:id="683" w:author="刘伟杰 [2]" w:date="2025-02-12T11:17:05Z">
                  <w:rPr>
                    <w:del w:id="684" w:author="刘伟杰 [2]" w:date="2025-02-12T11:13:50Z"/>
                    <w:rFonts w:ascii="微软雅黑" w:hAnsi="微软雅黑" w:eastAsia="微软雅黑" w:cs="微软雅黑"/>
                    <w:color w:val="000000"/>
                    <w:sz w:val="18"/>
                    <w:szCs w:val="18"/>
                  </w:rPr>
                </w:rPrChange>
              </w:rPr>
              <w:pPrChange w:id="681" w:author="刘伟杰 [2]" w:date="2025-02-12T11:17:05Z">
                <w:pPr>
                  <w:widowControl/>
                  <w:jc w:val="center"/>
                  <w:textAlignment w:val="center"/>
                </w:pPr>
              </w:pPrChange>
            </w:pPr>
            <w:del w:id="685" w:author="刘伟杰 [2]" w:date="2025-02-12T11:13:50Z">
              <w:r>
                <w:rPr>
                  <w:rFonts w:hint="eastAsia" w:ascii="仿宋_GB2312" w:eastAsia="仿宋_GB2312" w:hAnsiTheme="minorHAnsi" w:cstheme="minorBidi"/>
                  <w:color w:val="auto"/>
                  <w:kern w:val="2"/>
                  <w:sz w:val="28"/>
                  <w:szCs w:val="28"/>
                  <w:lang w:bidi="ar"/>
                  <w:rPrChange w:id="686" w:author="刘伟杰 [2]" w:date="2025-02-12T11:17:05Z">
                    <w:rPr>
                      <w:rFonts w:hint="eastAsia" w:ascii="微软雅黑" w:hAnsi="微软雅黑" w:eastAsia="微软雅黑" w:cs="微软雅黑"/>
                      <w:color w:val="000000"/>
                      <w:kern w:val="0"/>
                      <w:sz w:val="18"/>
                      <w:szCs w:val="18"/>
                      <w:lang w:bidi="ar"/>
                    </w:rPr>
                  </w:rPrChange>
                </w:rPr>
                <w:delText>台</w:delText>
              </w:r>
            </w:del>
          </w:p>
        </w:tc>
        <w:tc>
          <w:tcPr>
            <w:tcW w:w="4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687" w:author="刘伟杰 [2]" w:date="2025-02-12T11:17:09Z">
              <w:tcPr>
                <w:tcW w:w="4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689" w:author="刘伟杰 [2]" w:date="2025-02-12T11:13:50Z"/>
                <w:rFonts w:hint="eastAsia" w:ascii="仿宋_GB2312" w:eastAsia="仿宋_GB2312" w:hAnsiTheme="minorHAnsi" w:cstheme="minorBidi"/>
                <w:color w:val="auto"/>
                <w:sz w:val="28"/>
                <w:szCs w:val="28"/>
                <w:rPrChange w:id="690" w:author="刘伟杰 [2]" w:date="2025-02-12T11:17:05Z">
                  <w:rPr>
                    <w:del w:id="691" w:author="刘伟杰 [2]" w:date="2025-02-12T11:13:50Z"/>
                    <w:rFonts w:ascii="微软雅黑" w:hAnsi="微软雅黑" w:eastAsia="微软雅黑" w:cs="微软雅黑"/>
                    <w:color w:val="000000"/>
                    <w:sz w:val="18"/>
                    <w:szCs w:val="18"/>
                  </w:rPr>
                </w:rPrChange>
              </w:rPr>
              <w:pPrChange w:id="688" w:author="刘伟杰 [2]" w:date="2025-02-12T11:17:05Z">
                <w:pPr>
                  <w:widowControl/>
                  <w:jc w:val="left"/>
                  <w:textAlignment w:val="center"/>
                </w:pPr>
              </w:pPrChange>
            </w:pPr>
            <w:del w:id="692" w:author="刘伟杰 [2]" w:date="2025-02-12T11:13:50Z">
              <w:r>
                <w:rPr>
                  <w:rFonts w:hint="eastAsia" w:ascii="仿宋_GB2312" w:eastAsia="仿宋_GB2312" w:hAnsiTheme="minorHAnsi" w:cstheme="minorBidi"/>
                  <w:color w:val="auto"/>
                  <w:kern w:val="2"/>
                  <w:sz w:val="28"/>
                  <w:szCs w:val="28"/>
                  <w:lang w:bidi="ar"/>
                  <w:rPrChange w:id="693" w:author="刘伟杰 [2]" w:date="2025-02-12T11:17:05Z">
                    <w:rPr>
                      <w:rFonts w:hint="eastAsia" w:ascii="微软雅黑" w:hAnsi="微软雅黑" w:eastAsia="微软雅黑" w:cs="微软雅黑"/>
                      <w:color w:val="000000"/>
                      <w:kern w:val="0"/>
                      <w:sz w:val="18"/>
                      <w:szCs w:val="18"/>
                      <w:lang w:bidi="ar"/>
                    </w:rPr>
                  </w:rPrChange>
                </w:rPr>
                <w:delText>功能描述：Wi-Fi 6低商务光放装AP</w:delText>
              </w:r>
            </w:del>
            <w:del w:id="694" w:author="刘伟杰 [2]" w:date="2025-02-12T11:13:50Z">
              <w:r>
                <w:rPr>
                  <w:rFonts w:hint="eastAsia" w:ascii="仿宋_GB2312" w:eastAsia="仿宋_GB2312" w:hAnsiTheme="minorHAnsi" w:cstheme="minorBidi"/>
                  <w:color w:val="auto"/>
                  <w:kern w:val="2"/>
                  <w:sz w:val="28"/>
                  <w:szCs w:val="28"/>
                  <w:lang w:bidi="ar"/>
                  <w:rPrChange w:id="695" w:author="刘伟杰 [2]" w:date="2025-02-12T11:17:05Z">
                    <w:rPr>
                      <w:rFonts w:hint="eastAsia" w:ascii="微软雅黑" w:hAnsi="微软雅黑" w:eastAsia="微软雅黑" w:cs="微软雅黑"/>
                      <w:color w:val="000000"/>
                      <w:kern w:val="0"/>
                      <w:sz w:val="18"/>
                      <w:szCs w:val="18"/>
                      <w:lang w:bidi="ar"/>
                    </w:rPr>
                  </w:rPrChange>
                </w:rPr>
                <w:br w:type="textWrapping"/>
              </w:r>
            </w:del>
            <w:del w:id="696" w:author="刘伟杰 [2]" w:date="2025-02-12T11:13:50Z">
              <w:r>
                <w:rPr>
                  <w:rFonts w:hint="eastAsia" w:ascii="仿宋_GB2312" w:eastAsia="仿宋_GB2312" w:hAnsiTheme="minorHAnsi" w:cstheme="minorBidi"/>
                  <w:color w:val="auto"/>
                  <w:kern w:val="2"/>
                  <w:sz w:val="28"/>
                  <w:szCs w:val="28"/>
                  <w:lang w:bidi="ar"/>
                  <w:rPrChange w:id="697" w:author="刘伟杰 [2]" w:date="2025-02-12T11:17:05Z">
                    <w:rPr>
                      <w:rFonts w:hint="eastAsia" w:ascii="微软雅黑" w:hAnsi="微软雅黑" w:eastAsia="微软雅黑" w:cs="微软雅黑"/>
                      <w:color w:val="000000"/>
                      <w:kern w:val="0"/>
                      <w:sz w:val="18"/>
                      <w:szCs w:val="18"/>
                      <w:lang w:bidi="ar"/>
                    </w:rPr>
                  </w:rPrChange>
                </w:rPr>
                <w:delText>技术标准（ax/ac/n）：802.11ax/ac/n</w:delText>
              </w:r>
            </w:del>
            <w:del w:id="698" w:author="刘伟杰 [2]" w:date="2025-02-12T11:13:50Z">
              <w:r>
                <w:rPr>
                  <w:rFonts w:hint="eastAsia" w:ascii="仿宋_GB2312" w:eastAsia="仿宋_GB2312" w:hAnsiTheme="minorHAnsi" w:cstheme="minorBidi"/>
                  <w:color w:val="auto"/>
                  <w:kern w:val="2"/>
                  <w:sz w:val="28"/>
                  <w:szCs w:val="28"/>
                  <w:lang w:bidi="ar"/>
                  <w:rPrChange w:id="699" w:author="刘伟杰 [2]" w:date="2025-02-12T11:17:05Z">
                    <w:rPr>
                      <w:rFonts w:hint="eastAsia" w:ascii="微软雅黑" w:hAnsi="微软雅黑" w:eastAsia="微软雅黑" w:cs="微软雅黑"/>
                      <w:color w:val="000000"/>
                      <w:kern w:val="0"/>
                      <w:sz w:val="18"/>
                      <w:szCs w:val="18"/>
                      <w:lang w:bidi="ar"/>
                    </w:rPr>
                  </w:rPrChange>
                </w:rPr>
                <w:br w:type="textWrapping"/>
              </w:r>
            </w:del>
            <w:del w:id="700" w:author="刘伟杰 [2]" w:date="2025-02-12T11:13:50Z">
              <w:r>
                <w:rPr>
                  <w:rFonts w:hint="eastAsia" w:ascii="仿宋_GB2312" w:eastAsia="仿宋_GB2312" w:hAnsiTheme="minorHAnsi" w:cstheme="minorBidi"/>
                  <w:color w:val="auto"/>
                  <w:kern w:val="2"/>
                  <w:sz w:val="28"/>
                  <w:szCs w:val="28"/>
                  <w:lang w:bidi="ar"/>
                  <w:rPrChange w:id="701" w:author="刘伟杰 [2]" w:date="2025-02-12T11:17:05Z">
                    <w:rPr>
                      <w:rFonts w:hint="eastAsia" w:ascii="微软雅黑" w:hAnsi="微软雅黑" w:eastAsia="微软雅黑" w:cs="微软雅黑"/>
                      <w:color w:val="000000"/>
                      <w:kern w:val="0"/>
                      <w:sz w:val="18"/>
                      <w:szCs w:val="18"/>
                      <w:lang w:bidi="ar"/>
                    </w:rPr>
                  </w:rPrChange>
                </w:rPr>
                <w:delText>接入速率：</w:delText>
              </w:r>
            </w:del>
            <w:ins w:id="702" w:author="xielijuan (CHN-集团代表处)" w:date="2024-01-30T14:51:00Z">
              <w:del w:id="703" w:author="刘伟杰 [2]" w:date="2025-02-12T11:13:50Z">
                <w:r>
                  <w:rPr>
                    <w:rFonts w:hint="eastAsia" w:ascii="仿宋_GB2312" w:eastAsia="仿宋_GB2312" w:hAnsiTheme="minorHAnsi" w:cstheme="minorBidi"/>
                    <w:color w:val="auto"/>
                    <w:kern w:val="2"/>
                    <w:sz w:val="28"/>
                    <w:szCs w:val="28"/>
                    <w:lang w:bidi="ar"/>
                    <w:rPrChange w:id="704" w:author="刘伟杰 [2]" w:date="2025-02-12T11:17:05Z">
                      <w:rPr>
                        <w:rFonts w:hint="eastAsia" w:ascii="微软雅黑" w:hAnsi="微软雅黑" w:eastAsia="微软雅黑" w:cs="微软雅黑"/>
                        <w:color w:val="000000"/>
                        <w:kern w:val="0"/>
                        <w:sz w:val="18"/>
                        <w:szCs w:val="18"/>
                        <w:lang w:bidi="ar"/>
                      </w:rPr>
                    </w:rPrChange>
                  </w:rPr>
                  <w:delText>≥</w:delText>
                </w:r>
              </w:del>
            </w:ins>
            <w:del w:id="705" w:author="刘伟杰 [2]" w:date="2025-02-12T11:13:50Z">
              <w:r>
                <w:rPr>
                  <w:rFonts w:hint="eastAsia" w:ascii="仿宋_GB2312" w:eastAsia="仿宋_GB2312" w:hAnsiTheme="minorHAnsi" w:cstheme="minorBidi"/>
                  <w:color w:val="auto"/>
                  <w:kern w:val="2"/>
                  <w:sz w:val="28"/>
                  <w:szCs w:val="28"/>
                  <w:lang w:bidi="ar"/>
                  <w:rPrChange w:id="706" w:author="刘伟杰 [2]" w:date="2025-02-12T11:17:05Z">
                    <w:rPr>
                      <w:rFonts w:hint="eastAsia" w:ascii="微软雅黑" w:hAnsi="微软雅黑" w:eastAsia="微软雅黑" w:cs="微软雅黑"/>
                      <w:color w:val="000000"/>
                      <w:kern w:val="0"/>
                      <w:sz w:val="18"/>
                      <w:szCs w:val="18"/>
                      <w:lang w:bidi="ar"/>
                    </w:rPr>
                  </w:rPrChange>
                </w:rPr>
                <w:delText>2.975Gbps</w:delText>
              </w:r>
            </w:del>
            <w:del w:id="707" w:author="刘伟杰 [2]" w:date="2025-02-12T11:13:50Z">
              <w:r>
                <w:rPr>
                  <w:rFonts w:hint="eastAsia" w:ascii="仿宋_GB2312" w:eastAsia="仿宋_GB2312" w:hAnsiTheme="minorHAnsi" w:cstheme="minorBidi"/>
                  <w:color w:val="auto"/>
                  <w:kern w:val="2"/>
                  <w:sz w:val="28"/>
                  <w:szCs w:val="28"/>
                  <w:lang w:bidi="ar"/>
                  <w:rPrChange w:id="708" w:author="刘伟杰 [2]" w:date="2025-02-12T11:17:05Z">
                    <w:rPr>
                      <w:rFonts w:hint="eastAsia" w:ascii="微软雅黑" w:hAnsi="微软雅黑" w:eastAsia="微软雅黑" w:cs="微软雅黑"/>
                      <w:color w:val="000000"/>
                      <w:kern w:val="0"/>
                      <w:sz w:val="18"/>
                      <w:szCs w:val="18"/>
                      <w:lang w:bidi="ar"/>
                    </w:rPr>
                  </w:rPrChange>
                </w:rPr>
                <w:br w:type="textWrapping"/>
              </w:r>
            </w:del>
            <w:del w:id="709" w:author="刘伟杰 [2]" w:date="2025-02-12T11:13:50Z">
              <w:r>
                <w:rPr>
                  <w:rFonts w:hint="eastAsia" w:ascii="仿宋_GB2312" w:eastAsia="仿宋_GB2312" w:hAnsiTheme="minorHAnsi" w:cstheme="minorBidi"/>
                  <w:color w:val="auto"/>
                  <w:kern w:val="2"/>
                  <w:sz w:val="28"/>
                  <w:szCs w:val="28"/>
                  <w:lang w:bidi="ar"/>
                  <w:rPrChange w:id="710" w:author="刘伟杰 [2]" w:date="2025-02-12T11:17:05Z">
                    <w:rPr>
                      <w:rFonts w:hint="eastAsia" w:ascii="微软雅黑" w:hAnsi="微软雅黑" w:eastAsia="微软雅黑" w:cs="微软雅黑"/>
                      <w:color w:val="000000"/>
                      <w:kern w:val="0"/>
                      <w:sz w:val="18"/>
                      <w:szCs w:val="18"/>
                      <w:lang w:bidi="ar"/>
                    </w:rPr>
                  </w:rPrChange>
                </w:rPr>
                <w:delText>射频卡数量：2</w:delText>
              </w:r>
            </w:del>
            <w:del w:id="711" w:author="刘伟杰 [2]" w:date="2025-02-12T11:13:50Z">
              <w:r>
                <w:rPr>
                  <w:rFonts w:hint="eastAsia" w:ascii="仿宋_GB2312" w:eastAsia="仿宋_GB2312" w:hAnsiTheme="minorHAnsi" w:cstheme="minorBidi"/>
                  <w:color w:val="auto"/>
                  <w:kern w:val="2"/>
                  <w:sz w:val="28"/>
                  <w:szCs w:val="28"/>
                  <w:lang w:bidi="ar"/>
                  <w:rPrChange w:id="712" w:author="刘伟杰 [2]" w:date="2025-02-12T11:17:05Z">
                    <w:rPr>
                      <w:rFonts w:hint="eastAsia" w:ascii="微软雅黑" w:hAnsi="微软雅黑" w:eastAsia="微软雅黑" w:cs="微软雅黑"/>
                      <w:color w:val="000000"/>
                      <w:kern w:val="0"/>
                      <w:sz w:val="18"/>
                      <w:szCs w:val="18"/>
                      <w:lang w:bidi="ar"/>
                    </w:rPr>
                  </w:rPrChange>
                </w:rPr>
                <w:br w:type="textWrapping"/>
              </w:r>
            </w:del>
            <w:del w:id="713" w:author="刘伟杰 [2]" w:date="2025-02-12T11:13:50Z">
              <w:r>
                <w:rPr>
                  <w:rFonts w:hint="eastAsia" w:ascii="仿宋_GB2312" w:eastAsia="仿宋_GB2312" w:hAnsiTheme="minorHAnsi" w:cstheme="minorBidi"/>
                  <w:color w:val="auto"/>
                  <w:kern w:val="2"/>
                  <w:sz w:val="28"/>
                  <w:szCs w:val="28"/>
                  <w:lang w:bidi="ar"/>
                  <w:rPrChange w:id="714" w:author="刘伟杰 [2]" w:date="2025-02-12T11:17:05Z">
                    <w:rPr>
                      <w:rFonts w:hint="eastAsia" w:ascii="微软雅黑" w:hAnsi="微软雅黑" w:eastAsia="微软雅黑" w:cs="微软雅黑"/>
                      <w:color w:val="000000"/>
                      <w:kern w:val="0"/>
                      <w:sz w:val="18"/>
                      <w:szCs w:val="18"/>
                      <w:lang w:bidi="ar"/>
                    </w:rPr>
                  </w:rPrChange>
                </w:rPr>
                <w:delText>空间流数量：4</w:delText>
              </w:r>
            </w:del>
            <w:del w:id="715" w:author="刘伟杰 [2]" w:date="2025-02-12T11:13:50Z">
              <w:r>
                <w:rPr>
                  <w:rFonts w:hint="eastAsia" w:ascii="仿宋_GB2312" w:eastAsia="仿宋_GB2312" w:hAnsiTheme="minorHAnsi" w:cstheme="minorBidi"/>
                  <w:color w:val="auto"/>
                  <w:kern w:val="2"/>
                  <w:sz w:val="28"/>
                  <w:szCs w:val="28"/>
                  <w:lang w:bidi="ar"/>
                  <w:rPrChange w:id="716" w:author="刘伟杰 [2]" w:date="2025-02-12T11:17:05Z">
                    <w:rPr>
                      <w:rFonts w:hint="eastAsia" w:ascii="微软雅黑" w:hAnsi="微软雅黑" w:eastAsia="微软雅黑" w:cs="微软雅黑"/>
                      <w:color w:val="000000"/>
                      <w:kern w:val="0"/>
                      <w:sz w:val="18"/>
                      <w:szCs w:val="18"/>
                      <w:lang w:bidi="ar"/>
                    </w:rPr>
                  </w:rPrChange>
                </w:rPr>
                <w:br w:type="textWrapping"/>
              </w:r>
            </w:del>
            <w:del w:id="717" w:author="刘伟杰 [2]" w:date="2025-02-12T11:13:50Z">
              <w:r>
                <w:rPr>
                  <w:rFonts w:hint="eastAsia" w:ascii="仿宋_GB2312" w:eastAsia="仿宋_GB2312" w:hAnsiTheme="minorHAnsi" w:cstheme="minorBidi"/>
                  <w:color w:val="auto"/>
                  <w:kern w:val="2"/>
                  <w:sz w:val="28"/>
                  <w:szCs w:val="28"/>
                  <w:lang w:bidi="ar"/>
                  <w:rPrChange w:id="718" w:author="刘伟杰 [2]" w:date="2025-02-12T11:17:05Z">
                    <w:rPr>
                      <w:rFonts w:hint="eastAsia" w:ascii="微软雅黑" w:hAnsi="微软雅黑" w:eastAsia="微软雅黑" w:cs="微软雅黑"/>
                      <w:color w:val="000000"/>
                      <w:kern w:val="0"/>
                      <w:sz w:val="18"/>
                      <w:szCs w:val="18"/>
                      <w:lang w:bidi="ar"/>
                    </w:rPr>
                  </w:rPrChange>
                </w:rPr>
                <w:delText>优势功能参数：2.5G光口</w:delText>
              </w:r>
            </w:del>
            <w:del w:id="719" w:author="刘伟杰 [2]" w:date="2025-02-12T11:13:50Z">
              <w:r>
                <w:rPr>
                  <w:rFonts w:hint="eastAsia" w:ascii="仿宋_GB2312" w:eastAsia="仿宋_GB2312" w:hAnsiTheme="minorHAnsi" w:cstheme="minorBidi"/>
                  <w:color w:val="auto"/>
                  <w:kern w:val="2"/>
                  <w:sz w:val="28"/>
                  <w:szCs w:val="28"/>
                  <w:lang w:bidi="ar"/>
                  <w:rPrChange w:id="720" w:author="刘伟杰 [2]" w:date="2025-02-12T11:17:05Z">
                    <w:rPr>
                      <w:rFonts w:hint="eastAsia" w:ascii="微软雅黑" w:hAnsi="微软雅黑" w:eastAsia="微软雅黑" w:cs="微软雅黑"/>
                      <w:color w:val="000000"/>
                      <w:kern w:val="0"/>
                      <w:sz w:val="18"/>
                      <w:szCs w:val="18"/>
                      <w:lang w:bidi="ar"/>
                    </w:rPr>
                  </w:rPrChange>
                </w:rPr>
                <w:br w:type="textWrapping"/>
              </w:r>
            </w:del>
            <w:del w:id="721" w:author="刘伟杰 [2]" w:date="2025-02-12T11:13:50Z">
              <w:r>
                <w:rPr>
                  <w:rFonts w:hint="eastAsia" w:ascii="仿宋_GB2312" w:eastAsia="仿宋_GB2312" w:hAnsiTheme="minorHAnsi" w:cstheme="minorBidi"/>
                  <w:color w:val="auto"/>
                  <w:kern w:val="2"/>
                  <w:sz w:val="28"/>
                  <w:szCs w:val="28"/>
                  <w:lang w:bidi="ar"/>
                  <w:rPrChange w:id="722" w:author="刘伟杰 [2]" w:date="2025-02-12T11:17:05Z">
                    <w:rPr>
                      <w:rFonts w:hint="eastAsia" w:ascii="微软雅黑" w:hAnsi="微软雅黑" w:eastAsia="微软雅黑" w:cs="微软雅黑"/>
                      <w:color w:val="000000"/>
                      <w:kern w:val="0"/>
                      <w:sz w:val="18"/>
                      <w:szCs w:val="18"/>
                      <w:lang w:bidi="ar"/>
                    </w:rPr>
                  </w:rPrChange>
                </w:rPr>
                <w:delText xml:space="preserve">接口数量： </w:delText>
              </w:r>
            </w:del>
            <w:ins w:id="723" w:author="xielijuan (CHN-集团代表处)" w:date="2024-01-30T14:51:00Z">
              <w:del w:id="724" w:author="刘伟杰 [2]" w:date="2025-02-12T11:13:50Z">
                <w:r>
                  <w:rPr>
                    <w:rFonts w:hint="eastAsia" w:ascii="仿宋_GB2312" w:eastAsia="仿宋_GB2312" w:hAnsiTheme="minorHAnsi" w:cstheme="minorBidi"/>
                    <w:color w:val="auto"/>
                    <w:kern w:val="2"/>
                    <w:sz w:val="28"/>
                    <w:szCs w:val="28"/>
                    <w:lang w:bidi="ar"/>
                    <w:rPrChange w:id="725" w:author="刘伟杰 [2]" w:date="2025-02-12T11:17:05Z">
                      <w:rPr>
                        <w:rFonts w:ascii="微软雅黑" w:hAnsi="微软雅黑" w:eastAsia="微软雅黑" w:cs="微软雅黑"/>
                        <w:color w:val="000000"/>
                        <w:kern w:val="0"/>
                        <w:sz w:val="18"/>
                        <w:szCs w:val="18"/>
                        <w:lang w:bidi="ar"/>
                      </w:rPr>
                    </w:rPrChange>
                  </w:rPr>
                  <w:delText>2</w:delText>
                </w:r>
              </w:del>
            </w:ins>
            <w:del w:id="726" w:author="刘伟杰 [2]" w:date="2025-02-12T11:13:50Z">
              <w:r>
                <w:rPr>
                  <w:rFonts w:hint="eastAsia" w:ascii="仿宋_GB2312" w:eastAsia="仿宋_GB2312" w:hAnsiTheme="minorHAnsi" w:cstheme="minorBidi"/>
                  <w:color w:val="auto"/>
                  <w:kern w:val="2"/>
                  <w:sz w:val="28"/>
                  <w:szCs w:val="28"/>
                  <w:lang w:bidi="ar"/>
                  <w:rPrChange w:id="727" w:author="刘伟杰 [2]" w:date="2025-02-12T11:17:05Z">
                    <w:rPr>
                      <w:rFonts w:hint="eastAsia" w:ascii="微软雅黑" w:hAnsi="微软雅黑" w:eastAsia="微软雅黑" w:cs="微软雅黑"/>
                      <w:color w:val="000000"/>
                      <w:kern w:val="0"/>
                      <w:sz w:val="18"/>
                      <w:szCs w:val="18"/>
                      <w:lang w:bidi="ar"/>
                    </w:rPr>
                  </w:rPrChange>
                </w:rPr>
                <w:delText>3</w:delText>
              </w:r>
            </w:del>
            <w:ins w:id="728" w:author="xielijuan (CHN-集团代表处)" w:date="2024-01-30T14:50:00Z">
              <w:del w:id="729" w:author="刘伟杰 [2]" w:date="2025-02-12T11:13:50Z">
                <w:r>
                  <w:rPr>
                    <w:rFonts w:hint="eastAsia" w:ascii="仿宋_GB2312" w:eastAsia="仿宋_GB2312" w:hAnsiTheme="minorHAnsi" w:cstheme="minorBidi"/>
                    <w:color w:val="auto"/>
                    <w:kern w:val="2"/>
                    <w:sz w:val="28"/>
                    <w:szCs w:val="28"/>
                    <w:lang w:bidi="ar"/>
                    <w:rPrChange w:id="730" w:author="刘伟杰 [2]" w:date="2025-02-12T11:17:05Z">
                      <w:rPr>
                        <w:rFonts w:ascii="微软雅黑" w:hAnsi="微软雅黑" w:eastAsia="微软雅黑" w:cs="微软雅黑"/>
                        <w:color w:val="000000"/>
                        <w:kern w:val="0"/>
                        <w:sz w:val="18"/>
                        <w:szCs w:val="18"/>
                        <w:lang w:bidi="ar"/>
                      </w:rPr>
                    </w:rPrChange>
                  </w:rPr>
                  <w:delText xml:space="preserve"> (</w:delText>
                </w:r>
              </w:del>
            </w:ins>
            <w:ins w:id="731" w:author="xielijuan (CHN-集团代表处)" w:date="2024-01-30T14:50:00Z">
              <w:del w:id="732" w:author="刘伟杰 [2]" w:date="2025-02-12T11:13:50Z">
                <w:r>
                  <w:rPr>
                    <w:rFonts w:hint="eastAsia" w:ascii="仿宋_GB2312" w:eastAsia="仿宋_GB2312" w:hAnsiTheme="minorHAnsi" w:cstheme="minorBidi"/>
                    <w:color w:val="auto"/>
                    <w:kern w:val="2"/>
                    <w:sz w:val="28"/>
                    <w:szCs w:val="28"/>
                    <w:shd w:val="clear" w:color="auto" w:fill="auto"/>
                    <w:lang w:bidi="ar"/>
                    <w:rPrChange w:id="733" w:author="刘伟杰 [2]" w:date="2025-02-12T11:17:05Z">
                      <w:rPr>
                        <w:rFonts w:ascii="微软雅黑" w:hAnsi="微软雅黑" w:eastAsia="微软雅黑" w:cs="微软雅黑"/>
                        <w:color w:val="000000"/>
                        <w:kern w:val="0"/>
                        <w:sz w:val="18"/>
                        <w:szCs w:val="18"/>
                        <w:shd w:val="clear" w:color="auto" w:fill="auto"/>
                        <w:lang w:bidi="ar"/>
                      </w:rPr>
                    </w:rPrChange>
                  </w:rPr>
                  <w:delText>1</w:delText>
                </w:r>
              </w:del>
            </w:ins>
            <w:ins w:id="734" w:author="xielijuan (CHN-集团代表处)" w:date="2024-01-30T14:50:00Z">
              <w:del w:id="735" w:author="刘伟杰 [2]" w:date="2025-02-12T11:13:50Z">
                <w:r>
                  <w:rPr>
                    <w:rFonts w:hint="eastAsia" w:ascii="仿宋_GB2312" w:eastAsia="仿宋_GB2312" w:hAnsiTheme="minorHAnsi" w:cstheme="minorBidi"/>
                    <w:color w:val="auto"/>
                    <w:kern w:val="2"/>
                    <w:sz w:val="28"/>
                    <w:szCs w:val="28"/>
                    <w:shd w:val="clear" w:color="auto" w:fill="auto"/>
                    <w:lang w:bidi="ar"/>
                    <w:rPrChange w:id="736" w:author="刘伟杰 [2]" w:date="2025-02-12T11:17:05Z">
                      <w:rPr>
                        <w:rFonts w:hint="eastAsia" w:ascii="微软雅黑" w:hAnsi="微软雅黑" w:eastAsia="微软雅黑" w:cs="微软雅黑"/>
                        <w:color w:val="000000"/>
                        <w:kern w:val="0"/>
                        <w:sz w:val="18"/>
                        <w:szCs w:val="18"/>
                        <w:shd w:val="clear" w:color="auto" w:fill="auto"/>
                        <w:lang w:bidi="ar"/>
                      </w:rPr>
                    </w:rPrChange>
                  </w:rPr>
                  <w:delText>个</w:delText>
                </w:r>
              </w:del>
            </w:ins>
            <w:ins w:id="737" w:author="xielijuan (CHN-集团代表处)" w:date="2024-01-30T14:50:00Z">
              <w:del w:id="738" w:author="刘伟杰 [2]" w:date="2025-02-12T11:13:50Z">
                <w:r>
                  <w:rPr>
                    <w:rFonts w:hint="eastAsia" w:ascii="仿宋_GB2312" w:eastAsia="仿宋_GB2312" w:hAnsiTheme="minorHAnsi" w:cstheme="minorBidi"/>
                    <w:color w:val="auto"/>
                    <w:kern w:val="2"/>
                    <w:sz w:val="28"/>
                    <w:szCs w:val="28"/>
                    <w:shd w:val="clear" w:color="auto" w:fill="auto"/>
                    <w:lang w:bidi="ar"/>
                    <w:rPrChange w:id="739" w:author="刘伟杰 [2]" w:date="2025-02-12T11:17:05Z">
                      <w:rPr>
                        <w:rFonts w:ascii="微软雅黑" w:hAnsi="微软雅黑" w:eastAsia="微软雅黑" w:cs="微软雅黑"/>
                        <w:color w:val="000000"/>
                        <w:kern w:val="0"/>
                        <w:sz w:val="18"/>
                        <w:szCs w:val="18"/>
                        <w:shd w:val="clear" w:color="auto" w:fill="auto"/>
                        <w:lang w:bidi="ar"/>
                      </w:rPr>
                    </w:rPrChange>
                  </w:rPr>
                  <w:delText>2.5G/1G</w:delText>
                </w:r>
              </w:del>
            </w:ins>
            <w:ins w:id="740" w:author="xielijuan (CHN-集团代表处)" w:date="2024-01-30T14:50:00Z">
              <w:del w:id="741" w:author="刘伟杰 [2]" w:date="2025-02-12T11:13:50Z">
                <w:r>
                  <w:rPr>
                    <w:rFonts w:hint="eastAsia" w:ascii="仿宋_GB2312" w:eastAsia="仿宋_GB2312" w:hAnsiTheme="minorHAnsi" w:cstheme="minorBidi"/>
                    <w:color w:val="auto"/>
                    <w:kern w:val="2"/>
                    <w:sz w:val="28"/>
                    <w:szCs w:val="28"/>
                    <w:shd w:val="clear" w:color="auto" w:fill="auto"/>
                    <w:lang w:bidi="ar"/>
                    <w:rPrChange w:id="742" w:author="刘伟杰 [2]" w:date="2025-02-12T11:17:05Z">
                      <w:rPr>
                        <w:rFonts w:hint="eastAsia" w:ascii="微软雅黑" w:hAnsi="微软雅黑" w:eastAsia="微软雅黑" w:cs="微软雅黑"/>
                        <w:color w:val="000000"/>
                        <w:kern w:val="0"/>
                        <w:sz w:val="18"/>
                        <w:szCs w:val="18"/>
                        <w:shd w:val="clear" w:color="auto" w:fill="auto"/>
                        <w:lang w:bidi="ar"/>
                      </w:rPr>
                    </w:rPrChange>
                  </w:rPr>
                  <w:delText>光口，</w:delText>
                </w:r>
              </w:del>
            </w:ins>
            <w:ins w:id="743" w:author="xielijuan (CHN-集团代表处)" w:date="2024-01-30T14:50:00Z">
              <w:del w:id="744" w:author="刘伟杰 [2]" w:date="2025-02-12T11:13:50Z">
                <w:r>
                  <w:rPr>
                    <w:rFonts w:hint="eastAsia" w:ascii="仿宋_GB2312" w:eastAsia="仿宋_GB2312" w:hAnsiTheme="minorHAnsi" w:cstheme="minorBidi"/>
                    <w:color w:val="auto"/>
                    <w:kern w:val="2"/>
                    <w:sz w:val="28"/>
                    <w:szCs w:val="28"/>
                    <w:shd w:val="clear" w:color="auto" w:fill="auto"/>
                    <w:lang w:bidi="ar"/>
                    <w:rPrChange w:id="745" w:author="刘伟杰 [2]" w:date="2025-02-12T11:17:05Z">
                      <w:rPr>
                        <w:rFonts w:ascii="微软雅黑" w:hAnsi="微软雅黑" w:eastAsia="微软雅黑" w:cs="微软雅黑"/>
                        <w:color w:val="000000"/>
                        <w:kern w:val="0"/>
                        <w:sz w:val="18"/>
                        <w:szCs w:val="18"/>
                        <w:shd w:val="clear" w:color="auto" w:fill="auto"/>
                        <w:lang w:bidi="ar"/>
                      </w:rPr>
                    </w:rPrChange>
                  </w:rPr>
                  <w:delText>1</w:delText>
                </w:r>
              </w:del>
            </w:ins>
            <w:ins w:id="746" w:author="xielijuan (CHN-集团代表处)" w:date="2024-01-30T14:50:00Z">
              <w:del w:id="747" w:author="刘伟杰 [2]" w:date="2025-02-12T11:13:50Z">
                <w:r>
                  <w:rPr>
                    <w:rFonts w:hint="eastAsia" w:ascii="仿宋_GB2312" w:eastAsia="仿宋_GB2312" w:hAnsiTheme="minorHAnsi" w:cstheme="minorBidi"/>
                    <w:color w:val="auto"/>
                    <w:kern w:val="2"/>
                    <w:sz w:val="28"/>
                    <w:szCs w:val="28"/>
                    <w:shd w:val="clear" w:color="auto" w:fill="auto"/>
                    <w:lang w:bidi="ar"/>
                    <w:rPrChange w:id="748" w:author="刘伟杰 [2]" w:date="2025-02-12T11:17:05Z">
                      <w:rPr>
                        <w:rFonts w:hint="eastAsia" w:ascii="微软雅黑" w:hAnsi="微软雅黑" w:eastAsia="微软雅黑" w:cs="微软雅黑"/>
                        <w:color w:val="000000"/>
                        <w:kern w:val="0"/>
                        <w:sz w:val="18"/>
                        <w:szCs w:val="18"/>
                        <w:shd w:val="clear" w:color="auto" w:fill="auto"/>
                        <w:lang w:bidi="ar"/>
                      </w:rPr>
                    </w:rPrChange>
                  </w:rPr>
                  <w:delText>个</w:delText>
                </w:r>
              </w:del>
            </w:ins>
            <w:ins w:id="749" w:author="xielijuan (CHN-集团代表处)" w:date="2024-01-30T14:50:00Z">
              <w:del w:id="750" w:author="刘伟杰 [2]" w:date="2025-02-12T11:13:50Z">
                <w:r>
                  <w:rPr>
                    <w:rFonts w:hint="eastAsia" w:ascii="仿宋_GB2312" w:eastAsia="仿宋_GB2312" w:hAnsiTheme="minorHAnsi" w:cstheme="minorBidi"/>
                    <w:color w:val="auto"/>
                    <w:kern w:val="2"/>
                    <w:sz w:val="28"/>
                    <w:szCs w:val="28"/>
                    <w:shd w:val="clear" w:color="auto" w:fill="auto"/>
                    <w:lang w:bidi="ar"/>
                    <w:rPrChange w:id="751" w:author="刘伟杰 [2]" w:date="2025-02-12T11:17:05Z">
                      <w:rPr>
                        <w:rFonts w:ascii="微软雅黑" w:hAnsi="微软雅黑" w:eastAsia="微软雅黑" w:cs="微软雅黑"/>
                        <w:color w:val="000000"/>
                        <w:kern w:val="0"/>
                        <w:sz w:val="18"/>
                        <w:szCs w:val="18"/>
                        <w:shd w:val="clear" w:color="auto" w:fill="auto"/>
                        <w:lang w:bidi="ar"/>
                      </w:rPr>
                    </w:rPrChange>
                  </w:rPr>
                  <w:delText>10/100/1000M</w:delText>
                </w:r>
              </w:del>
            </w:ins>
            <w:ins w:id="752" w:author="xielijuan (CHN-集团代表处)" w:date="2024-01-30T14:50:00Z">
              <w:del w:id="753" w:author="刘伟杰 [2]" w:date="2025-02-12T11:13:50Z">
                <w:r>
                  <w:rPr>
                    <w:rFonts w:hint="eastAsia" w:ascii="仿宋_GB2312" w:eastAsia="仿宋_GB2312" w:hAnsiTheme="minorHAnsi" w:cstheme="minorBidi"/>
                    <w:color w:val="auto"/>
                    <w:kern w:val="2"/>
                    <w:sz w:val="28"/>
                    <w:szCs w:val="28"/>
                    <w:shd w:val="clear" w:color="auto" w:fill="auto"/>
                    <w:lang w:bidi="ar"/>
                    <w:rPrChange w:id="754" w:author="刘伟杰 [2]" w:date="2025-02-12T11:17:05Z">
                      <w:rPr>
                        <w:rFonts w:hint="eastAsia" w:ascii="微软雅黑" w:hAnsi="微软雅黑" w:eastAsia="微软雅黑" w:cs="微软雅黑"/>
                        <w:color w:val="000000"/>
                        <w:kern w:val="0"/>
                        <w:sz w:val="18"/>
                        <w:szCs w:val="18"/>
                        <w:shd w:val="clear" w:color="auto" w:fill="auto"/>
                        <w:lang w:bidi="ar"/>
                      </w:rPr>
                    </w:rPrChange>
                  </w:rPr>
                  <w:delText>电口</w:delText>
                </w:r>
              </w:del>
            </w:ins>
            <w:ins w:id="755" w:author="xielijuan (CHN-集团代表处)" w:date="2024-01-30T14:50:00Z">
              <w:del w:id="756" w:author="刘伟杰 [2]" w:date="2025-02-12T11:13:50Z">
                <w:r>
                  <w:rPr>
                    <w:rFonts w:hint="eastAsia" w:ascii="仿宋_GB2312" w:eastAsia="仿宋_GB2312" w:hAnsiTheme="minorHAnsi" w:cstheme="minorBidi"/>
                    <w:color w:val="auto"/>
                    <w:kern w:val="2"/>
                    <w:sz w:val="28"/>
                    <w:szCs w:val="28"/>
                    <w:shd w:val="clear" w:color="auto" w:fill="auto"/>
                    <w:lang w:bidi="ar"/>
                    <w:rPrChange w:id="757" w:author="刘伟杰 [2]" w:date="2025-02-12T11:17:05Z">
                      <w:rPr>
                        <w:rFonts w:ascii="微软雅黑" w:hAnsi="微软雅黑" w:eastAsia="微软雅黑" w:cs="微软雅黑"/>
                        <w:color w:val="000000"/>
                        <w:kern w:val="0"/>
                        <w:sz w:val="18"/>
                        <w:szCs w:val="18"/>
                        <w:shd w:val="clear" w:color="auto" w:fill="auto"/>
                        <w:lang w:bidi="ar"/>
                      </w:rPr>
                    </w:rPrChange>
                  </w:rPr>
                  <w:delText>)</w:delText>
                </w:r>
              </w:del>
            </w:ins>
            <w:del w:id="758" w:author="刘伟杰 [2]" w:date="2025-02-12T11:13:50Z">
              <w:r>
                <w:rPr>
                  <w:rFonts w:hint="eastAsia" w:ascii="仿宋_GB2312" w:eastAsia="仿宋_GB2312" w:hAnsiTheme="minorHAnsi" w:cstheme="minorBidi"/>
                  <w:color w:val="auto"/>
                  <w:kern w:val="2"/>
                  <w:sz w:val="28"/>
                  <w:szCs w:val="28"/>
                  <w:lang w:bidi="ar"/>
                  <w:rPrChange w:id="759" w:author="刘伟杰 [2]" w:date="2025-02-12T11:17:05Z">
                    <w:rPr>
                      <w:rFonts w:hint="eastAsia" w:ascii="微软雅黑" w:hAnsi="微软雅黑" w:eastAsia="微软雅黑" w:cs="微软雅黑"/>
                      <w:color w:val="000000"/>
                      <w:kern w:val="0"/>
                      <w:sz w:val="18"/>
                      <w:szCs w:val="18"/>
                      <w:lang w:bidi="ar"/>
                    </w:rPr>
                  </w:rPrChange>
                </w:rPr>
                <w:br w:type="textWrapping"/>
              </w:r>
            </w:del>
            <w:del w:id="760" w:author="刘伟杰 [2]" w:date="2025-02-12T11:13:50Z">
              <w:r>
                <w:rPr>
                  <w:rFonts w:hint="eastAsia" w:ascii="仿宋_GB2312" w:eastAsia="仿宋_GB2312" w:hAnsiTheme="minorHAnsi" w:cstheme="minorBidi"/>
                  <w:color w:val="auto"/>
                  <w:kern w:val="2"/>
                  <w:sz w:val="28"/>
                  <w:szCs w:val="28"/>
                  <w:lang w:bidi="ar"/>
                  <w:rPrChange w:id="761" w:author="刘伟杰 [2]" w:date="2025-02-12T11:17:05Z">
                    <w:rPr>
                      <w:rFonts w:hint="eastAsia" w:ascii="微软雅黑" w:hAnsi="微软雅黑" w:eastAsia="微软雅黑" w:cs="微软雅黑"/>
                      <w:color w:val="000000"/>
                      <w:kern w:val="0"/>
                      <w:sz w:val="18"/>
                      <w:szCs w:val="18"/>
                      <w:lang w:bidi="ar"/>
                    </w:rPr>
                  </w:rPrChange>
                </w:rPr>
                <w:delText>天线类型： 内置全向</w:delText>
              </w:r>
            </w:del>
            <w:del w:id="762" w:author="刘伟杰 [2]" w:date="2025-02-12T11:13:50Z">
              <w:r>
                <w:rPr>
                  <w:rFonts w:hint="eastAsia" w:ascii="仿宋_GB2312" w:eastAsia="仿宋_GB2312" w:hAnsiTheme="minorHAnsi" w:cstheme="minorBidi"/>
                  <w:color w:val="auto"/>
                  <w:kern w:val="2"/>
                  <w:sz w:val="28"/>
                  <w:szCs w:val="28"/>
                  <w:lang w:bidi="ar"/>
                  <w:rPrChange w:id="763" w:author="刘伟杰 [2]" w:date="2025-02-12T11:17:05Z">
                    <w:rPr>
                      <w:rFonts w:hint="eastAsia" w:ascii="微软雅黑" w:hAnsi="微软雅黑" w:eastAsia="微软雅黑" w:cs="微软雅黑"/>
                      <w:color w:val="000000"/>
                      <w:kern w:val="0"/>
                      <w:sz w:val="18"/>
                      <w:szCs w:val="18"/>
                      <w:lang w:bidi="ar"/>
                    </w:rPr>
                  </w:rPrChange>
                </w:rPr>
                <w:br w:type="textWrapping"/>
              </w:r>
            </w:del>
            <w:del w:id="764" w:author="刘伟杰 [2]" w:date="2025-02-12T11:13:50Z">
              <w:r>
                <w:rPr>
                  <w:rFonts w:hint="eastAsia" w:ascii="仿宋_GB2312" w:eastAsia="仿宋_GB2312" w:hAnsiTheme="minorHAnsi" w:cstheme="minorBidi"/>
                  <w:color w:val="auto"/>
                  <w:kern w:val="2"/>
                  <w:sz w:val="28"/>
                  <w:szCs w:val="28"/>
                  <w:lang w:bidi="ar"/>
                  <w:rPrChange w:id="765" w:author="刘伟杰 [2]" w:date="2025-02-12T11:17:05Z">
                    <w:rPr>
                      <w:rFonts w:hint="eastAsia" w:ascii="微软雅黑" w:hAnsi="微软雅黑" w:eastAsia="微软雅黑" w:cs="微软雅黑"/>
                      <w:color w:val="000000"/>
                      <w:kern w:val="0"/>
                      <w:sz w:val="18"/>
                      <w:szCs w:val="18"/>
                      <w:lang w:bidi="ar"/>
                    </w:rPr>
                  </w:rPrChange>
                </w:rPr>
                <w:delText>形态：放装</w:delText>
              </w:r>
            </w:del>
            <w:del w:id="766" w:author="刘伟杰 [2]" w:date="2025-02-12T11:13:50Z">
              <w:r>
                <w:rPr>
                  <w:rFonts w:hint="eastAsia" w:ascii="仿宋_GB2312" w:eastAsia="仿宋_GB2312" w:hAnsiTheme="minorHAnsi" w:cstheme="minorBidi"/>
                  <w:color w:val="auto"/>
                  <w:kern w:val="2"/>
                  <w:sz w:val="28"/>
                  <w:szCs w:val="28"/>
                  <w:lang w:bidi="ar"/>
                  <w:rPrChange w:id="767" w:author="刘伟杰 [2]" w:date="2025-02-12T11:17:05Z">
                    <w:rPr>
                      <w:rFonts w:hint="eastAsia" w:ascii="微软雅黑" w:hAnsi="微软雅黑" w:eastAsia="微软雅黑" w:cs="微软雅黑"/>
                      <w:color w:val="000000"/>
                      <w:kern w:val="0"/>
                      <w:sz w:val="18"/>
                      <w:szCs w:val="18"/>
                      <w:lang w:bidi="ar"/>
                    </w:rPr>
                  </w:rPrChange>
                </w:rPr>
                <w:br w:type="textWrapping"/>
              </w:r>
            </w:del>
            <w:del w:id="768" w:author="刘伟杰 [2]" w:date="2025-02-12T11:13:50Z">
              <w:r>
                <w:rPr>
                  <w:rFonts w:hint="eastAsia" w:ascii="仿宋_GB2312" w:eastAsia="仿宋_GB2312" w:hAnsiTheme="minorHAnsi" w:cstheme="minorBidi"/>
                  <w:color w:val="auto"/>
                  <w:kern w:val="2"/>
                  <w:sz w:val="28"/>
                  <w:szCs w:val="28"/>
                  <w:lang w:bidi="ar"/>
                  <w:rPrChange w:id="769" w:author="刘伟杰 [2]" w:date="2025-02-12T11:17:05Z">
                    <w:rPr>
                      <w:rFonts w:hint="eastAsia" w:ascii="微软雅黑" w:hAnsi="微软雅黑" w:eastAsia="微软雅黑" w:cs="微软雅黑"/>
                      <w:color w:val="000000"/>
                      <w:kern w:val="0"/>
                      <w:sz w:val="18"/>
                      <w:szCs w:val="18"/>
                      <w:lang w:bidi="ar"/>
                    </w:rPr>
                  </w:rPrChange>
                </w:rPr>
                <w:delText>简要参数：采用整机双频4流设计，可同时工作在802.11a/b/g/n/ac/ac wave2/ax模式，提供官网截图证明。</w:delText>
              </w:r>
            </w:del>
            <w:del w:id="770" w:author="刘伟杰 [2]" w:date="2025-02-12T11:13:50Z">
              <w:r>
                <w:rPr>
                  <w:rFonts w:hint="eastAsia" w:ascii="仿宋_GB2312" w:eastAsia="仿宋_GB2312" w:hAnsiTheme="minorHAnsi" w:cstheme="minorBidi"/>
                  <w:color w:val="auto"/>
                  <w:kern w:val="2"/>
                  <w:sz w:val="28"/>
                  <w:szCs w:val="28"/>
                  <w:lang w:bidi="ar"/>
                  <w:rPrChange w:id="771" w:author="刘伟杰 [2]" w:date="2025-02-12T11:17:05Z">
                    <w:rPr>
                      <w:rFonts w:hint="eastAsia" w:ascii="微软雅黑" w:hAnsi="微软雅黑" w:eastAsia="微软雅黑" w:cs="微软雅黑"/>
                      <w:color w:val="000000"/>
                      <w:kern w:val="0"/>
                      <w:sz w:val="18"/>
                      <w:szCs w:val="18"/>
                      <w:lang w:bidi="ar"/>
                    </w:rPr>
                  </w:rPrChange>
                </w:rPr>
                <w:br w:type="textWrapping"/>
              </w:r>
            </w:del>
            <w:del w:id="772" w:author="刘伟杰 [2]" w:date="2025-02-12T11:13:50Z">
              <w:r>
                <w:rPr>
                  <w:rFonts w:hint="eastAsia" w:ascii="仿宋_GB2312" w:eastAsia="仿宋_GB2312" w:hAnsiTheme="minorHAnsi" w:cstheme="minorBidi"/>
                  <w:color w:val="auto"/>
                  <w:kern w:val="2"/>
                  <w:sz w:val="28"/>
                  <w:szCs w:val="28"/>
                  <w:lang w:bidi="ar"/>
                  <w:rPrChange w:id="773" w:author="刘伟杰 [2]" w:date="2025-02-12T11:17:05Z">
                    <w:rPr>
                      <w:rFonts w:hint="eastAsia" w:ascii="微软雅黑" w:hAnsi="微软雅黑" w:eastAsia="微软雅黑" w:cs="微软雅黑"/>
                      <w:color w:val="000000"/>
                      <w:kern w:val="0"/>
                      <w:sz w:val="18"/>
                      <w:szCs w:val="18"/>
                      <w:lang w:bidi="ar"/>
                    </w:rPr>
                  </w:rPrChange>
                </w:rPr>
                <w:delText>整机协商速率≥2.975Gbps，其中5G射频速率≥2.4G，2.4G射频速率≥0.575G，提供官网截图。</w:delText>
              </w:r>
            </w:del>
            <w:del w:id="774" w:author="刘伟杰 [2]" w:date="2025-02-12T11:13:50Z">
              <w:r>
                <w:rPr>
                  <w:rFonts w:hint="eastAsia" w:ascii="仿宋_GB2312" w:eastAsia="仿宋_GB2312" w:hAnsiTheme="minorHAnsi" w:cstheme="minorBidi"/>
                  <w:color w:val="auto"/>
                  <w:kern w:val="2"/>
                  <w:sz w:val="28"/>
                  <w:szCs w:val="28"/>
                  <w:lang w:bidi="ar"/>
                  <w:rPrChange w:id="775" w:author="刘伟杰 [2]" w:date="2025-02-12T11:17:05Z">
                    <w:rPr>
                      <w:rFonts w:hint="eastAsia" w:ascii="微软雅黑" w:hAnsi="微软雅黑" w:eastAsia="微软雅黑" w:cs="微软雅黑"/>
                      <w:color w:val="000000"/>
                      <w:kern w:val="0"/>
                      <w:sz w:val="18"/>
                      <w:szCs w:val="18"/>
                      <w:lang w:bidi="ar"/>
                    </w:rPr>
                  </w:rPrChange>
                </w:rPr>
                <w:br w:type="textWrapping"/>
              </w:r>
            </w:del>
            <w:del w:id="776" w:author="刘伟杰 [2]" w:date="2025-02-12T11:13:50Z">
              <w:r>
                <w:rPr>
                  <w:rFonts w:hint="eastAsia" w:ascii="仿宋_GB2312" w:eastAsia="仿宋_GB2312" w:hAnsiTheme="minorHAnsi" w:cstheme="minorBidi"/>
                  <w:color w:val="auto"/>
                  <w:kern w:val="2"/>
                  <w:sz w:val="28"/>
                  <w:szCs w:val="28"/>
                  <w:lang w:bidi="ar"/>
                  <w:rPrChange w:id="777" w:author="刘伟杰 [2]" w:date="2025-02-12T11:17:05Z">
                    <w:rPr>
                      <w:rFonts w:hint="eastAsia" w:ascii="微软雅黑" w:hAnsi="微软雅黑" w:eastAsia="微软雅黑" w:cs="微软雅黑"/>
                      <w:color w:val="000000"/>
                      <w:kern w:val="0"/>
                      <w:sz w:val="18"/>
                      <w:szCs w:val="18"/>
                      <w:lang w:bidi="ar"/>
                    </w:rPr>
                  </w:rPrChange>
                </w:rPr>
                <w:delText xml:space="preserve">固化接口数≥2个，包括1个100/1000M/2.5G光口，1个10M/100M/1000M电口，提供官网截图证明 </w:delText>
              </w:r>
            </w:del>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778" w:author="刘伟杰 [2]" w:date="2025-02-12T11:17:09Z">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adjustRightInd w:val="0"/>
              <w:snapToGrid w:val="0"/>
              <w:spacing w:line="600" w:lineRule="exact"/>
              <w:jc w:val="left"/>
              <w:rPr>
                <w:del w:id="780" w:author="刘伟杰 [2]" w:date="2025-02-12T11:13:50Z"/>
                <w:rFonts w:hint="eastAsia" w:ascii="仿宋_GB2312" w:eastAsia="仿宋_GB2312" w:hAnsiTheme="minorHAnsi" w:cstheme="minorBidi"/>
                <w:color w:val="auto"/>
                <w:sz w:val="28"/>
                <w:szCs w:val="28"/>
                <w:rPrChange w:id="781" w:author="刘伟杰 [2]" w:date="2025-02-12T11:17:05Z">
                  <w:rPr>
                    <w:del w:id="782" w:author="刘伟杰 [2]" w:date="2025-02-12T11:13:50Z"/>
                    <w:rFonts w:ascii="微软雅黑" w:hAnsi="微软雅黑" w:eastAsia="微软雅黑" w:cs="微软雅黑"/>
                    <w:color w:val="000000"/>
                    <w:sz w:val="24"/>
                    <w:szCs w:val="24"/>
                  </w:rPr>
                </w:rPrChange>
              </w:rPr>
              <w:pPrChange w:id="779" w:author="刘伟杰 [2]" w:date="2025-02-12T11:17:05Z">
                <w:pPr>
                  <w:jc w:val="center"/>
                </w:pPr>
              </w:pPrChange>
            </w:pPr>
          </w:p>
        </w:tc>
      </w:tr>
      <w:tr>
        <w:tblPrEx>
          <w:tblCellMar>
            <w:top w:w="0" w:type="dxa"/>
            <w:left w:w="108" w:type="dxa"/>
            <w:bottom w:w="0" w:type="dxa"/>
            <w:right w:w="108" w:type="dxa"/>
          </w:tblCellMar>
          <w:tblPrExChange w:id="784" w:author="刘伟杰 [2]" w:date="2025-02-12T11:17:09Z">
            <w:tblPrEx>
              <w:tblCellMar>
                <w:top w:w="0" w:type="dxa"/>
                <w:left w:w="108" w:type="dxa"/>
                <w:bottom w:w="0" w:type="dxa"/>
                <w:right w:w="108" w:type="dxa"/>
              </w:tblCellMar>
            </w:tblPrEx>
          </w:tblPrExChange>
        </w:tblPrEx>
        <w:trPr>
          <w:gridAfter w:val="1"/>
          <w:wAfter w:w="730" w:type="dxa"/>
          <w:trHeight w:val="1080" w:hRule="atLeast"/>
          <w:jc w:val="center"/>
          <w:del w:id="783" w:author="刘伟杰 [2]" w:date="2025-02-12T11:13:50Z"/>
          <w:trPrChange w:id="784" w:author="刘伟杰 [2]" w:date="2025-02-12T11:17:09Z">
            <w:trPr>
              <w:gridAfter w:val="1"/>
              <w:wAfter w:w="730" w:type="dxa"/>
              <w:trHeight w:val="1080" w:hRule="atLeast"/>
              <w:jc w:val="center"/>
            </w:trPr>
          </w:trPrChange>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Change w:id="785" w:author="刘伟杰 [2]" w:date="2025-02-12T11:17:09Z">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tcPrChange>
          </w:tcPr>
          <w:p>
            <w:pPr>
              <w:widowControl/>
              <w:adjustRightInd w:val="0"/>
              <w:snapToGrid w:val="0"/>
              <w:spacing w:line="600" w:lineRule="exact"/>
              <w:jc w:val="left"/>
              <w:textAlignment w:val="auto"/>
              <w:rPr>
                <w:del w:id="787" w:author="刘伟杰 [2]" w:date="2025-02-12T11:13:50Z"/>
                <w:rFonts w:hint="eastAsia" w:ascii="仿宋_GB2312" w:eastAsia="仿宋_GB2312" w:hAnsiTheme="minorHAnsi" w:cstheme="minorBidi"/>
                <w:b w:val="0"/>
                <w:bCs w:val="0"/>
                <w:color w:val="auto"/>
                <w:sz w:val="28"/>
                <w:szCs w:val="28"/>
                <w:rPrChange w:id="788" w:author="刘伟杰 [2]" w:date="2025-02-12T11:17:05Z">
                  <w:rPr>
                    <w:del w:id="789" w:author="刘伟杰 [2]" w:date="2025-02-12T11:13:50Z"/>
                    <w:rFonts w:ascii="微软雅黑" w:hAnsi="微软雅黑" w:eastAsia="微软雅黑" w:cs="微软雅黑"/>
                    <w:b/>
                    <w:bCs/>
                    <w:color w:val="000000"/>
                    <w:sz w:val="20"/>
                    <w:szCs w:val="20"/>
                  </w:rPr>
                </w:rPrChange>
              </w:rPr>
              <w:pPrChange w:id="786" w:author="刘伟杰 [2]" w:date="2025-02-12T11:17:05Z">
                <w:pPr>
                  <w:widowControl/>
                  <w:jc w:val="center"/>
                  <w:textAlignment w:val="bottom"/>
                </w:pPr>
              </w:pPrChange>
            </w:pPr>
            <w:del w:id="790" w:author="刘伟杰 [2]" w:date="2025-02-12T11:13:50Z">
              <w:r>
                <w:rPr>
                  <w:rFonts w:hint="eastAsia" w:ascii="仿宋_GB2312" w:eastAsia="仿宋_GB2312" w:hAnsiTheme="minorHAnsi" w:cstheme="minorBidi"/>
                  <w:b w:val="0"/>
                  <w:bCs w:val="0"/>
                  <w:color w:val="auto"/>
                  <w:kern w:val="2"/>
                  <w:sz w:val="28"/>
                  <w:szCs w:val="28"/>
                  <w:lang w:bidi="ar"/>
                  <w:rPrChange w:id="791" w:author="刘伟杰 [2]" w:date="2025-02-12T11:17:05Z">
                    <w:rPr>
                      <w:rFonts w:hint="eastAsia" w:ascii="微软雅黑" w:hAnsi="微软雅黑" w:eastAsia="微软雅黑" w:cs="微软雅黑"/>
                      <w:b/>
                      <w:bCs/>
                      <w:color w:val="000000"/>
                      <w:kern w:val="0"/>
                      <w:sz w:val="20"/>
                      <w:szCs w:val="20"/>
                      <w:lang w:bidi="ar"/>
                    </w:rPr>
                  </w:rPrChange>
                </w:rPr>
                <w:delText>1_8</w:delText>
              </w:r>
            </w:del>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92" w:author="刘伟杰 [2]" w:date="2025-02-12T11:17:09Z">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794" w:author="刘伟杰 [2]" w:date="2025-02-12T11:13:50Z"/>
                <w:rFonts w:hint="eastAsia" w:ascii="仿宋_GB2312" w:eastAsia="仿宋_GB2312" w:hAnsiTheme="minorHAnsi" w:cstheme="minorBidi"/>
                <w:b w:val="0"/>
                <w:bCs w:val="0"/>
                <w:color w:val="auto"/>
                <w:sz w:val="28"/>
                <w:szCs w:val="28"/>
                <w:rPrChange w:id="795" w:author="刘伟杰 [2]" w:date="2025-02-12T11:17:05Z">
                  <w:rPr>
                    <w:del w:id="796" w:author="刘伟杰 [2]" w:date="2025-02-12T11:13:50Z"/>
                    <w:rFonts w:ascii="微软雅黑" w:hAnsi="微软雅黑" w:eastAsia="微软雅黑" w:cs="微软雅黑"/>
                    <w:b/>
                    <w:bCs/>
                    <w:color w:val="000000"/>
                    <w:sz w:val="20"/>
                    <w:szCs w:val="20"/>
                  </w:rPr>
                </w:rPrChange>
              </w:rPr>
              <w:pPrChange w:id="793" w:author="刘伟杰 [2]" w:date="2025-02-12T11:17:05Z">
                <w:pPr>
                  <w:widowControl/>
                  <w:jc w:val="center"/>
                  <w:textAlignment w:val="center"/>
                </w:pPr>
              </w:pPrChange>
            </w:pPr>
            <w:del w:id="797" w:author="刘伟杰 [2]" w:date="2025-02-12T11:13:50Z">
              <w:r>
                <w:rPr>
                  <w:rFonts w:hint="eastAsia" w:ascii="仿宋_GB2312" w:eastAsia="仿宋_GB2312" w:hAnsiTheme="minorHAnsi" w:cstheme="minorBidi"/>
                  <w:b w:val="0"/>
                  <w:bCs w:val="0"/>
                  <w:color w:val="auto"/>
                  <w:kern w:val="2"/>
                  <w:sz w:val="28"/>
                  <w:szCs w:val="28"/>
                  <w:lang w:bidi="ar"/>
                  <w:rPrChange w:id="798" w:author="刘伟杰 [2]" w:date="2025-02-12T11:17:05Z">
                    <w:rPr>
                      <w:rFonts w:hint="eastAsia" w:ascii="微软雅黑" w:hAnsi="微软雅黑" w:eastAsia="微软雅黑" w:cs="微软雅黑"/>
                      <w:b/>
                      <w:bCs/>
                      <w:color w:val="000000"/>
                      <w:kern w:val="0"/>
                      <w:sz w:val="20"/>
                      <w:szCs w:val="20"/>
                      <w:lang w:bidi="ar"/>
                    </w:rPr>
                  </w:rPrChange>
                </w:rPr>
                <w:delText>办公网室外AP</w:delText>
              </w:r>
            </w:del>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Change w:id="799" w:author="刘伟杰 [2]" w:date="2025-02-12T11:17:09Z">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801" w:author="刘伟杰 [2]" w:date="2025-02-12T11:13:50Z"/>
                <w:rFonts w:hint="eastAsia" w:ascii="仿宋_GB2312" w:eastAsia="仿宋_GB2312" w:hAnsiTheme="minorHAnsi" w:cstheme="minorBidi"/>
                <w:color w:val="auto"/>
                <w:sz w:val="28"/>
                <w:szCs w:val="28"/>
                <w:rPrChange w:id="802" w:author="刘伟杰 [2]" w:date="2025-02-12T11:17:05Z">
                  <w:rPr>
                    <w:del w:id="803" w:author="刘伟杰 [2]" w:date="2025-02-12T11:13:50Z"/>
                    <w:rFonts w:ascii="微软雅黑" w:hAnsi="微软雅黑" w:eastAsia="微软雅黑" w:cs="微软雅黑"/>
                    <w:color w:val="000000"/>
                    <w:sz w:val="18"/>
                    <w:szCs w:val="18"/>
                  </w:rPr>
                </w:rPrChange>
              </w:rPr>
              <w:pPrChange w:id="800" w:author="刘伟杰 [2]" w:date="2025-02-12T11:17:05Z">
                <w:pPr>
                  <w:widowControl/>
                  <w:jc w:val="center"/>
                  <w:textAlignment w:val="center"/>
                </w:pPr>
              </w:pPrChange>
            </w:pPr>
            <w:del w:id="804" w:author="刘伟杰 [2]" w:date="2025-02-12T11:13:50Z">
              <w:r>
                <w:rPr>
                  <w:rFonts w:hint="eastAsia" w:ascii="仿宋_GB2312" w:eastAsia="仿宋_GB2312" w:hAnsiTheme="minorHAnsi" w:cstheme="minorBidi"/>
                  <w:color w:val="auto"/>
                  <w:kern w:val="2"/>
                  <w:sz w:val="28"/>
                  <w:szCs w:val="28"/>
                  <w:lang w:bidi="ar"/>
                  <w:rPrChange w:id="805" w:author="刘伟杰 [2]" w:date="2025-02-12T11:17:05Z">
                    <w:rPr>
                      <w:rFonts w:hint="eastAsia" w:ascii="微软雅黑" w:hAnsi="微软雅黑" w:eastAsia="微软雅黑" w:cs="微软雅黑"/>
                      <w:color w:val="000000"/>
                      <w:kern w:val="0"/>
                      <w:sz w:val="18"/>
                      <w:szCs w:val="18"/>
                      <w:lang w:bidi="ar"/>
                    </w:rPr>
                  </w:rPrChange>
                </w:rPr>
                <w:delText>8</w:delText>
              </w:r>
            </w:del>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Change w:id="806" w:author="刘伟杰 [2]" w:date="2025-02-12T11:17:09Z">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808" w:author="刘伟杰 [2]" w:date="2025-02-12T11:13:50Z"/>
                <w:rFonts w:hint="eastAsia" w:ascii="仿宋_GB2312" w:eastAsia="仿宋_GB2312" w:hAnsiTheme="minorHAnsi" w:cstheme="minorBidi"/>
                <w:color w:val="auto"/>
                <w:sz w:val="28"/>
                <w:szCs w:val="28"/>
                <w:rPrChange w:id="809" w:author="刘伟杰 [2]" w:date="2025-02-12T11:17:05Z">
                  <w:rPr>
                    <w:del w:id="810" w:author="刘伟杰 [2]" w:date="2025-02-12T11:13:50Z"/>
                    <w:rFonts w:ascii="微软雅黑" w:hAnsi="微软雅黑" w:eastAsia="微软雅黑" w:cs="微软雅黑"/>
                    <w:color w:val="000000"/>
                    <w:sz w:val="18"/>
                    <w:szCs w:val="18"/>
                  </w:rPr>
                </w:rPrChange>
              </w:rPr>
              <w:pPrChange w:id="807" w:author="刘伟杰 [2]" w:date="2025-02-12T11:17:05Z">
                <w:pPr>
                  <w:widowControl/>
                  <w:jc w:val="center"/>
                  <w:textAlignment w:val="center"/>
                </w:pPr>
              </w:pPrChange>
            </w:pPr>
            <w:del w:id="811" w:author="刘伟杰 [2]" w:date="2025-02-12T11:13:50Z">
              <w:r>
                <w:rPr>
                  <w:rFonts w:hint="eastAsia" w:ascii="仿宋_GB2312" w:eastAsia="仿宋_GB2312" w:hAnsiTheme="minorHAnsi" w:cstheme="minorBidi"/>
                  <w:color w:val="auto"/>
                  <w:kern w:val="2"/>
                  <w:sz w:val="28"/>
                  <w:szCs w:val="28"/>
                  <w:lang w:bidi="ar"/>
                  <w:rPrChange w:id="812" w:author="刘伟杰 [2]" w:date="2025-02-12T11:17:05Z">
                    <w:rPr>
                      <w:rFonts w:hint="eastAsia" w:ascii="微软雅黑" w:hAnsi="微软雅黑" w:eastAsia="微软雅黑" w:cs="微软雅黑"/>
                      <w:color w:val="000000"/>
                      <w:kern w:val="0"/>
                      <w:sz w:val="18"/>
                      <w:szCs w:val="18"/>
                      <w:lang w:bidi="ar"/>
                    </w:rPr>
                  </w:rPrChange>
                </w:rPr>
                <w:delText>个</w:delText>
              </w:r>
            </w:del>
          </w:p>
        </w:tc>
        <w:tc>
          <w:tcPr>
            <w:tcW w:w="4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813" w:author="刘伟杰 [2]" w:date="2025-02-12T11:17:09Z">
              <w:tcPr>
                <w:tcW w:w="4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ins w:id="815" w:author="xielijuan (CHN-集团代表处)" w:date="2024-01-30T14:48:00Z"/>
                <w:del w:id="816" w:author="刘伟杰 [2]" w:date="2025-02-12T11:13:50Z"/>
                <w:rFonts w:hint="eastAsia" w:ascii="仿宋_GB2312" w:eastAsia="仿宋_GB2312" w:hAnsiTheme="minorHAnsi" w:cstheme="minorBidi"/>
                <w:color w:val="auto"/>
                <w:kern w:val="2"/>
                <w:sz w:val="28"/>
                <w:szCs w:val="28"/>
                <w:lang w:bidi="ar"/>
                <w:rPrChange w:id="817" w:author="刘伟杰 [2]" w:date="2025-02-12T11:17:05Z">
                  <w:rPr>
                    <w:ins w:id="818" w:author="xielijuan (CHN-集团代表处)" w:date="2024-01-30T14:48:00Z"/>
                    <w:del w:id="819" w:author="刘伟杰 [2]" w:date="2025-02-12T11:13:50Z"/>
                    <w:rFonts w:ascii="微软雅黑" w:hAnsi="微软雅黑" w:eastAsia="微软雅黑" w:cs="微软雅黑"/>
                    <w:color w:val="000000"/>
                    <w:kern w:val="0"/>
                    <w:sz w:val="18"/>
                    <w:szCs w:val="18"/>
                    <w:lang w:bidi="ar"/>
                  </w:rPr>
                </w:rPrChange>
              </w:rPr>
              <w:pPrChange w:id="814" w:author="刘伟杰 [2]" w:date="2025-02-12T11:17:05Z">
                <w:pPr>
                  <w:widowControl/>
                  <w:jc w:val="left"/>
                  <w:textAlignment w:val="center"/>
                </w:pPr>
              </w:pPrChange>
            </w:pPr>
            <w:del w:id="820" w:author="刘伟杰 [2]" w:date="2025-02-12T11:13:50Z">
              <w:r>
                <w:rPr>
                  <w:rFonts w:hint="eastAsia" w:ascii="仿宋_GB2312" w:eastAsia="仿宋_GB2312" w:hAnsiTheme="minorHAnsi" w:cstheme="minorBidi"/>
                  <w:color w:val="auto"/>
                  <w:kern w:val="2"/>
                  <w:sz w:val="28"/>
                  <w:szCs w:val="28"/>
                  <w:lang w:bidi="ar"/>
                  <w:rPrChange w:id="821" w:author="刘伟杰 [2]" w:date="2025-02-12T11:17:05Z">
                    <w:rPr>
                      <w:rFonts w:hint="eastAsia" w:ascii="微软雅黑" w:hAnsi="微软雅黑" w:eastAsia="微软雅黑" w:cs="微软雅黑"/>
                      <w:color w:val="000000"/>
                      <w:kern w:val="0"/>
                      <w:sz w:val="18"/>
                      <w:szCs w:val="18"/>
                      <w:lang w:bidi="ar"/>
                    </w:rPr>
                  </w:rPrChange>
                </w:rPr>
                <w:delText>功能描述：室外高性价比Wi-Fi 6 AP</w:delText>
              </w:r>
            </w:del>
            <w:del w:id="822" w:author="刘伟杰 [2]" w:date="2025-02-12T11:13:50Z">
              <w:r>
                <w:rPr>
                  <w:rFonts w:hint="eastAsia" w:ascii="仿宋_GB2312" w:eastAsia="仿宋_GB2312" w:hAnsiTheme="minorHAnsi" w:cstheme="minorBidi"/>
                  <w:color w:val="auto"/>
                  <w:kern w:val="2"/>
                  <w:sz w:val="28"/>
                  <w:szCs w:val="28"/>
                  <w:lang w:bidi="ar"/>
                  <w:rPrChange w:id="823" w:author="刘伟杰 [2]" w:date="2025-02-12T11:17:05Z">
                    <w:rPr>
                      <w:rFonts w:hint="eastAsia" w:ascii="微软雅黑" w:hAnsi="微软雅黑" w:eastAsia="微软雅黑" w:cs="微软雅黑"/>
                      <w:color w:val="000000"/>
                      <w:kern w:val="0"/>
                      <w:sz w:val="18"/>
                      <w:szCs w:val="18"/>
                      <w:lang w:bidi="ar"/>
                    </w:rPr>
                  </w:rPrChange>
                </w:rPr>
                <w:br w:type="textWrapping"/>
              </w:r>
            </w:del>
            <w:del w:id="824" w:author="刘伟杰 [2]" w:date="2025-02-12T11:13:50Z">
              <w:r>
                <w:rPr>
                  <w:rFonts w:hint="eastAsia" w:ascii="仿宋_GB2312" w:eastAsia="仿宋_GB2312" w:hAnsiTheme="minorHAnsi" w:cstheme="minorBidi"/>
                  <w:color w:val="auto"/>
                  <w:kern w:val="2"/>
                  <w:sz w:val="28"/>
                  <w:szCs w:val="28"/>
                  <w:lang w:bidi="ar"/>
                  <w:rPrChange w:id="825" w:author="刘伟杰 [2]" w:date="2025-02-12T11:17:05Z">
                    <w:rPr>
                      <w:rFonts w:hint="eastAsia" w:ascii="微软雅黑" w:hAnsi="微软雅黑" w:eastAsia="微软雅黑" w:cs="微软雅黑"/>
                      <w:color w:val="000000"/>
                      <w:kern w:val="0"/>
                      <w:sz w:val="18"/>
                      <w:szCs w:val="18"/>
                      <w:lang w:bidi="ar"/>
                    </w:rPr>
                  </w:rPrChange>
                </w:rPr>
                <w:delText>技术标准（ax/ac/n）：802.11ax/ac/n</w:delText>
              </w:r>
            </w:del>
            <w:del w:id="826" w:author="刘伟杰 [2]" w:date="2025-02-12T11:13:50Z">
              <w:r>
                <w:rPr>
                  <w:rFonts w:hint="eastAsia" w:ascii="仿宋_GB2312" w:eastAsia="仿宋_GB2312" w:hAnsiTheme="minorHAnsi" w:cstheme="minorBidi"/>
                  <w:color w:val="auto"/>
                  <w:kern w:val="2"/>
                  <w:sz w:val="28"/>
                  <w:szCs w:val="28"/>
                  <w:lang w:bidi="ar"/>
                  <w:rPrChange w:id="827" w:author="刘伟杰 [2]" w:date="2025-02-12T11:17:05Z">
                    <w:rPr>
                      <w:rFonts w:hint="eastAsia" w:ascii="微软雅黑" w:hAnsi="微软雅黑" w:eastAsia="微软雅黑" w:cs="微软雅黑"/>
                      <w:color w:val="000000"/>
                      <w:kern w:val="0"/>
                      <w:sz w:val="18"/>
                      <w:szCs w:val="18"/>
                      <w:lang w:bidi="ar"/>
                    </w:rPr>
                  </w:rPrChange>
                </w:rPr>
                <w:br w:type="textWrapping"/>
              </w:r>
            </w:del>
            <w:del w:id="828" w:author="刘伟杰 [2]" w:date="2025-02-12T11:13:50Z">
              <w:r>
                <w:rPr>
                  <w:rFonts w:hint="eastAsia" w:ascii="仿宋_GB2312" w:eastAsia="仿宋_GB2312" w:hAnsiTheme="minorHAnsi" w:cstheme="minorBidi"/>
                  <w:color w:val="auto"/>
                  <w:kern w:val="2"/>
                  <w:sz w:val="28"/>
                  <w:szCs w:val="28"/>
                  <w:lang w:bidi="ar"/>
                  <w:rPrChange w:id="829" w:author="刘伟杰 [2]" w:date="2025-02-12T11:17:05Z">
                    <w:rPr>
                      <w:rFonts w:hint="eastAsia" w:ascii="微软雅黑" w:hAnsi="微软雅黑" w:eastAsia="微软雅黑" w:cs="微软雅黑"/>
                      <w:color w:val="000000"/>
                      <w:kern w:val="0"/>
                      <w:sz w:val="18"/>
                      <w:szCs w:val="18"/>
                      <w:lang w:bidi="ar"/>
                    </w:rPr>
                  </w:rPrChange>
                </w:rPr>
                <w:delText>接入速率：</w:delText>
              </w:r>
            </w:del>
            <w:ins w:id="830" w:author="xielijuan (CHN-集团代表处)" w:date="2024-01-30T14:51:00Z">
              <w:del w:id="831" w:author="刘伟杰 [2]" w:date="2025-02-12T11:13:50Z">
                <w:r>
                  <w:rPr>
                    <w:rFonts w:hint="eastAsia" w:ascii="仿宋_GB2312" w:eastAsia="仿宋_GB2312" w:hAnsiTheme="minorHAnsi" w:cstheme="minorBidi"/>
                    <w:color w:val="auto"/>
                    <w:kern w:val="2"/>
                    <w:sz w:val="28"/>
                    <w:szCs w:val="28"/>
                    <w:lang w:bidi="ar"/>
                    <w:rPrChange w:id="832" w:author="刘伟杰 [2]" w:date="2025-02-12T11:17:05Z">
                      <w:rPr>
                        <w:rFonts w:hint="eastAsia" w:ascii="微软雅黑" w:hAnsi="微软雅黑" w:eastAsia="微软雅黑" w:cs="微软雅黑"/>
                        <w:color w:val="000000"/>
                        <w:kern w:val="0"/>
                        <w:sz w:val="18"/>
                        <w:szCs w:val="18"/>
                        <w:lang w:bidi="ar"/>
                      </w:rPr>
                    </w:rPrChange>
                  </w:rPr>
                  <w:delText>≥</w:delText>
                </w:r>
              </w:del>
            </w:ins>
            <w:del w:id="833" w:author="刘伟杰 [2]" w:date="2025-02-12T11:13:50Z">
              <w:r>
                <w:rPr>
                  <w:rFonts w:hint="eastAsia" w:ascii="仿宋_GB2312" w:eastAsia="仿宋_GB2312" w:hAnsiTheme="minorHAnsi" w:cstheme="minorBidi"/>
                  <w:color w:val="auto"/>
                  <w:kern w:val="2"/>
                  <w:sz w:val="28"/>
                  <w:szCs w:val="28"/>
                  <w:lang w:bidi="ar"/>
                  <w:rPrChange w:id="834" w:author="刘伟杰 [2]" w:date="2025-02-12T11:17:05Z">
                    <w:rPr>
                      <w:rFonts w:hint="eastAsia" w:ascii="微软雅黑" w:hAnsi="微软雅黑" w:eastAsia="微软雅黑" w:cs="微软雅黑"/>
                      <w:color w:val="000000"/>
                      <w:kern w:val="0"/>
                      <w:sz w:val="18"/>
                      <w:szCs w:val="18"/>
                      <w:lang w:bidi="ar"/>
                    </w:rPr>
                  </w:rPrChange>
                </w:rPr>
                <w:delText>2.4Gbps</w:delText>
              </w:r>
            </w:del>
            <w:del w:id="835" w:author="刘伟杰 [2]" w:date="2025-02-12T11:13:50Z">
              <w:r>
                <w:rPr>
                  <w:rFonts w:hint="eastAsia" w:ascii="仿宋_GB2312" w:eastAsia="仿宋_GB2312" w:hAnsiTheme="minorHAnsi" w:cstheme="minorBidi"/>
                  <w:color w:val="auto"/>
                  <w:kern w:val="2"/>
                  <w:sz w:val="28"/>
                  <w:szCs w:val="28"/>
                  <w:lang w:bidi="ar"/>
                  <w:rPrChange w:id="836" w:author="刘伟杰 [2]" w:date="2025-02-12T11:17:05Z">
                    <w:rPr>
                      <w:rFonts w:hint="eastAsia" w:ascii="微软雅黑" w:hAnsi="微软雅黑" w:eastAsia="微软雅黑" w:cs="微软雅黑"/>
                      <w:color w:val="000000"/>
                      <w:kern w:val="0"/>
                      <w:sz w:val="18"/>
                      <w:szCs w:val="18"/>
                      <w:lang w:bidi="ar"/>
                    </w:rPr>
                  </w:rPrChange>
                </w:rPr>
                <w:br w:type="textWrapping"/>
              </w:r>
            </w:del>
            <w:del w:id="837" w:author="刘伟杰 [2]" w:date="2025-02-12T11:13:50Z">
              <w:r>
                <w:rPr>
                  <w:rFonts w:hint="eastAsia" w:ascii="仿宋_GB2312" w:eastAsia="仿宋_GB2312" w:hAnsiTheme="minorHAnsi" w:cstheme="minorBidi"/>
                  <w:color w:val="auto"/>
                  <w:kern w:val="2"/>
                  <w:sz w:val="28"/>
                  <w:szCs w:val="28"/>
                  <w:lang w:bidi="ar"/>
                  <w:rPrChange w:id="838" w:author="刘伟杰 [2]" w:date="2025-02-12T11:17:05Z">
                    <w:rPr>
                      <w:rFonts w:hint="eastAsia" w:ascii="微软雅黑" w:hAnsi="微软雅黑" w:eastAsia="微软雅黑" w:cs="微软雅黑"/>
                      <w:color w:val="000000"/>
                      <w:kern w:val="0"/>
                      <w:sz w:val="18"/>
                      <w:szCs w:val="18"/>
                      <w:lang w:bidi="ar"/>
                    </w:rPr>
                  </w:rPrChange>
                </w:rPr>
                <w:delText>射频卡数量：2</w:delText>
              </w:r>
            </w:del>
            <w:del w:id="839" w:author="刘伟杰 [2]" w:date="2025-02-12T11:13:50Z">
              <w:r>
                <w:rPr>
                  <w:rFonts w:hint="eastAsia" w:ascii="仿宋_GB2312" w:eastAsia="仿宋_GB2312" w:hAnsiTheme="minorHAnsi" w:cstheme="minorBidi"/>
                  <w:color w:val="auto"/>
                  <w:kern w:val="2"/>
                  <w:sz w:val="28"/>
                  <w:szCs w:val="28"/>
                  <w:lang w:bidi="ar"/>
                  <w:rPrChange w:id="840" w:author="刘伟杰 [2]" w:date="2025-02-12T11:17:05Z">
                    <w:rPr>
                      <w:rFonts w:hint="eastAsia" w:ascii="微软雅黑" w:hAnsi="微软雅黑" w:eastAsia="微软雅黑" w:cs="微软雅黑"/>
                      <w:color w:val="000000"/>
                      <w:kern w:val="0"/>
                      <w:sz w:val="18"/>
                      <w:szCs w:val="18"/>
                      <w:lang w:bidi="ar"/>
                    </w:rPr>
                  </w:rPrChange>
                </w:rPr>
                <w:br w:type="textWrapping"/>
              </w:r>
            </w:del>
            <w:del w:id="841" w:author="刘伟杰 [2]" w:date="2025-02-12T11:13:50Z">
              <w:r>
                <w:rPr>
                  <w:rFonts w:hint="eastAsia" w:ascii="仿宋_GB2312" w:eastAsia="仿宋_GB2312" w:hAnsiTheme="minorHAnsi" w:cstheme="minorBidi"/>
                  <w:color w:val="auto"/>
                  <w:kern w:val="2"/>
                  <w:sz w:val="28"/>
                  <w:szCs w:val="28"/>
                  <w:lang w:bidi="ar"/>
                  <w:rPrChange w:id="842" w:author="刘伟杰 [2]" w:date="2025-02-12T11:17:05Z">
                    <w:rPr>
                      <w:rFonts w:hint="eastAsia" w:ascii="微软雅黑" w:hAnsi="微软雅黑" w:eastAsia="微软雅黑" w:cs="微软雅黑"/>
                      <w:color w:val="000000"/>
                      <w:kern w:val="0"/>
                      <w:sz w:val="18"/>
                      <w:szCs w:val="18"/>
                      <w:lang w:bidi="ar"/>
                    </w:rPr>
                  </w:rPrChange>
                </w:rPr>
                <w:delText>空间流数量：4</w:delText>
              </w:r>
            </w:del>
            <w:del w:id="843" w:author="刘伟杰 [2]" w:date="2025-02-12T11:13:50Z">
              <w:r>
                <w:rPr>
                  <w:rFonts w:hint="eastAsia" w:ascii="仿宋_GB2312" w:eastAsia="仿宋_GB2312" w:hAnsiTheme="minorHAnsi" w:cstheme="minorBidi"/>
                  <w:color w:val="auto"/>
                  <w:kern w:val="2"/>
                  <w:sz w:val="28"/>
                  <w:szCs w:val="28"/>
                  <w:lang w:bidi="ar"/>
                  <w:rPrChange w:id="844" w:author="刘伟杰 [2]" w:date="2025-02-12T11:17:05Z">
                    <w:rPr>
                      <w:rFonts w:hint="eastAsia" w:ascii="微软雅黑" w:hAnsi="微软雅黑" w:eastAsia="微软雅黑" w:cs="微软雅黑"/>
                      <w:color w:val="000000"/>
                      <w:kern w:val="0"/>
                      <w:sz w:val="18"/>
                      <w:szCs w:val="18"/>
                      <w:lang w:bidi="ar"/>
                    </w:rPr>
                  </w:rPrChange>
                </w:rPr>
                <w:br w:type="textWrapping"/>
              </w:r>
            </w:del>
            <w:del w:id="845" w:author="刘伟杰 [2]" w:date="2025-02-12T11:13:50Z">
              <w:r>
                <w:rPr>
                  <w:rFonts w:hint="eastAsia" w:ascii="仿宋_GB2312" w:eastAsia="仿宋_GB2312" w:hAnsiTheme="minorHAnsi" w:cstheme="minorBidi"/>
                  <w:color w:val="auto"/>
                  <w:kern w:val="2"/>
                  <w:sz w:val="28"/>
                  <w:szCs w:val="28"/>
                  <w:lang w:bidi="ar"/>
                  <w:rPrChange w:id="846" w:author="刘伟杰 [2]" w:date="2025-02-12T11:17:05Z">
                    <w:rPr>
                      <w:rFonts w:hint="eastAsia" w:ascii="微软雅黑" w:hAnsi="微软雅黑" w:eastAsia="微软雅黑" w:cs="微软雅黑"/>
                      <w:color w:val="000000"/>
                      <w:kern w:val="0"/>
                      <w:sz w:val="18"/>
                      <w:szCs w:val="18"/>
                      <w:lang w:bidi="ar"/>
                    </w:rPr>
                  </w:rPrChange>
                </w:rPr>
                <w:delText>优势功能参数：具备内置和外置天线，支持双5G部署</w:delText>
              </w:r>
            </w:del>
            <w:del w:id="847" w:author="刘伟杰 [2]" w:date="2025-02-12T11:13:50Z">
              <w:r>
                <w:rPr>
                  <w:rFonts w:hint="eastAsia" w:ascii="仿宋_GB2312" w:eastAsia="仿宋_GB2312" w:hAnsiTheme="minorHAnsi" w:cstheme="minorBidi"/>
                  <w:color w:val="auto"/>
                  <w:kern w:val="2"/>
                  <w:sz w:val="28"/>
                  <w:szCs w:val="28"/>
                  <w:lang w:bidi="ar"/>
                  <w:rPrChange w:id="848" w:author="刘伟杰 [2]" w:date="2025-02-12T11:17:05Z">
                    <w:rPr>
                      <w:rFonts w:hint="eastAsia" w:ascii="微软雅黑" w:hAnsi="微软雅黑" w:eastAsia="微软雅黑" w:cs="微软雅黑"/>
                      <w:color w:val="000000"/>
                      <w:kern w:val="0"/>
                      <w:sz w:val="18"/>
                      <w:szCs w:val="18"/>
                      <w:lang w:bidi="ar"/>
                    </w:rPr>
                  </w:rPrChange>
                </w:rPr>
                <w:br w:type="textWrapping"/>
              </w:r>
            </w:del>
            <w:del w:id="849" w:author="刘伟杰 [2]" w:date="2025-02-12T11:13:50Z">
              <w:r>
                <w:rPr>
                  <w:rFonts w:hint="eastAsia" w:ascii="仿宋_GB2312" w:eastAsia="仿宋_GB2312" w:hAnsiTheme="minorHAnsi" w:cstheme="minorBidi"/>
                  <w:color w:val="auto"/>
                  <w:kern w:val="2"/>
                  <w:sz w:val="28"/>
                  <w:szCs w:val="28"/>
                  <w:lang w:bidi="ar"/>
                  <w:rPrChange w:id="850" w:author="刘伟杰 [2]" w:date="2025-02-12T11:17:05Z">
                    <w:rPr>
                      <w:rFonts w:hint="eastAsia" w:ascii="微软雅黑" w:hAnsi="微软雅黑" w:eastAsia="微软雅黑" w:cs="微软雅黑"/>
                      <w:color w:val="000000"/>
                      <w:kern w:val="0"/>
                      <w:sz w:val="18"/>
                      <w:szCs w:val="18"/>
                      <w:lang w:bidi="ar"/>
                    </w:rPr>
                  </w:rPrChange>
                </w:rPr>
                <w:delText>接口数量： 3</w:delText>
              </w:r>
            </w:del>
            <w:ins w:id="851" w:author="xielijuan (CHN-集团代表处)" w:date="2024-01-30T14:50:00Z">
              <w:del w:id="852" w:author="刘伟杰 [2]" w:date="2025-02-12T11:13:50Z">
                <w:r>
                  <w:rPr>
                    <w:rFonts w:hint="eastAsia" w:ascii="仿宋_GB2312" w:eastAsia="仿宋_GB2312" w:hAnsiTheme="minorHAnsi" w:cstheme="minorBidi"/>
                    <w:color w:val="auto"/>
                    <w:kern w:val="2"/>
                    <w:sz w:val="28"/>
                    <w:szCs w:val="28"/>
                    <w:shd w:val="clear" w:color="auto" w:fill="auto"/>
                    <w:lang w:bidi="ar"/>
                    <w:rPrChange w:id="853" w:author="刘伟杰 [2]" w:date="2025-02-12T11:17:05Z">
                      <w:rPr>
                        <w:rFonts w:hint="eastAsia" w:ascii="微软雅黑" w:hAnsi="微软雅黑" w:eastAsia="微软雅黑" w:cs="微软雅黑"/>
                        <w:color w:val="000000"/>
                        <w:kern w:val="0"/>
                        <w:sz w:val="18"/>
                        <w:szCs w:val="18"/>
                        <w:shd w:val="clear" w:color="auto" w:fill="auto"/>
                        <w:lang w:bidi="ar"/>
                      </w:rPr>
                    </w:rPrChange>
                  </w:rPr>
                  <w:delText>（</w:delText>
                </w:r>
              </w:del>
            </w:ins>
            <w:ins w:id="854" w:author="xielijuan (CHN-集团代表处)" w:date="2024-01-30T14:50:00Z">
              <w:del w:id="855" w:author="刘伟杰 [2]" w:date="2025-02-12T11:13:50Z">
                <w:r>
                  <w:rPr>
                    <w:rFonts w:hint="eastAsia" w:ascii="仿宋_GB2312" w:eastAsia="仿宋_GB2312" w:hAnsiTheme="minorHAnsi" w:cstheme="minorBidi"/>
                    <w:color w:val="auto"/>
                    <w:kern w:val="2"/>
                    <w:sz w:val="28"/>
                    <w:szCs w:val="28"/>
                    <w:shd w:val="clear" w:color="auto" w:fill="auto"/>
                    <w:lang w:bidi="ar"/>
                    <w:rPrChange w:id="856" w:author="刘伟杰 [2]" w:date="2025-02-12T11:17:05Z">
                      <w:rPr>
                        <w:rFonts w:ascii="微软雅黑" w:hAnsi="微软雅黑" w:eastAsia="微软雅黑" w:cs="微软雅黑"/>
                        <w:color w:val="000000"/>
                        <w:kern w:val="0"/>
                        <w:sz w:val="18"/>
                        <w:szCs w:val="18"/>
                        <w:shd w:val="clear" w:color="auto" w:fill="auto"/>
                        <w:lang w:bidi="ar"/>
                      </w:rPr>
                    </w:rPrChange>
                  </w:rPr>
                  <w:delText>1</w:delText>
                </w:r>
              </w:del>
            </w:ins>
            <w:ins w:id="857" w:author="xielijuan (CHN-集团代表处)" w:date="2024-01-30T14:50:00Z">
              <w:del w:id="858" w:author="刘伟杰 [2]" w:date="2025-02-12T11:13:50Z">
                <w:r>
                  <w:rPr>
                    <w:rFonts w:hint="eastAsia" w:ascii="仿宋_GB2312" w:eastAsia="仿宋_GB2312" w:hAnsiTheme="minorHAnsi" w:cstheme="minorBidi"/>
                    <w:color w:val="auto"/>
                    <w:kern w:val="2"/>
                    <w:sz w:val="28"/>
                    <w:szCs w:val="28"/>
                    <w:shd w:val="clear" w:color="auto" w:fill="auto"/>
                    <w:lang w:bidi="ar"/>
                    <w:rPrChange w:id="859" w:author="刘伟杰 [2]" w:date="2025-02-12T11:17:05Z">
                      <w:rPr>
                        <w:rFonts w:hint="eastAsia" w:ascii="微软雅黑" w:hAnsi="微软雅黑" w:eastAsia="微软雅黑" w:cs="微软雅黑"/>
                        <w:color w:val="000000"/>
                        <w:kern w:val="0"/>
                        <w:sz w:val="18"/>
                        <w:szCs w:val="18"/>
                        <w:shd w:val="clear" w:color="auto" w:fill="auto"/>
                        <w:lang w:bidi="ar"/>
                      </w:rPr>
                    </w:rPrChange>
                  </w:rPr>
                  <w:delText>个</w:delText>
                </w:r>
              </w:del>
            </w:ins>
            <w:ins w:id="860" w:author="xielijuan (CHN-集团代表处)" w:date="2024-01-30T14:50:00Z">
              <w:del w:id="861" w:author="刘伟杰 [2]" w:date="2025-02-12T11:13:50Z">
                <w:r>
                  <w:rPr>
                    <w:rFonts w:hint="eastAsia" w:ascii="仿宋_GB2312" w:eastAsia="仿宋_GB2312" w:hAnsiTheme="minorHAnsi" w:cstheme="minorBidi"/>
                    <w:color w:val="auto"/>
                    <w:kern w:val="2"/>
                    <w:sz w:val="28"/>
                    <w:szCs w:val="28"/>
                    <w:shd w:val="clear" w:color="auto" w:fill="auto"/>
                    <w:lang w:bidi="ar"/>
                    <w:rPrChange w:id="862" w:author="刘伟杰 [2]" w:date="2025-02-12T11:17:05Z">
                      <w:rPr>
                        <w:rFonts w:ascii="微软雅黑" w:hAnsi="微软雅黑" w:eastAsia="微软雅黑" w:cs="微软雅黑"/>
                        <w:color w:val="000000"/>
                        <w:kern w:val="0"/>
                        <w:sz w:val="18"/>
                        <w:szCs w:val="18"/>
                        <w:shd w:val="clear" w:color="auto" w:fill="auto"/>
                        <w:lang w:bidi="ar"/>
                      </w:rPr>
                    </w:rPrChange>
                  </w:rPr>
                  <w:delText>1000M SFP</w:delText>
                </w:r>
              </w:del>
            </w:ins>
            <w:ins w:id="863" w:author="xielijuan (CHN-集团代表处)" w:date="2024-01-30T14:50:00Z">
              <w:del w:id="864" w:author="刘伟杰 [2]" w:date="2025-02-12T11:13:50Z">
                <w:r>
                  <w:rPr>
                    <w:rFonts w:hint="eastAsia" w:ascii="仿宋_GB2312" w:eastAsia="仿宋_GB2312" w:hAnsiTheme="minorHAnsi" w:cstheme="minorBidi"/>
                    <w:color w:val="auto"/>
                    <w:kern w:val="2"/>
                    <w:sz w:val="28"/>
                    <w:szCs w:val="28"/>
                    <w:shd w:val="clear" w:color="auto" w:fill="auto"/>
                    <w:lang w:bidi="ar"/>
                    <w:rPrChange w:id="865" w:author="刘伟杰 [2]" w:date="2025-02-12T11:17:05Z">
                      <w:rPr>
                        <w:rFonts w:hint="eastAsia" w:ascii="微软雅黑" w:hAnsi="微软雅黑" w:eastAsia="微软雅黑" w:cs="微软雅黑"/>
                        <w:color w:val="000000"/>
                        <w:kern w:val="0"/>
                        <w:sz w:val="18"/>
                        <w:szCs w:val="18"/>
                        <w:shd w:val="clear" w:color="auto" w:fill="auto"/>
                        <w:lang w:bidi="ar"/>
                      </w:rPr>
                    </w:rPrChange>
                  </w:rPr>
                  <w:delText>光接口，</w:delText>
                </w:r>
              </w:del>
            </w:ins>
            <w:ins w:id="866" w:author="xielijuan (CHN-集团代表处)" w:date="2024-01-30T14:50:00Z">
              <w:del w:id="867" w:author="刘伟杰 [2]" w:date="2025-02-12T11:13:50Z">
                <w:r>
                  <w:rPr>
                    <w:rFonts w:hint="eastAsia" w:ascii="仿宋_GB2312" w:eastAsia="仿宋_GB2312" w:hAnsiTheme="minorHAnsi" w:cstheme="minorBidi"/>
                    <w:color w:val="auto"/>
                    <w:kern w:val="2"/>
                    <w:sz w:val="28"/>
                    <w:szCs w:val="28"/>
                    <w:shd w:val="clear" w:color="auto" w:fill="auto"/>
                    <w:lang w:bidi="ar"/>
                    <w:rPrChange w:id="868" w:author="刘伟杰 [2]" w:date="2025-02-12T11:17:05Z">
                      <w:rPr>
                        <w:rFonts w:ascii="微软雅黑" w:hAnsi="微软雅黑" w:eastAsia="微软雅黑" w:cs="微软雅黑"/>
                        <w:color w:val="000000"/>
                        <w:kern w:val="0"/>
                        <w:sz w:val="18"/>
                        <w:szCs w:val="18"/>
                        <w:shd w:val="clear" w:color="auto" w:fill="auto"/>
                        <w:lang w:bidi="ar"/>
                      </w:rPr>
                    </w:rPrChange>
                  </w:rPr>
                  <w:delText>2</w:delText>
                </w:r>
              </w:del>
            </w:ins>
            <w:ins w:id="869" w:author="xielijuan (CHN-集团代表处)" w:date="2024-01-30T14:50:00Z">
              <w:del w:id="870" w:author="刘伟杰 [2]" w:date="2025-02-12T11:13:50Z">
                <w:r>
                  <w:rPr>
                    <w:rFonts w:hint="eastAsia" w:ascii="仿宋_GB2312" w:eastAsia="仿宋_GB2312" w:hAnsiTheme="minorHAnsi" w:cstheme="minorBidi"/>
                    <w:color w:val="auto"/>
                    <w:kern w:val="2"/>
                    <w:sz w:val="28"/>
                    <w:szCs w:val="28"/>
                    <w:shd w:val="clear" w:color="auto" w:fill="auto"/>
                    <w:lang w:bidi="ar"/>
                    <w:rPrChange w:id="871" w:author="刘伟杰 [2]" w:date="2025-02-12T11:17:05Z">
                      <w:rPr>
                        <w:rFonts w:hint="eastAsia" w:ascii="微软雅黑" w:hAnsi="微软雅黑" w:eastAsia="微软雅黑" w:cs="微软雅黑"/>
                        <w:color w:val="000000"/>
                        <w:kern w:val="0"/>
                        <w:sz w:val="18"/>
                        <w:szCs w:val="18"/>
                        <w:shd w:val="clear" w:color="auto" w:fill="auto"/>
                        <w:lang w:bidi="ar"/>
                      </w:rPr>
                    </w:rPrChange>
                  </w:rPr>
                  <w:delText>个</w:delText>
                </w:r>
              </w:del>
            </w:ins>
            <w:ins w:id="872" w:author="xielijuan (CHN-集团代表处)" w:date="2024-01-30T14:50:00Z">
              <w:del w:id="873" w:author="刘伟杰 [2]" w:date="2025-02-12T11:13:50Z">
                <w:r>
                  <w:rPr>
                    <w:rFonts w:hint="eastAsia" w:ascii="仿宋_GB2312" w:eastAsia="仿宋_GB2312" w:hAnsiTheme="minorHAnsi" w:cstheme="minorBidi"/>
                    <w:color w:val="auto"/>
                    <w:kern w:val="2"/>
                    <w:sz w:val="28"/>
                    <w:szCs w:val="28"/>
                    <w:shd w:val="clear" w:color="auto" w:fill="auto"/>
                    <w:lang w:bidi="ar"/>
                    <w:rPrChange w:id="874" w:author="刘伟杰 [2]" w:date="2025-02-12T11:17:05Z">
                      <w:rPr>
                        <w:rFonts w:ascii="微软雅黑" w:hAnsi="微软雅黑" w:eastAsia="微软雅黑" w:cs="微软雅黑"/>
                        <w:color w:val="000000"/>
                        <w:kern w:val="0"/>
                        <w:sz w:val="18"/>
                        <w:szCs w:val="18"/>
                        <w:shd w:val="clear" w:color="auto" w:fill="auto"/>
                        <w:lang w:bidi="ar"/>
                      </w:rPr>
                    </w:rPrChange>
                  </w:rPr>
                  <w:delText>10/100/1000M</w:delText>
                </w:r>
              </w:del>
            </w:ins>
            <w:ins w:id="875" w:author="xielijuan (CHN-集团代表处)" w:date="2024-01-30T14:50:00Z">
              <w:del w:id="876" w:author="刘伟杰 [2]" w:date="2025-02-12T11:13:50Z">
                <w:r>
                  <w:rPr>
                    <w:rFonts w:hint="eastAsia" w:ascii="仿宋_GB2312" w:eastAsia="仿宋_GB2312" w:hAnsiTheme="minorHAnsi" w:cstheme="minorBidi"/>
                    <w:color w:val="auto"/>
                    <w:kern w:val="2"/>
                    <w:sz w:val="28"/>
                    <w:szCs w:val="28"/>
                    <w:shd w:val="clear" w:color="auto" w:fill="auto"/>
                    <w:lang w:bidi="ar"/>
                    <w:rPrChange w:id="877" w:author="刘伟杰 [2]" w:date="2025-02-12T11:17:05Z">
                      <w:rPr>
                        <w:rFonts w:hint="eastAsia" w:ascii="微软雅黑" w:hAnsi="微软雅黑" w:eastAsia="微软雅黑" w:cs="微软雅黑"/>
                        <w:color w:val="000000"/>
                        <w:kern w:val="0"/>
                        <w:sz w:val="18"/>
                        <w:szCs w:val="18"/>
                        <w:shd w:val="clear" w:color="auto" w:fill="auto"/>
                        <w:lang w:bidi="ar"/>
                      </w:rPr>
                    </w:rPrChange>
                  </w:rPr>
                  <w:delText>电口）</w:delText>
                </w:r>
              </w:del>
            </w:ins>
            <w:del w:id="878" w:author="刘伟杰 [2]" w:date="2025-02-12T11:13:50Z">
              <w:r>
                <w:rPr>
                  <w:rFonts w:hint="eastAsia" w:ascii="仿宋_GB2312" w:eastAsia="仿宋_GB2312" w:hAnsiTheme="minorHAnsi" w:cstheme="minorBidi"/>
                  <w:color w:val="auto"/>
                  <w:kern w:val="2"/>
                  <w:sz w:val="28"/>
                  <w:szCs w:val="28"/>
                  <w:lang w:bidi="ar"/>
                  <w:rPrChange w:id="879" w:author="刘伟杰 [2]" w:date="2025-02-12T11:17:05Z">
                    <w:rPr>
                      <w:rFonts w:hint="eastAsia" w:ascii="微软雅黑" w:hAnsi="微软雅黑" w:eastAsia="微软雅黑" w:cs="微软雅黑"/>
                      <w:color w:val="000000"/>
                      <w:kern w:val="0"/>
                      <w:sz w:val="18"/>
                      <w:szCs w:val="18"/>
                      <w:lang w:bidi="ar"/>
                    </w:rPr>
                  </w:rPrChange>
                </w:rPr>
                <w:br w:type="textWrapping"/>
              </w:r>
            </w:del>
            <w:del w:id="880" w:author="刘伟杰 [2]" w:date="2025-02-12T11:13:50Z">
              <w:r>
                <w:rPr>
                  <w:rFonts w:hint="eastAsia" w:ascii="仿宋_GB2312" w:eastAsia="仿宋_GB2312" w:hAnsiTheme="minorHAnsi" w:cstheme="minorBidi"/>
                  <w:color w:val="auto"/>
                  <w:kern w:val="2"/>
                  <w:sz w:val="28"/>
                  <w:szCs w:val="28"/>
                  <w:lang w:bidi="ar"/>
                  <w:rPrChange w:id="881" w:author="刘伟杰 [2]" w:date="2025-02-12T11:17:05Z">
                    <w:rPr>
                      <w:rFonts w:hint="eastAsia" w:ascii="微软雅黑" w:hAnsi="微软雅黑" w:eastAsia="微软雅黑" w:cs="微软雅黑"/>
                      <w:color w:val="000000"/>
                      <w:kern w:val="0"/>
                      <w:sz w:val="18"/>
                      <w:szCs w:val="18"/>
                      <w:lang w:bidi="ar"/>
                    </w:rPr>
                  </w:rPrChange>
                </w:rPr>
                <w:delText>天线类型： 内置定向或外置天线</w:delText>
              </w:r>
            </w:del>
            <w:del w:id="882" w:author="刘伟杰 [2]" w:date="2025-02-12T11:13:50Z">
              <w:r>
                <w:rPr>
                  <w:rFonts w:hint="eastAsia" w:ascii="仿宋_GB2312" w:eastAsia="仿宋_GB2312" w:hAnsiTheme="minorHAnsi" w:cstheme="minorBidi"/>
                  <w:color w:val="auto"/>
                  <w:kern w:val="2"/>
                  <w:sz w:val="28"/>
                  <w:szCs w:val="28"/>
                  <w:lang w:bidi="ar"/>
                  <w:rPrChange w:id="883" w:author="刘伟杰 [2]" w:date="2025-02-12T11:17:05Z">
                    <w:rPr>
                      <w:rFonts w:hint="eastAsia" w:ascii="微软雅黑" w:hAnsi="微软雅黑" w:eastAsia="微软雅黑" w:cs="微软雅黑"/>
                      <w:color w:val="000000"/>
                      <w:kern w:val="0"/>
                      <w:sz w:val="18"/>
                      <w:szCs w:val="18"/>
                      <w:lang w:bidi="ar"/>
                    </w:rPr>
                  </w:rPrChange>
                </w:rPr>
                <w:br w:type="textWrapping"/>
              </w:r>
            </w:del>
            <w:del w:id="884" w:author="刘伟杰 [2]" w:date="2025-02-12T11:13:50Z">
              <w:r>
                <w:rPr>
                  <w:rFonts w:hint="eastAsia" w:ascii="仿宋_GB2312" w:eastAsia="仿宋_GB2312" w:hAnsiTheme="minorHAnsi" w:cstheme="minorBidi"/>
                  <w:color w:val="auto"/>
                  <w:kern w:val="2"/>
                  <w:sz w:val="28"/>
                  <w:szCs w:val="28"/>
                  <w:lang w:bidi="ar"/>
                  <w:rPrChange w:id="885" w:author="刘伟杰 [2]" w:date="2025-02-12T11:17:05Z">
                    <w:rPr>
                      <w:rFonts w:hint="eastAsia" w:ascii="微软雅黑" w:hAnsi="微软雅黑" w:eastAsia="微软雅黑" w:cs="微软雅黑"/>
                      <w:color w:val="000000"/>
                      <w:kern w:val="0"/>
                      <w:sz w:val="18"/>
                      <w:szCs w:val="18"/>
                      <w:lang w:bidi="ar"/>
                    </w:rPr>
                  </w:rPrChange>
                </w:rPr>
                <w:delText>形态：放装</w:delText>
              </w:r>
            </w:del>
          </w:p>
          <w:p>
            <w:pPr>
              <w:widowControl/>
              <w:adjustRightInd w:val="0"/>
              <w:snapToGrid w:val="0"/>
              <w:spacing w:line="600" w:lineRule="exact"/>
              <w:jc w:val="left"/>
              <w:textAlignment w:val="auto"/>
              <w:rPr>
                <w:del w:id="887" w:author="刘伟杰 [2]" w:date="2025-02-12T11:13:50Z"/>
                <w:rFonts w:hint="eastAsia" w:ascii="仿宋_GB2312" w:eastAsia="仿宋_GB2312" w:hAnsiTheme="minorHAnsi" w:cstheme="minorBidi"/>
                <w:color w:val="auto"/>
                <w:sz w:val="28"/>
                <w:szCs w:val="28"/>
                <w:rPrChange w:id="888" w:author="刘伟杰 [2]" w:date="2025-02-12T11:17:05Z">
                  <w:rPr>
                    <w:del w:id="889" w:author="刘伟杰 [2]" w:date="2025-02-12T11:13:50Z"/>
                    <w:rFonts w:ascii="微软雅黑" w:hAnsi="微软雅黑" w:eastAsia="微软雅黑" w:cs="微软雅黑"/>
                    <w:color w:val="000000"/>
                    <w:sz w:val="18"/>
                    <w:szCs w:val="18"/>
                  </w:rPr>
                </w:rPrChange>
              </w:rPr>
              <w:pPrChange w:id="886" w:author="刘伟杰 [2]" w:date="2025-02-12T11:17:05Z">
                <w:pPr>
                  <w:widowControl/>
                  <w:jc w:val="left"/>
                  <w:textAlignment w:val="center"/>
                </w:pPr>
              </w:pPrChange>
            </w:pPr>
            <w:ins w:id="890" w:author="xielijuan (CHN-集团代表处)" w:date="2024-01-30T14:48:00Z">
              <w:del w:id="891" w:author="刘伟杰 [2]" w:date="2025-02-12T11:13:50Z">
                <w:r>
                  <w:rPr>
                    <w:rFonts w:hint="eastAsia" w:ascii="仿宋_GB2312" w:eastAsia="仿宋_GB2312" w:hAnsiTheme="minorHAnsi" w:cstheme="minorBidi"/>
                    <w:color w:val="auto"/>
                    <w:kern w:val="2"/>
                    <w:sz w:val="28"/>
                    <w:szCs w:val="28"/>
                    <w:lang w:bidi="ar"/>
                    <w:rPrChange w:id="892" w:author="刘伟杰 [2]" w:date="2025-02-12T11:17:05Z">
                      <w:rPr>
                        <w:rFonts w:hint="eastAsia" w:ascii="微软雅黑" w:hAnsi="微软雅黑" w:eastAsia="微软雅黑" w:cs="微软雅黑"/>
                        <w:color w:val="000000"/>
                        <w:kern w:val="0"/>
                        <w:sz w:val="18"/>
                        <w:szCs w:val="18"/>
                        <w:lang w:bidi="ar"/>
                      </w:rPr>
                    </w:rPrChange>
                  </w:rPr>
                  <w:delText>防护等级：I</w:delText>
                </w:r>
              </w:del>
            </w:ins>
            <w:ins w:id="893" w:author="xielijuan (CHN-集团代表处)" w:date="2024-01-30T14:48:00Z">
              <w:del w:id="894" w:author="刘伟杰 [2]" w:date="2025-02-12T11:13:50Z">
                <w:r>
                  <w:rPr>
                    <w:rFonts w:hint="eastAsia" w:ascii="仿宋_GB2312" w:eastAsia="仿宋_GB2312" w:hAnsiTheme="minorHAnsi" w:cstheme="minorBidi"/>
                    <w:color w:val="auto"/>
                    <w:kern w:val="2"/>
                    <w:sz w:val="28"/>
                    <w:szCs w:val="28"/>
                    <w:lang w:bidi="ar"/>
                    <w:rPrChange w:id="895" w:author="刘伟杰 [2]" w:date="2025-02-12T11:17:05Z">
                      <w:rPr>
                        <w:rFonts w:ascii="微软雅黑" w:hAnsi="微软雅黑" w:eastAsia="微软雅黑" w:cs="微软雅黑"/>
                        <w:color w:val="000000"/>
                        <w:kern w:val="0"/>
                        <w:sz w:val="18"/>
                        <w:szCs w:val="18"/>
                        <w:lang w:bidi="ar"/>
                      </w:rPr>
                    </w:rPrChange>
                  </w:rPr>
                  <w:delText>P68</w:delText>
                </w:r>
              </w:del>
            </w:ins>
            <w:del w:id="896" w:author="刘伟杰 [2]" w:date="2025-02-12T11:13:50Z">
              <w:r>
                <w:rPr>
                  <w:rFonts w:hint="eastAsia" w:ascii="仿宋_GB2312" w:eastAsia="仿宋_GB2312" w:hAnsiTheme="minorHAnsi" w:cstheme="minorBidi"/>
                  <w:color w:val="auto"/>
                  <w:kern w:val="2"/>
                  <w:sz w:val="28"/>
                  <w:szCs w:val="28"/>
                  <w:lang w:bidi="ar"/>
                  <w:rPrChange w:id="897" w:author="刘伟杰 [2]" w:date="2025-02-12T11:17:05Z">
                    <w:rPr>
                      <w:rFonts w:hint="eastAsia" w:ascii="微软雅黑" w:hAnsi="微软雅黑" w:eastAsia="微软雅黑" w:cs="微软雅黑"/>
                      <w:color w:val="000000"/>
                      <w:kern w:val="0"/>
                      <w:sz w:val="18"/>
                      <w:szCs w:val="18"/>
                      <w:lang w:bidi="ar"/>
                    </w:rPr>
                  </w:rPrChange>
                </w:rPr>
                <w:br w:type="textWrapping"/>
              </w:r>
            </w:del>
            <w:del w:id="898" w:author="刘伟杰 [2]" w:date="2025-02-12T11:13:50Z">
              <w:r>
                <w:rPr>
                  <w:rFonts w:hint="eastAsia" w:ascii="仿宋_GB2312" w:eastAsia="仿宋_GB2312" w:hAnsiTheme="minorHAnsi" w:cstheme="minorBidi"/>
                  <w:color w:val="auto"/>
                  <w:kern w:val="2"/>
                  <w:sz w:val="28"/>
                  <w:szCs w:val="28"/>
                  <w:lang w:bidi="ar"/>
                  <w:rPrChange w:id="899" w:author="刘伟杰 [2]" w:date="2025-02-12T11:17:05Z">
                    <w:rPr>
                      <w:rFonts w:hint="eastAsia" w:ascii="微软雅黑" w:hAnsi="微软雅黑" w:eastAsia="微软雅黑" w:cs="微软雅黑"/>
                      <w:color w:val="000000"/>
                      <w:kern w:val="0"/>
                      <w:sz w:val="18"/>
                      <w:szCs w:val="18"/>
                      <w:lang w:bidi="ar"/>
                    </w:rPr>
                  </w:rPrChange>
                </w:rPr>
                <w:delText>简要参数：为保证整机接入用户数，要求AP采用双射频设计，可同时工作在802.11a/b/g/n/ac/ac wave2/ax模式，提供官网截图证明。</w:delText>
              </w:r>
            </w:del>
            <w:del w:id="900" w:author="刘伟杰 [2]" w:date="2025-02-12T11:13:50Z">
              <w:r>
                <w:rPr>
                  <w:rFonts w:hint="eastAsia" w:ascii="仿宋_GB2312" w:eastAsia="仿宋_GB2312" w:hAnsiTheme="minorHAnsi" w:cstheme="minorBidi"/>
                  <w:color w:val="auto"/>
                  <w:kern w:val="2"/>
                  <w:sz w:val="28"/>
                  <w:szCs w:val="28"/>
                  <w:lang w:bidi="ar"/>
                  <w:rPrChange w:id="901" w:author="刘伟杰 [2]" w:date="2025-02-12T11:17:05Z">
                    <w:rPr>
                      <w:rFonts w:hint="eastAsia" w:ascii="微软雅黑" w:hAnsi="微软雅黑" w:eastAsia="微软雅黑" w:cs="微软雅黑"/>
                      <w:color w:val="000000"/>
                      <w:kern w:val="0"/>
                      <w:sz w:val="18"/>
                      <w:szCs w:val="18"/>
                      <w:lang w:bidi="ar"/>
                    </w:rPr>
                  </w:rPrChange>
                </w:rPr>
                <w:br w:type="textWrapping"/>
              </w:r>
            </w:del>
            <w:del w:id="902" w:author="刘伟杰 [2]" w:date="2025-02-12T11:13:50Z">
              <w:r>
                <w:rPr>
                  <w:rFonts w:hint="eastAsia" w:ascii="仿宋_GB2312" w:eastAsia="仿宋_GB2312" w:hAnsiTheme="minorHAnsi" w:cstheme="minorBidi"/>
                  <w:color w:val="auto"/>
                  <w:kern w:val="2"/>
                  <w:sz w:val="28"/>
                  <w:szCs w:val="28"/>
                  <w:lang w:bidi="ar"/>
                  <w:rPrChange w:id="903" w:author="刘伟杰 [2]" w:date="2025-02-12T11:17:05Z">
                    <w:rPr>
                      <w:rFonts w:hint="eastAsia" w:ascii="微软雅黑" w:hAnsi="微软雅黑" w:eastAsia="微软雅黑" w:cs="微软雅黑"/>
                      <w:color w:val="000000"/>
                      <w:kern w:val="0"/>
                      <w:sz w:val="18"/>
                      <w:szCs w:val="18"/>
                      <w:lang w:bidi="ar"/>
                    </w:rPr>
                  </w:rPrChange>
                </w:rPr>
                <w:delText>为保证整机接入灵活性，要求整机5G频段空间流数≥4,2.4G频段空间流数≥2，提供官网截图证明。</w:delText>
              </w:r>
            </w:del>
            <w:del w:id="904" w:author="刘伟杰 [2]" w:date="2025-02-12T11:13:50Z">
              <w:r>
                <w:rPr>
                  <w:rFonts w:hint="eastAsia" w:ascii="仿宋_GB2312" w:eastAsia="仿宋_GB2312" w:hAnsiTheme="minorHAnsi" w:cstheme="minorBidi"/>
                  <w:color w:val="auto"/>
                  <w:kern w:val="2"/>
                  <w:sz w:val="28"/>
                  <w:szCs w:val="28"/>
                  <w:lang w:bidi="ar"/>
                  <w:rPrChange w:id="905" w:author="刘伟杰 [2]" w:date="2025-02-12T11:17:05Z">
                    <w:rPr>
                      <w:rFonts w:hint="eastAsia" w:ascii="微软雅黑" w:hAnsi="微软雅黑" w:eastAsia="微软雅黑" w:cs="微软雅黑"/>
                      <w:color w:val="000000"/>
                      <w:kern w:val="0"/>
                      <w:sz w:val="18"/>
                      <w:szCs w:val="18"/>
                      <w:lang w:bidi="ar"/>
                    </w:rPr>
                  </w:rPrChange>
                </w:rPr>
                <w:br w:type="textWrapping"/>
              </w:r>
            </w:del>
            <w:del w:id="906" w:author="刘伟杰 [2]" w:date="2025-02-12T11:13:50Z">
              <w:r>
                <w:rPr>
                  <w:rFonts w:hint="eastAsia" w:ascii="仿宋_GB2312" w:eastAsia="仿宋_GB2312" w:hAnsiTheme="minorHAnsi" w:cstheme="minorBidi"/>
                  <w:color w:val="auto"/>
                  <w:kern w:val="2"/>
                  <w:sz w:val="28"/>
                  <w:szCs w:val="28"/>
                  <w:lang w:bidi="ar"/>
                  <w:rPrChange w:id="907" w:author="刘伟杰 [2]" w:date="2025-02-12T11:17:05Z">
                    <w:rPr>
                      <w:rFonts w:hint="eastAsia" w:ascii="微软雅黑" w:hAnsi="微软雅黑" w:eastAsia="微软雅黑" w:cs="微软雅黑"/>
                      <w:color w:val="000000"/>
                      <w:kern w:val="0"/>
                      <w:sz w:val="18"/>
                      <w:szCs w:val="18"/>
                      <w:lang w:bidi="ar"/>
                    </w:rPr>
                  </w:rPrChange>
                </w:rPr>
                <w:delText xml:space="preserve">设备支持全向天线信号覆盖，提供更广阔的无线覆盖范围，提供官网截图。 </w:delText>
              </w:r>
            </w:del>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908" w:author="刘伟杰 [2]" w:date="2025-02-12T11:17:09Z">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adjustRightInd w:val="0"/>
              <w:snapToGrid w:val="0"/>
              <w:spacing w:line="600" w:lineRule="exact"/>
              <w:jc w:val="left"/>
              <w:rPr>
                <w:del w:id="910" w:author="刘伟杰 [2]" w:date="2025-02-12T11:13:50Z"/>
                <w:rFonts w:hint="eastAsia" w:ascii="仿宋_GB2312" w:eastAsia="仿宋_GB2312" w:hAnsiTheme="minorHAnsi" w:cstheme="minorBidi"/>
                <w:color w:val="auto"/>
                <w:sz w:val="28"/>
                <w:szCs w:val="28"/>
                <w:rPrChange w:id="911" w:author="刘伟杰 [2]" w:date="2025-02-12T11:17:05Z">
                  <w:rPr>
                    <w:del w:id="912" w:author="刘伟杰 [2]" w:date="2025-02-12T11:13:50Z"/>
                    <w:rFonts w:ascii="微软雅黑" w:hAnsi="微软雅黑" w:eastAsia="微软雅黑" w:cs="微软雅黑"/>
                    <w:color w:val="000000"/>
                    <w:sz w:val="24"/>
                    <w:szCs w:val="24"/>
                  </w:rPr>
                </w:rPrChange>
              </w:rPr>
              <w:pPrChange w:id="909" w:author="刘伟杰 [2]" w:date="2025-02-12T11:17:05Z">
                <w:pPr>
                  <w:jc w:val="center"/>
                </w:pPr>
              </w:pPrChange>
            </w:pPr>
          </w:p>
        </w:tc>
      </w:tr>
      <w:tr>
        <w:tblPrEx>
          <w:tblCellMar>
            <w:top w:w="0" w:type="dxa"/>
            <w:left w:w="108" w:type="dxa"/>
            <w:bottom w:w="0" w:type="dxa"/>
            <w:right w:w="108" w:type="dxa"/>
          </w:tblCellMar>
          <w:tblPrExChange w:id="914" w:author="刘伟杰 [2]" w:date="2025-02-12T11:17:09Z">
            <w:tblPrEx>
              <w:tblCellMar>
                <w:top w:w="0" w:type="dxa"/>
                <w:left w:w="108" w:type="dxa"/>
                <w:bottom w:w="0" w:type="dxa"/>
                <w:right w:w="108" w:type="dxa"/>
              </w:tblCellMar>
            </w:tblPrEx>
          </w:tblPrExChange>
        </w:tblPrEx>
        <w:trPr>
          <w:gridAfter w:val="1"/>
          <w:wAfter w:w="730" w:type="dxa"/>
          <w:trHeight w:val="1080" w:hRule="atLeast"/>
          <w:jc w:val="center"/>
          <w:del w:id="913" w:author="刘伟杰 [2]" w:date="2025-02-12T11:13:50Z"/>
          <w:trPrChange w:id="914" w:author="刘伟杰 [2]" w:date="2025-02-12T11:17:09Z">
            <w:trPr>
              <w:gridAfter w:val="1"/>
              <w:wAfter w:w="730" w:type="dxa"/>
              <w:trHeight w:val="1080" w:hRule="atLeast"/>
              <w:jc w:val="center"/>
            </w:trPr>
          </w:trPrChange>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Change w:id="915" w:author="刘伟杰 [2]" w:date="2025-02-12T11:17:09Z">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tcPrChange>
          </w:tcPr>
          <w:p>
            <w:pPr>
              <w:widowControl/>
              <w:adjustRightInd w:val="0"/>
              <w:snapToGrid w:val="0"/>
              <w:spacing w:line="600" w:lineRule="exact"/>
              <w:jc w:val="left"/>
              <w:textAlignment w:val="auto"/>
              <w:rPr>
                <w:del w:id="917" w:author="刘伟杰 [2]" w:date="2025-02-12T11:13:50Z"/>
                <w:rFonts w:hint="eastAsia" w:ascii="仿宋_GB2312" w:eastAsia="仿宋_GB2312" w:hAnsiTheme="minorHAnsi" w:cstheme="minorBidi"/>
                <w:b w:val="0"/>
                <w:bCs w:val="0"/>
                <w:color w:val="auto"/>
                <w:sz w:val="28"/>
                <w:szCs w:val="28"/>
                <w:rPrChange w:id="918" w:author="刘伟杰 [2]" w:date="2025-02-12T11:17:05Z">
                  <w:rPr>
                    <w:del w:id="919" w:author="刘伟杰 [2]" w:date="2025-02-12T11:13:50Z"/>
                    <w:rFonts w:ascii="微软雅黑" w:hAnsi="微软雅黑" w:eastAsia="微软雅黑" w:cs="微软雅黑"/>
                    <w:b/>
                    <w:bCs/>
                    <w:color w:val="000000"/>
                    <w:sz w:val="20"/>
                    <w:szCs w:val="20"/>
                  </w:rPr>
                </w:rPrChange>
              </w:rPr>
              <w:pPrChange w:id="916" w:author="刘伟杰 [2]" w:date="2025-02-12T11:17:05Z">
                <w:pPr>
                  <w:widowControl/>
                  <w:jc w:val="center"/>
                  <w:textAlignment w:val="bottom"/>
                </w:pPr>
              </w:pPrChange>
            </w:pPr>
            <w:del w:id="920" w:author="刘伟杰 [2]" w:date="2025-02-12T11:13:50Z">
              <w:r>
                <w:rPr>
                  <w:rFonts w:hint="eastAsia" w:ascii="仿宋_GB2312" w:eastAsia="仿宋_GB2312" w:hAnsiTheme="minorHAnsi" w:cstheme="minorBidi"/>
                  <w:b w:val="0"/>
                  <w:bCs w:val="0"/>
                  <w:color w:val="auto"/>
                  <w:kern w:val="2"/>
                  <w:sz w:val="28"/>
                  <w:szCs w:val="28"/>
                  <w:lang w:bidi="ar"/>
                  <w:rPrChange w:id="921" w:author="刘伟杰 [2]" w:date="2025-02-12T11:17:05Z">
                    <w:rPr>
                      <w:rFonts w:hint="eastAsia" w:ascii="微软雅黑" w:hAnsi="微软雅黑" w:eastAsia="微软雅黑" w:cs="微软雅黑"/>
                      <w:b/>
                      <w:bCs/>
                      <w:color w:val="000000"/>
                      <w:kern w:val="0"/>
                      <w:sz w:val="20"/>
                      <w:szCs w:val="20"/>
                      <w:lang w:bidi="ar"/>
                    </w:rPr>
                  </w:rPrChange>
                </w:rPr>
                <w:delText>1_9</w:delText>
              </w:r>
            </w:del>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922" w:author="刘伟杰 [2]" w:date="2025-02-12T11:17:09Z">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924" w:author="刘伟杰 [2]" w:date="2025-02-12T11:13:50Z"/>
                <w:rFonts w:hint="eastAsia" w:ascii="仿宋_GB2312" w:eastAsia="仿宋_GB2312" w:hAnsiTheme="minorHAnsi" w:cstheme="minorBidi"/>
                <w:b w:val="0"/>
                <w:bCs w:val="0"/>
                <w:color w:val="auto"/>
                <w:sz w:val="28"/>
                <w:szCs w:val="28"/>
                <w:rPrChange w:id="925" w:author="刘伟杰 [2]" w:date="2025-02-12T11:17:05Z">
                  <w:rPr>
                    <w:del w:id="926" w:author="刘伟杰 [2]" w:date="2025-02-12T11:13:50Z"/>
                    <w:rFonts w:ascii="微软雅黑" w:hAnsi="微软雅黑" w:eastAsia="微软雅黑" w:cs="微软雅黑"/>
                    <w:b/>
                    <w:bCs/>
                    <w:color w:val="000000"/>
                    <w:sz w:val="20"/>
                    <w:szCs w:val="20"/>
                  </w:rPr>
                </w:rPrChange>
              </w:rPr>
              <w:pPrChange w:id="923" w:author="刘伟杰 [2]" w:date="2025-02-12T11:17:05Z">
                <w:pPr>
                  <w:widowControl/>
                  <w:jc w:val="center"/>
                  <w:textAlignment w:val="center"/>
                </w:pPr>
              </w:pPrChange>
            </w:pPr>
            <w:del w:id="927" w:author="刘伟杰 [2]" w:date="2025-02-12T11:13:50Z">
              <w:r>
                <w:rPr>
                  <w:rFonts w:hint="eastAsia" w:ascii="仿宋_GB2312" w:eastAsia="仿宋_GB2312" w:hAnsiTheme="minorHAnsi" w:cstheme="minorBidi"/>
                  <w:b w:val="0"/>
                  <w:bCs w:val="0"/>
                  <w:color w:val="auto"/>
                  <w:kern w:val="2"/>
                  <w:sz w:val="28"/>
                  <w:szCs w:val="28"/>
                  <w:lang w:bidi="ar"/>
                  <w:rPrChange w:id="928" w:author="刘伟杰 [2]" w:date="2025-02-12T11:17:05Z">
                    <w:rPr>
                      <w:rFonts w:hint="eastAsia" w:ascii="微软雅黑" w:hAnsi="微软雅黑" w:eastAsia="微软雅黑" w:cs="微软雅黑"/>
                      <w:b/>
                      <w:bCs/>
                      <w:color w:val="000000"/>
                      <w:kern w:val="0"/>
                      <w:sz w:val="20"/>
                      <w:szCs w:val="20"/>
                      <w:lang w:bidi="ar"/>
                    </w:rPr>
                  </w:rPrChange>
                </w:rPr>
                <w:delText>办公网室外AP专用8口交换机</w:delText>
              </w:r>
            </w:del>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Change w:id="929" w:author="刘伟杰 [2]" w:date="2025-02-12T11:17:09Z">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931" w:author="刘伟杰 [2]" w:date="2025-02-12T11:13:50Z"/>
                <w:rFonts w:hint="eastAsia" w:ascii="仿宋_GB2312" w:eastAsia="仿宋_GB2312" w:hAnsiTheme="minorHAnsi" w:cstheme="minorBidi"/>
                <w:color w:val="auto"/>
                <w:sz w:val="28"/>
                <w:szCs w:val="28"/>
                <w:rPrChange w:id="932" w:author="刘伟杰 [2]" w:date="2025-02-12T11:17:05Z">
                  <w:rPr>
                    <w:del w:id="933" w:author="刘伟杰 [2]" w:date="2025-02-12T11:13:50Z"/>
                    <w:rFonts w:ascii="微软雅黑" w:hAnsi="微软雅黑" w:eastAsia="微软雅黑" w:cs="微软雅黑"/>
                    <w:color w:val="000000"/>
                    <w:sz w:val="18"/>
                    <w:szCs w:val="18"/>
                  </w:rPr>
                </w:rPrChange>
              </w:rPr>
              <w:pPrChange w:id="930" w:author="刘伟杰 [2]" w:date="2025-02-12T11:17:05Z">
                <w:pPr>
                  <w:widowControl/>
                  <w:jc w:val="center"/>
                  <w:textAlignment w:val="center"/>
                </w:pPr>
              </w:pPrChange>
            </w:pPr>
            <w:del w:id="934" w:author="刘伟杰 [2]" w:date="2025-02-12T11:13:50Z">
              <w:r>
                <w:rPr>
                  <w:rFonts w:hint="eastAsia" w:ascii="仿宋_GB2312" w:eastAsia="仿宋_GB2312" w:hAnsiTheme="minorHAnsi" w:cstheme="minorBidi"/>
                  <w:color w:val="auto"/>
                  <w:kern w:val="2"/>
                  <w:sz w:val="28"/>
                  <w:szCs w:val="28"/>
                  <w:lang w:bidi="ar"/>
                  <w:rPrChange w:id="935" w:author="刘伟杰 [2]" w:date="2025-02-12T11:17:05Z">
                    <w:rPr>
                      <w:rFonts w:hint="eastAsia" w:ascii="微软雅黑" w:hAnsi="微软雅黑" w:eastAsia="微软雅黑" w:cs="微软雅黑"/>
                      <w:color w:val="000000"/>
                      <w:kern w:val="0"/>
                      <w:sz w:val="18"/>
                      <w:szCs w:val="18"/>
                      <w:lang w:bidi="ar"/>
                    </w:rPr>
                  </w:rPrChange>
                </w:rPr>
                <w:delText>5</w:delText>
              </w:r>
            </w:del>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Change w:id="936" w:author="刘伟杰 [2]" w:date="2025-02-12T11:17:09Z">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938" w:author="刘伟杰 [2]" w:date="2025-02-12T11:13:50Z"/>
                <w:rFonts w:hint="eastAsia" w:ascii="仿宋_GB2312" w:eastAsia="仿宋_GB2312" w:hAnsiTheme="minorHAnsi" w:cstheme="minorBidi"/>
                <w:color w:val="auto"/>
                <w:sz w:val="28"/>
                <w:szCs w:val="28"/>
                <w:rPrChange w:id="939" w:author="刘伟杰 [2]" w:date="2025-02-12T11:17:05Z">
                  <w:rPr>
                    <w:del w:id="940" w:author="刘伟杰 [2]" w:date="2025-02-12T11:13:50Z"/>
                    <w:rFonts w:ascii="微软雅黑" w:hAnsi="微软雅黑" w:eastAsia="微软雅黑" w:cs="微软雅黑"/>
                    <w:color w:val="000000"/>
                    <w:sz w:val="18"/>
                    <w:szCs w:val="18"/>
                  </w:rPr>
                </w:rPrChange>
              </w:rPr>
              <w:pPrChange w:id="937" w:author="刘伟杰 [2]" w:date="2025-02-12T11:17:05Z">
                <w:pPr>
                  <w:widowControl/>
                  <w:jc w:val="center"/>
                  <w:textAlignment w:val="center"/>
                </w:pPr>
              </w:pPrChange>
            </w:pPr>
            <w:del w:id="941" w:author="刘伟杰 [2]" w:date="2025-02-12T11:13:50Z">
              <w:r>
                <w:rPr>
                  <w:rFonts w:hint="eastAsia" w:ascii="仿宋_GB2312" w:eastAsia="仿宋_GB2312" w:hAnsiTheme="minorHAnsi" w:cstheme="minorBidi"/>
                  <w:color w:val="auto"/>
                  <w:kern w:val="2"/>
                  <w:sz w:val="28"/>
                  <w:szCs w:val="28"/>
                  <w:lang w:bidi="ar"/>
                  <w:rPrChange w:id="942" w:author="刘伟杰 [2]" w:date="2025-02-12T11:17:05Z">
                    <w:rPr>
                      <w:rFonts w:hint="eastAsia" w:ascii="微软雅黑" w:hAnsi="微软雅黑" w:eastAsia="微软雅黑" w:cs="微软雅黑"/>
                      <w:color w:val="000000"/>
                      <w:kern w:val="0"/>
                      <w:sz w:val="18"/>
                      <w:szCs w:val="18"/>
                      <w:lang w:bidi="ar"/>
                    </w:rPr>
                  </w:rPrChange>
                </w:rPr>
                <w:delText>台</w:delText>
              </w:r>
            </w:del>
          </w:p>
        </w:tc>
        <w:tc>
          <w:tcPr>
            <w:tcW w:w="4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943" w:author="刘伟杰 [2]" w:date="2025-02-12T11:17:09Z">
              <w:tcPr>
                <w:tcW w:w="4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945" w:author="刘伟杰 [2]" w:date="2025-02-12T11:13:50Z"/>
                <w:rFonts w:hint="eastAsia" w:ascii="仿宋_GB2312" w:eastAsia="仿宋_GB2312" w:hAnsiTheme="minorHAnsi" w:cstheme="minorBidi"/>
                <w:color w:val="auto"/>
                <w:sz w:val="28"/>
                <w:szCs w:val="28"/>
                <w:rPrChange w:id="946" w:author="刘伟杰 [2]" w:date="2025-02-12T11:17:05Z">
                  <w:rPr>
                    <w:del w:id="947" w:author="刘伟杰 [2]" w:date="2025-02-12T11:13:50Z"/>
                    <w:rFonts w:ascii="微软雅黑" w:hAnsi="微软雅黑" w:eastAsia="微软雅黑" w:cs="微软雅黑"/>
                    <w:color w:val="000000"/>
                    <w:sz w:val="18"/>
                    <w:szCs w:val="18"/>
                  </w:rPr>
                </w:rPrChange>
              </w:rPr>
              <w:pPrChange w:id="944" w:author="刘伟杰 [2]" w:date="2025-02-12T11:17:05Z">
                <w:pPr>
                  <w:widowControl/>
                  <w:jc w:val="left"/>
                  <w:textAlignment w:val="center"/>
                </w:pPr>
              </w:pPrChange>
            </w:pPr>
            <w:del w:id="948" w:author="刘伟杰 [2]" w:date="2025-02-12T11:13:50Z">
              <w:r>
                <w:rPr>
                  <w:rFonts w:hint="eastAsia" w:ascii="仿宋_GB2312" w:eastAsia="仿宋_GB2312" w:hAnsiTheme="minorHAnsi" w:cstheme="minorBidi"/>
                  <w:color w:val="auto"/>
                  <w:kern w:val="2"/>
                  <w:sz w:val="28"/>
                  <w:szCs w:val="28"/>
                  <w:lang w:bidi="ar"/>
                  <w:rPrChange w:id="949" w:author="刘伟杰 [2]" w:date="2025-02-12T11:17:05Z">
                    <w:rPr>
                      <w:rFonts w:hint="eastAsia" w:ascii="微软雅黑" w:hAnsi="微软雅黑" w:eastAsia="微软雅黑" w:cs="微软雅黑"/>
                      <w:color w:val="000000"/>
                      <w:kern w:val="0"/>
                      <w:sz w:val="18"/>
                      <w:szCs w:val="18"/>
                      <w:lang w:bidi="ar"/>
                    </w:rPr>
                  </w:rPrChange>
                </w:rPr>
                <w:delText>可网管的千兆以太网交换机。</w:delText>
              </w:r>
            </w:del>
            <w:del w:id="950" w:author="刘伟杰 [2]" w:date="2025-02-12T11:13:50Z">
              <w:r>
                <w:rPr>
                  <w:rFonts w:hint="eastAsia" w:ascii="仿宋_GB2312" w:eastAsia="仿宋_GB2312" w:hAnsiTheme="minorHAnsi" w:cstheme="minorBidi"/>
                  <w:color w:val="auto"/>
                  <w:kern w:val="2"/>
                  <w:sz w:val="28"/>
                  <w:szCs w:val="28"/>
                  <w:lang w:bidi="ar"/>
                  <w:rPrChange w:id="951" w:author="刘伟杰 [2]" w:date="2025-02-12T11:17:05Z">
                    <w:rPr>
                      <w:rFonts w:hint="eastAsia" w:ascii="微软雅黑" w:hAnsi="微软雅黑" w:eastAsia="微软雅黑" w:cs="微软雅黑"/>
                      <w:color w:val="000000"/>
                      <w:kern w:val="0"/>
                      <w:sz w:val="18"/>
                      <w:szCs w:val="18"/>
                      <w:lang w:bidi="ar"/>
                    </w:rPr>
                  </w:rPrChange>
                </w:rPr>
                <w:br w:type="textWrapping"/>
              </w:r>
            </w:del>
            <w:del w:id="952" w:author="刘伟杰 [2]" w:date="2025-02-12T11:13:50Z">
              <w:r>
                <w:rPr>
                  <w:rFonts w:hint="eastAsia" w:ascii="仿宋_GB2312" w:eastAsia="仿宋_GB2312" w:hAnsiTheme="minorHAnsi" w:cstheme="minorBidi"/>
                  <w:color w:val="auto"/>
                  <w:kern w:val="2"/>
                  <w:sz w:val="28"/>
                  <w:szCs w:val="28"/>
                  <w:lang w:bidi="ar"/>
                  <w:rPrChange w:id="953" w:author="刘伟杰 [2]" w:date="2025-02-12T11:17:05Z">
                    <w:rPr>
                      <w:rFonts w:hint="eastAsia" w:ascii="微软雅黑" w:hAnsi="微软雅黑" w:eastAsia="微软雅黑" w:cs="微软雅黑"/>
                      <w:color w:val="000000"/>
                      <w:kern w:val="0"/>
                      <w:sz w:val="18"/>
                      <w:szCs w:val="18"/>
                      <w:lang w:bidi="ar"/>
                    </w:rPr>
                  </w:rPrChange>
                </w:rPr>
                <w:delText>1、交换容量≥336Gbps，包转发率≥</w:delText>
              </w:r>
            </w:del>
            <w:ins w:id="954" w:author="xielijuan (CHN-集团代表处)" w:date="2024-01-30T14:52:00Z">
              <w:del w:id="955" w:author="刘伟杰 [2]" w:date="2025-02-12T11:13:50Z">
                <w:r>
                  <w:rPr>
                    <w:rFonts w:hint="eastAsia" w:ascii="仿宋_GB2312" w:eastAsia="仿宋_GB2312" w:hAnsiTheme="minorHAnsi" w:cstheme="minorBidi"/>
                    <w:color w:val="auto"/>
                    <w:kern w:val="2"/>
                    <w:sz w:val="28"/>
                    <w:szCs w:val="28"/>
                    <w:lang w:bidi="ar"/>
                    <w:rPrChange w:id="956" w:author="刘伟杰 [2]" w:date="2025-02-12T11:17:05Z">
                      <w:rPr>
                        <w:rFonts w:ascii="微软雅黑" w:hAnsi="微软雅黑" w:eastAsia="微软雅黑" w:cs="微软雅黑"/>
                        <w:color w:val="000000"/>
                        <w:kern w:val="0"/>
                        <w:sz w:val="18"/>
                        <w:szCs w:val="18"/>
                        <w:lang w:bidi="ar"/>
                      </w:rPr>
                    </w:rPrChange>
                  </w:rPr>
                  <w:delText>102</w:delText>
                </w:r>
              </w:del>
            </w:ins>
            <w:del w:id="957" w:author="刘伟杰 [2]" w:date="2025-02-12T11:13:50Z">
              <w:r>
                <w:rPr>
                  <w:rFonts w:hint="eastAsia" w:ascii="仿宋_GB2312" w:eastAsia="仿宋_GB2312" w:hAnsiTheme="minorHAnsi" w:cstheme="minorBidi"/>
                  <w:color w:val="auto"/>
                  <w:kern w:val="2"/>
                  <w:sz w:val="28"/>
                  <w:szCs w:val="28"/>
                  <w:lang w:bidi="ar"/>
                  <w:rPrChange w:id="958" w:author="刘伟杰 [2]" w:date="2025-02-12T11:17:05Z">
                    <w:rPr>
                      <w:rFonts w:hint="eastAsia" w:ascii="微软雅黑" w:hAnsi="微软雅黑" w:eastAsia="微软雅黑" w:cs="微软雅黑"/>
                      <w:color w:val="000000"/>
                      <w:kern w:val="0"/>
                      <w:sz w:val="18"/>
                      <w:szCs w:val="18"/>
                      <w:lang w:bidi="ar"/>
                    </w:rPr>
                  </w:rPrChange>
                </w:rPr>
                <w:delText>24Mpps（官网最小值）</w:delText>
              </w:r>
            </w:del>
            <w:del w:id="959" w:author="刘伟杰 [2]" w:date="2025-02-12T11:13:50Z">
              <w:r>
                <w:rPr>
                  <w:rFonts w:hint="eastAsia" w:ascii="仿宋_GB2312" w:eastAsia="仿宋_GB2312" w:hAnsiTheme="minorHAnsi" w:cstheme="minorBidi"/>
                  <w:color w:val="auto"/>
                  <w:kern w:val="2"/>
                  <w:sz w:val="28"/>
                  <w:szCs w:val="28"/>
                  <w:lang w:bidi="ar"/>
                  <w:rPrChange w:id="960" w:author="刘伟杰 [2]" w:date="2025-02-12T11:17:05Z">
                    <w:rPr>
                      <w:rFonts w:hint="eastAsia" w:ascii="微软雅黑" w:hAnsi="微软雅黑" w:eastAsia="微软雅黑" w:cs="微软雅黑"/>
                      <w:color w:val="000000"/>
                      <w:kern w:val="0"/>
                      <w:sz w:val="18"/>
                      <w:szCs w:val="18"/>
                      <w:lang w:bidi="ar"/>
                    </w:rPr>
                  </w:rPrChange>
                </w:rPr>
                <w:br w:type="textWrapping"/>
              </w:r>
            </w:del>
            <w:del w:id="961" w:author="刘伟杰 [2]" w:date="2025-02-12T11:13:50Z">
              <w:r>
                <w:rPr>
                  <w:rFonts w:hint="eastAsia" w:ascii="仿宋_GB2312" w:eastAsia="仿宋_GB2312" w:hAnsiTheme="minorHAnsi" w:cstheme="minorBidi"/>
                  <w:color w:val="auto"/>
                  <w:kern w:val="2"/>
                  <w:sz w:val="28"/>
                  <w:szCs w:val="28"/>
                  <w:lang w:bidi="ar"/>
                  <w:rPrChange w:id="962" w:author="刘伟杰 [2]" w:date="2025-02-12T11:17:05Z">
                    <w:rPr>
                      <w:rFonts w:hint="eastAsia" w:ascii="微软雅黑" w:hAnsi="微软雅黑" w:eastAsia="微软雅黑" w:cs="微软雅黑"/>
                      <w:color w:val="000000"/>
                      <w:kern w:val="0"/>
                      <w:sz w:val="18"/>
                      <w:szCs w:val="18"/>
                      <w:lang w:bidi="ar"/>
                    </w:rPr>
                  </w:rPrChange>
                </w:rPr>
                <w:delText>2、10/100/1000Base-T自适应以太网端口≥8个，千兆SFP口≥2个；</w:delText>
              </w:r>
            </w:del>
            <w:del w:id="963" w:author="刘伟杰 [2]" w:date="2025-02-12T11:13:50Z">
              <w:r>
                <w:rPr>
                  <w:rFonts w:hint="eastAsia" w:ascii="仿宋_GB2312" w:eastAsia="仿宋_GB2312" w:hAnsiTheme="minorHAnsi" w:cstheme="minorBidi"/>
                  <w:color w:val="auto"/>
                  <w:kern w:val="2"/>
                  <w:sz w:val="28"/>
                  <w:szCs w:val="28"/>
                  <w:lang w:bidi="ar"/>
                  <w:rPrChange w:id="964" w:author="刘伟杰 [2]" w:date="2025-02-12T11:17:05Z">
                    <w:rPr>
                      <w:rFonts w:hint="eastAsia" w:ascii="微软雅黑" w:hAnsi="微软雅黑" w:eastAsia="微软雅黑" w:cs="微软雅黑"/>
                      <w:color w:val="000000"/>
                      <w:kern w:val="0"/>
                      <w:sz w:val="18"/>
                      <w:szCs w:val="18"/>
                      <w:lang w:bidi="ar"/>
                    </w:rPr>
                  </w:rPrChange>
                </w:rPr>
                <w:br w:type="textWrapping"/>
              </w:r>
            </w:del>
            <w:del w:id="965" w:author="刘伟杰 [2]" w:date="2025-02-12T11:13:50Z">
              <w:r>
                <w:rPr>
                  <w:rFonts w:hint="eastAsia" w:ascii="仿宋_GB2312" w:eastAsia="仿宋_GB2312" w:hAnsiTheme="minorHAnsi" w:cstheme="minorBidi"/>
                  <w:color w:val="auto"/>
                  <w:kern w:val="2"/>
                  <w:sz w:val="28"/>
                  <w:szCs w:val="28"/>
                  <w:lang w:bidi="ar"/>
                  <w:rPrChange w:id="966" w:author="刘伟杰 [2]" w:date="2025-02-12T11:17:05Z">
                    <w:rPr>
                      <w:rFonts w:hint="eastAsia" w:ascii="微软雅黑" w:hAnsi="微软雅黑" w:eastAsia="微软雅黑" w:cs="微软雅黑"/>
                      <w:color w:val="000000"/>
                      <w:kern w:val="0"/>
                      <w:sz w:val="18"/>
                      <w:szCs w:val="18"/>
                      <w:lang w:bidi="ar"/>
                    </w:rPr>
                  </w:rPrChange>
                </w:rPr>
                <w:delText>3、支持基于端口的VLAN，支持基于协议的VLAN；</w:delText>
              </w:r>
            </w:del>
            <w:del w:id="967" w:author="刘伟杰 [2]" w:date="2025-02-12T11:13:50Z">
              <w:r>
                <w:rPr>
                  <w:rFonts w:hint="eastAsia" w:ascii="仿宋_GB2312" w:eastAsia="仿宋_GB2312" w:hAnsiTheme="minorHAnsi" w:cstheme="minorBidi"/>
                  <w:color w:val="auto"/>
                  <w:kern w:val="2"/>
                  <w:sz w:val="28"/>
                  <w:szCs w:val="28"/>
                  <w:lang w:bidi="ar"/>
                  <w:rPrChange w:id="968" w:author="刘伟杰 [2]" w:date="2025-02-12T11:17:05Z">
                    <w:rPr>
                      <w:rFonts w:hint="eastAsia" w:ascii="微软雅黑" w:hAnsi="微软雅黑" w:eastAsia="微软雅黑" w:cs="微软雅黑"/>
                      <w:color w:val="000000"/>
                      <w:kern w:val="0"/>
                      <w:sz w:val="18"/>
                      <w:szCs w:val="18"/>
                      <w:lang w:bidi="ar"/>
                    </w:rPr>
                  </w:rPrChange>
                </w:rPr>
                <w:br w:type="textWrapping"/>
              </w:r>
            </w:del>
            <w:del w:id="969" w:author="刘伟杰 [2]" w:date="2025-02-12T11:13:50Z">
              <w:r>
                <w:rPr>
                  <w:rFonts w:hint="eastAsia" w:ascii="仿宋_GB2312" w:eastAsia="仿宋_GB2312" w:hAnsiTheme="minorHAnsi" w:cstheme="minorBidi"/>
                  <w:color w:val="auto"/>
                  <w:kern w:val="2"/>
                  <w:sz w:val="28"/>
                  <w:szCs w:val="28"/>
                  <w:lang w:bidi="ar"/>
                  <w:rPrChange w:id="970" w:author="刘伟杰 [2]" w:date="2025-02-12T11:17:05Z">
                    <w:rPr>
                      <w:rFonts w:hint="eastAsia" w:ascii="微软雅黑" w:hAnsi="微软雅黑" w:eastAsia="微软雅黑" w:cs="微软雅黑"/>
                      <w:color w:val="000000"/>
                      <w:kern w:val="0"/>
                      <w:sz w:val="18"/>
                      <w:szCs w:val="18"/>
                      <w:lang w:bidi="ar"/>
                    </w:rPr>
                  </w:rPrChange>
                </w:rPr>
                <w:delText>4、支持ERPS功能，收敛时间小于50ms；</w:delText>
              </w:r>
            </w:del>
            <w:del w:id="971" w:author="刘伟杰 [2]" w:date="2025-02-12T11:13:50Z">
              <w:r>
                <w:rPr>
                  <w:rFonts w:hint="eastAsia" w:ascii="仿宋_GB2312" w:eastAsia="仿宋_GB2312" w:hAnsiTheme="minorHAnsi" w:cstheme="minorBidi"/>
                  <w:color w:val="auto"/>
                  <w:kern w:val="2"/>
                  <w:sz w:val="28"/>
                  <w:szCs w:val="28"/>
                  <w:lang w:bidi="ar"/>
                  <w:rPrChange w:id="972" w:author="刘伟杰 [2]" w:date="2025-02-12T11:17:05Z">
                    <w:rPr>
                      <w:rFonts w:hint="eastAsia" w:ascii="微软雅黑" w:hAnsi="微软雅黑" w:eastAsia="微软雅黑" w:cs="微软雅黑"/>
                      <w:color w:val="000000"/>
                      <w:kern w:val="0"/>
                      <w:sz w:val="18"/>
                      <w:szCs w:val="18"/>
                      <w:lang w:bidi="ar"/>
                    </w:rPr>
                  </w:rPrChange>
                </w:rPr>
                <w:br w:type="textWrapping"/>
              </w:r>
            </w:del>
            <w:del w:id="973" w:author="刘伟杰 [2]" w:date="2025-02-12T11:13:50Z">
              <w:r>
                <w:rPr>
                  <w:rFonts w:hint="eastAsia" w:ascii="仿宋_GB2312" w:eastAsia="仿宋_GB2312" w:hAnsiTheme="minorHAnsi" w:cstheme="minorBidi"/>
                  <w:color w:val="auto"/>
                  <w:kern w:val="2"/>
                  <w:sz w:val="28"/>
                  <w:szCs w:val="28"/>
                  <w:lang w:bidi="ar"/>
                  <w:rPrChange w:id="974" w:author="刘伟杰 [2]" w:date="2025-02-12T11:17:05Z">
                    <w:rPr>
                      <w:rFonts w:hint="eastAsia" w:ascii="微软雅黑" w:hAnsi="微软雅黑" w:eastAsia="微软雅黑" w:cs="微软雅黑"/>
                      <w:color w:val="000000"/>
                      <w:kern w:val="0"/>
                      <w:sz w:val="18"/>
                      <w:szCs w:val="18"/>
                      <w:lang w:bidi="ar"/>
                    </w:rPr>
                  </w:rPrChange>
                </w:rPr>
                <w:delText>5、支持IPv4/IPV6双栈管理和转发，支持静态路由协议和RIP、OSPF等路由协议，支持丰富的管理和安全特性；</w:delText>
              </w:r>
            </w:del>
            <w:del w:id="975" w:author="刘伟杰 [2]" w:date="2025-02-12T11:13:50Z">
              <w:r>
                <w:rPr>
                  <w:rFonts w:hint="eastAsia" w:ascii="仿宋_GB2312" w:eastAsia="仿宋_GB2312" w:hAnsiTheme="minorHAnsi" w:cstheme="minorBidi"/>
                  <w:color w:val="auto"/>
                  <w:kern w:val="2"/>
                  <w:sz w:val="28"/>
                  <w:szCs w:val="28"/>
                  <w:lang w:bidi="ar"/>
                  <w:rPrChange w:id="976" w:author="刘伟杰 [2]" w:date="2025-02-12T11:17:05Z">
                    <w:rPr>
                      <w:rFonts w:hint="eastAsia" w:ascii="微软雅黑" w:hAnsi="微软雅黑" w:eastAsia="微软雅黑" w:cs="微软雅黑"/>
                      <w:color w:val="000000"/>
                      <w:kern w:val="0"/>
                      <w:sz w:val="18"/>
                      <w:szCs w:val="18"/>
                      <w:lang w:bidi="ar"/>
                    </w:rPr>
                  </w:rPrChange>
                </w:rPr>
                <w:br w:type="textWrapping"/>
              </w:r>
            </w:del>
            <w:del w:id="977" w:author="刘伟杰 [2]" w:date="2025-02-12T11:13:50Z">
              <w:r>
                <w:rPr>
                  <w:rFonts w:hint="eastAsia" w:ascii="仿宋_GB2312" w:eastAsia="仿宋_GB2312" w:hAnsiTheme="minorHAnsi" w:cstheme="minorBidi"/>
                  <w:color w:val="auto"/>
                  <w:kern w:val="2"/>
                  <w:sz w:val="28"/>
                  <w:szCs w:val="28"/>
                  <w:lang w:bidi="ar"/>
                  <w:rPrChange w:id="978" w:author="刘伟杰 [2]" w:date="2025-02-12T11:17:05Z">
                    <w:rPr>
                      <w:rFonts w:hint="eastAsia" w:ascii="微软雅黑" w:hAnsi="微软雅黑" w:eastAsia="微软雅黑" w:cs="微软雅黑"/>
                      <w:color w:val="000000"/>
                      <w:kern w:val="0"/>
                      <w:sz w:val="18"/>
                      <w:szCs w:val="18"/>
                      <w:lang w:bidi="ar"/>
                    </w:rPr>
                  </w:rPrChange>
                </w:rPr>
                <w:delText xml:space="preserve">6、支持内置智能图形化管理功能，能够实现通过图形化界面设备配置及命令一键下发和版本智能升级，全局配置及网管口配置，设备升级备份、监控及设备故障替换，组网拓扑可视及管理、设备列表展示等功能。 </w:delText>
              </w:r>
            </w:del>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979" w:author="刘伟杰 [2]" w:date="2025-02-12T11:17:09Z">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adjustRightInd w:val="0"/>
              <w:snapToGrid w:val="0"/>
              <w:spacing w:line="600" w:lineRule="exact"/>
              <w:jc w:val="left"/>
              <w:rPr>
                <w:del w:id="981" w:author="刘伟杰 [2]" w:date="2025-02-12T11:13:50Z"/>
                <w:rFonts w:hint="eastAsia" w:ascii="仿宋_GB2312" w:eastAsia="仿宋_GB2312" w:hAnsiTheme="minorHAnsi" w:cstheme="minorBidi"/>
                <w:color w:val="auto"/>
                <w:sz w:val="28"/>
                <w:szCs w:val="28"/>
                <w:rPrChange w:id="982" w:author="刘伟杰 [2]" w:date="2025-02-12T11:17:05Z">
                  <w:rPr>
                    <w:del w:id="983" w:author="刘伟杰 [2]" w:date="2025-02-12T11:13:50Z"/>
                    <w:rFonts w:ascii="微软雅黑" w:hAnsi="微软雅黑" w:eastAsia="微软雅黑" w:cs="微软雅黑"/>
                    <w:color w:val="000000"/>
                    <w:sz w:val="24"/>
                    <w:szCs w:val="24"/>
                  </w:rPr>
                </w:rPrChange>
              </w:rPr>
              <w:pPrChange w:id="980" w:author="刘伟杰 [2]" w:date="2025-02-12T11:17:05Z">
                <w:pPr>
                  <w:jc w:val="center"/>
                </w:pPr>
              </w:pPrChange>
            </w:pPr>
          </w:p>
        </w:tc>
      </w:tr>
      <w:tr>
        <w:tblPrEx>
          <w:tblCellMar>
            <w:top w:w="0" w:type="dxa"/>
            <w:left w:w="108" w:type="dxa"/>
            <w:bottom w:w="0" w:type="dxa"/>
            <w:right w:w="108" w:type="dxa"/>
          </w:tblCellMar>
          <w:tblPrExChange w:id="985" w:author="刘伟杰 [2]" w:date="2025-02-12T11:17:09Z">
            <w:tblPrEx>
              <w:tblCellMar>
                <w:top w:w="0" w:type="dxa"/>
                <w:left w:w="108" w:type="dxa"/>
                <w:bottom w:w="0" w:type="dxa"/>
                <w:right w:w="108" w:type="dxa"/>
              </w:tblCellMar>
            </w:tblPrEx>
          </w:tblPrExChange>
        </w:tblPrEx>
        <w:trPr>
          <w:gridAfter w:val="1"/>
          <w:wAfter w:w="730" w:type="dxa"/>
          <w:trHeight w:val="1080" w:hRule="atLeast"/>
          <w:jc w:val="center"/>
          <w:del w:id="984" w:author="刘伟杰 [2]" w:date="2025-02-12T11:13:50Z"/>
          <w:trPrChange w:id="985" w:author="刘伟杰 [2]" w:date="2025-02-12T11:17:09Z">
            <w:trPr>
              <w:gridAfter w:val="1"/>
              <w:wAfter w:w="730" w:type="dxa"/>
              <w:trHeight w:val="1080" w:hRule="atLeast"/>
              <w:jc w:val="center"/>
            </w:trPr>
          </w:trPrChange>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Change w:id="986" w:author="刘伟杰 [2]" w:date="2025-02-12T11:17:09Z">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tcPrChange>
          </w:tcPr>
          <w:p>
            <w:pPr>
              <w:widowControl/>
              <w:adjustRightInd w:val="0"/>
              <w:snapToGrid w:val="0"/>
              <w:spacing w:line="600" w:lineRule="exact"/>
              <w:jc w:val="left"/>
              <w:textAlignment w:val="auto"/>
              <w:rPr>
                <w:del w:id="988" w:author="刘伟杰 [2]" w:date="2025-02-12T11:13:50Z"/>
                <w:rFonts w:hint="eastAsia" w:ascii="仿宋_GB2312" w:eastAsia="仿宋_GB2312" w:hAnsiTheme="minorHAnsi" w:cstheme="minorBidi"/>
                <w:b w:val="0"/>
                <w:bCs w:val="0"/>
                <w:color w:val="auto"/>
                <w:sz w:val="28"/>
                <w:szCs w:val="28"/>
                <w:rPrChange w:id="989" w:author="刘伟杰 [2]" w:date="2025-02-12T11:17:05Z">
                  <w:rPr>
                    <w:del w:id="990" w:author="刘伟杰 [2]" w:date="2025-02-12T11:13:50Z"/>
                    <w:rFonts w:ascii="微软雅黑" w:hAnsi="微软雅黑" w:eastAsia="微软雅黑" w:cs="微软雅黑"/>
                    <w:b/>
                    <w:bCs/>
                    <w:color w:val="000000"/>
                    <w:sz w:val="20"/>
                    <w:szCs w:val="20"/>
                  </w:rPr>
                </w:rPrChange>
              </w:rPr>
              <w:pPrChange w:id="987" w:author="刘伟杰 [2]" w:date="2025-02-12T11:17:05Z">
                <w:pPr>
                  <w:widowControl/>
                  <w:jc w:val="center"/>
                  <w:textAlignment w:val="bottom"/>
                </w:pPr>
              </w:pPrChange>
            </w:pPr>
            <w:del w:id="991" w:author="刘伟杰 [2]" w:date="2025-02-12T11:13:50Z">
              <w:r>
                <w:rPr>
                  <w:rFonts w:hint="eastAsia" w:ascii="仿宋_GB2312" w:eastAsia="仿宋_GB2312" w:hAnsiTheme="minorHAnsi" w:cstheme="minorBidi"/>
                  <w:b w:val="0"/>
                  <w:bCs w:val="0"/>
                  <w:color w:val="auto"/>
                  <w:kern w:val="2"/>
                  <w:sz w:val="28"/>
                  <w:szCs w:val="28"/>
                  <w:lang w:bidi="ar"/>
                  <w:rPrChange w:id="992" w:author="刘伟杰 [2]" w:date="2025-02-12T11:17:05Z">
                    <w:rPr>
                      <w:rFonts w:hint="eastAsia" w:ascii="微软雅黑" w:hAnsi="微软雅黑" w:eastAsia="微软雅黑" w:cs="微软雅黑"/>
                      <w:b/>
                      <w:bCs/>
                      <w:color w:val="000000"/>
                      <w:kern w:val="0"/>
                      <w:sz w:val="20"/>
                      <w:szCs w:val="20"/>
                      <w:lang w:bidi="ar"/>
                    </w:rPr>
                  </w:rPrChange>
                </w:rPr>
                <w:delText>1_10</w:delText>
              </w:r>
            </w:del>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993" w:author="刘伟杰 [2]" w:date="2025-02-12T11:17:09Z">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995" w:author="刘伟杰 [2]" w:date="2025-02-12T11:13:50Z"/>
                <w:rFonts w:hint="eastAsia" w:ascii="仿宋_GB2312" w:eastAsia="仿宋_GB2312" w:hAnsiTheme="minorHAnsi" w:cstheme="minorBidi"/>
                <w:b w:val="0"/>
                <w:bCs w:val="0"/>
                <w:color w:val="auto"/>
                <w:sz w:val="28"/>
                <w:szCs w:val="28"/>
                <w:rPrChange w:id="996" w:author="刘伟杰 [2]" w:date="2025-02-12T11:17:05Z">
                  <w:rPr>
                    <w:del w:id="997" w:author="刘伟杰 [2]" w:date="2025-02-12T11:13:50Z"/>
                    <w:rFonts w:ascii="微软雅黑" w:hAnsi="微软雅黑" w:eastAsia="微软雅黑" w:cs="微软雅黑"/>
                    <w:b/>
                    <w:bCs/>
                    <w:color w:val="000000"/>
                    <w:sz w:val="20"/>
                    <w:szCs w:val="20"/>
                  </w:rPr>
                </w:rPrChange>
              </w:rPr>
              <w:pPrChange w:id="994" w:author="刘伟杰 [2]" w:date="2025-02-12T11:17:05Z">
                <w:pPr>
                  <w:widowControl/>
                  <w:jc w:val="center"/>
                  <w:textAlignment w:val="center"/>
                </w:pPr>
              </w:pPrChange>
            </w:pPr>
            <w:del w:id="998" w:author="刘伟杰 [2]" w:date="2025-02-12T11:13:50Z">
              <w:r>
                <w:rPr>
                  <w:rFonts w:hint="eastAsia" w:ascii="仿宋_GB2312" w:eastAsia="仿宋_GB2312" w:hAnsiTheme="minorHAnsi" w:cstheme="minorBidi"/>
                  <w:b w:val="0"/>
                  <w:bCs w:val="0"/>
                  <w:color w:val="auto"/>
                  <w:kern w:val="2"/>
                  <w:sz w:val="28"/>
                  <w:szCs w:val="28"/>
                  <w:lang w:bidi="ar"/>
                  <w:rPrChange w:id="999" w:author="刘伟杰 [2]" w:date="2025-02-12T11:17:05Z">
                    <w:rPr>
                      <w:rFonts w:hint="eastAsia" w:ascii="微软雅黑" w:hAnsi="微软雅黑" w:eastAsia="微软雅黑" w:cs="微软雅黑"/>
                      <w:b/>
                      <w:bCs/>
                      <w:color w:val="000000"/>
                      <w:kern w:val="0"/>
                      <w:sz w:val="20"/>
                      <w:szCs w:val="20"/>
                      <w:lang w:bidi="ar"/>
                    </w:rPr>
                  </w:rPrChange>
                </w:rPr>
                <w:delText>办公网无线控制器</w:delText>
              </w:r>
            </w:del>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Change w:id="1000" w:author="刘伟杰 [2]" w:date="2025-02-12T11:17:09Z">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1002" w:author="刘伟杰 [2]" w:date="2025-02-12T11:13:50Z"/>
                <w:rFonts w:hint="eastAsia" w:ascii="仿宋_GB2312" w:eastAsia="仿宋_GB2312" w:hAnsiTheme="minorHAnsi" w:cstheme="minorBidi"/>
                <w:color w:val="auto"/>
                <w:sz w:val="28"/>
                <w:szCs w:val="28"/>
                <w:rPrChange w:id="1003" w:author="刘伟杰 [2]" w:date="2025-02-12T11:17:05Z">
                  <w:rPr>
                    <w:del w:id="1004" w:author="刘伟杰 [2]" w:date="2025-02-12T11:13:50Z"/>
                    <w:rFonts w:ascii="微软雅黑" w:hAnsi="微软雅黑" w:eastAsia="微软雅黑" w:cs="微软雅黑"/>
                    <w:color w:val="000000"/>
                    <w:sz w:val="18"/>
                    <w:szCs w:val="18"/>
                  </w:rPr>
                </w:rPrChange>
              </w:rPr>
              <w:pPrChange w:id="1001" w:author="刘伟杰 [2]" w:date="2025-02-12T11:17:05Z">
                <w:pPr>
                  <w:widowControl/>
                  <w:jc w:val="center"/>
                  <w:textAlignment w:val="center"/>
                </w:pPr>
              </w:pPrChange>
            </w:pPr>
            <w:del w:id="1005" w:author="刘伟杰 [2]" w:date="2025-02-12T11:13:50Z">
              <w:r>
                <w:rPr>
                  <w:rFonts w:hint="eastAsia" w:ascii="仿宋_GB2312" w:eastAsia="仿宋_GB2312" w:hAnsiTheme="minorHAnsi" w:cstheme="minorBidi"/>
                  <w:color w:val="auto"/>
                  <w:kern w:val="2"/>
                  <w:sz w:val="28"/>
                  <w:szCs w:val="28"/>
                  <w:lang w:bidi="ar"/>
                  <w:rPrChange w:id="1006" w:author="刘伟杰 [2]" w:date="2025-02-12T11:17:05Z">
                    <w:rPr>
                      <w:rFonts w:hint="eastAsia" w:ascii="微软雅黑" w:hAnsi="微软雅黑" w:eastAsia="微软雅黑" w:cs="微软雅黑"/>
                      <w:color w:val="000000"/>
                      <w:kern w:val="0"/>
                      <w:sz w:val="18"/>
                      <w:szCs w:val="18"/>
                      <w:lang w:bidi="ar"/>
                    </w:rPr>
                  </w:rPrChange>
                </w:rPr>
                <w:delText>1</w:delText>
              </w:r>
            </w:del>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Change w:id="1007" w:author="刘伟杰 [2]" w:date="2025-02-12T11:17:09Z">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1009" w:author="刘伟杰 [2]" w:date="2025-02-12T11:13:50Z"/>
                <w:rFonts w:hint="eastAsia" w:ascii="仿宋_GB2312" w:eastAsia="仿宋_GB2312" w:hAnsiTheme="minorHAnsi" w:cstheme="minorBidi"/>
                <w:color w:val="auto"/>
                <w:sz w:val="28"/>
                <w:szCs w:val="28"/>
                <w:rPrChange w:id="1010" w:author="刘伟杰 [2]" w:date="2025-02-12T11:17:05Z">
                  <w:rPr>
                    <w:del w:id="1011" w:author="刘伟杰 [2]" w:date="2025-02-12T11:13:50Z"/>
                    <w:rFonts w:ascii="微软雅黑" w:hAnsi="微软雅黑" w:eastAsia="微软雅黑" w:cs="微软雅黑"/>
                    <w:color w:val="000000"/>
                    <w:sz w:val="18"/>
                    <w:szCs w:val="18"/>
                  </w:rPr>
                </w:rPrChange>
              </w:rPr>
              <w:pPrChange w:id="1008" w:author="刘伟杰 [2]" w:date="2025-02-12T11:17:05Z">
                <w:pPr>
                  <w:widowControl/>
                  <w:jc w:val="center"/>
                  <w:textAlignment w:val="center"/>
                </w:pPr>
              </w:pPrChange>
            </w:pPr>
            <w:del w:id="1012" w:author="刘伟杰 [2]" w:date="2025-02-12T11:13:50Z">
              <w:r>
                <w:rPr>
                  <w:rFonts w:hint="eastAsia" w:ascii="仿宋_GB2312" w:eastAsia="仿宋_GB2312" w:hAnsiTheme="minorHAnsi" w:cstheme="minorBidi"/>
                  <w:color w:val="auto"/>
                  <w:kern w:val="2"/>
                  <w:sz w:val="28"/>
                  <w:szCs w:val="28"/>
                  <w:lang w:bidi="ar"/>
                  <w:rPrChange w:id="1013" w:author="刘伟杰 [2]" w:date="2025-02-12T11:17:05Z">
                    <w:rPr>
                      <w:rFonts w:hint="eastAsia" w:ascii="微软雅黑" w:hAnsi="微软雅黑" w:eastAsia="微软雅黑" w:cs="微软雅黑"/>
                      <w:color w:val="000000"/>
                      <w:kern w:val="0"/>
                      <w:sz w:val="18"/>
                      <w:szCs w:val="18"/>
                      <w:lang w:bidi="ar"/>
                    </w:rPr>
                  </w:rPrChange>
                </w:rPr>
                <w:delText>台</w:delText>
              </w:r>
            </w:del>
          </w:p>
        </w:tc>
        <w:tc>
          <w:tcPr>
            <w:tcW w:w="4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014" w:author="刘伟杰 [2]" w:date="2025-02-12T11:17:09Z">
              <w:tcPr>
                <w:tcW w:w="4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1016" w:author="刘伟杰 [2]" w:date="2025-02-12T11:13:50Z"/>
                <w:rFonts w:hint="eastAsia" w:ascii="仿宋_GB2312" w:eastAsia="仿宋_GB2312" w:hAnsiTheme="minorHAnsi" w:cstheme="minorBidi"/>
                <w:color w:val="auto"/>
                <w:kern w:val="2"/>
                <w:sz w:val="28"/>
                <w:szCs w:val="28"/>
                <w:lang w:bidi="ar"/>
                <w:rPrChange w:id="1017" w:author="刘伟杰 [2]" w:date="2025-02-12T11:17:05Z">
                  <w:rPr>
                    <w:del w:id="1018" w:author="刘伟杰 [2]" w:date="2025-02-12T11:13:50Z"/>
                    <w:rFonts w:ascii="微软雅黑" w:hAnsi="微软雅黑" w:eastAsia="微软雅黑" w:cs="微软雅黑"/>
                    <w:color w:val="000000"/>
                    <w:kern w:val="0"/>
                    <w:sz w:val="18"/>
                    <w:szCs w:val="18"/>
                    <w:lang w:bidi="ar"/>
                  </w:rPr>
                </w:rPrChange>
              </w:rPr>
              <w:pPrChange w:id="1015" w:author="刘伟杰 [2]" w:date="2025-02-12T11:17:05Z">
                <w:pPr>
                  <w:widowControl/>
                  <w:jc w:val="left"/>
                  <w:textAlignment w:val="center"/>
                </w:pPr>
              </w:pPrChange>
            </w:pPr>
            <w:del w:id="1019" w:author="刘伟杰 [2]" w:date="2025-02-12T11:13:50Z">
              <w:r>
                <w:rPr>
                  <w:rFonts w:hint="eastAsia" w:ascii="仿宋_GB2312" w:eastAsia="仿宋_GB2312" w:hAnsiTheme="minorHAnsi" w:cstheme="minorBidi"/>
                  <w:color w:val="auto"/>
                  <w:kern w:val="2"/>
                  <w:sz w:val="28"/>
                  <w:szCs w:val="28"/>
                  <w:lang w:bidi="ar"/>
                  <w:rPrChange w:id="1020" w:author="刘伟杰 [2]" w:date="2025-02-12T11:17:05Z">
                    <w:rPr>
                      <w:rFonts w:hint="eastAsia" w:ascii="微软雅黑" w:hAnsi="微软雅黑" w:eastAsia="微软雅黑" w:cs="微软雅黑"/>
                      <w:color w:val="000000"/>
                      <w:kern w:val="0"/>
                      <w:sz w:val="18"/>
                      <w:szCs w:val="18"/>
                      <w:lang w:bidi="ar"/>
                    </w:rPr>
                  </w:rPrChange>
                </w:rPr>
                <w:delText>功能描述：小型场景控制器，融合网关/DPI功能</w:delText>
              </w:r>
            </w:del>
            <w:del w:id="1021" w:author="刘伟杰 [2]" w:date="2025-02-12T11:13:50Z">
              <w:r>
                <w:rPr>
                  <w:rFonts w:hint="eastAsia" w:ascii="仿宋_GB2312" w:eastAsia="仿宋_GB2312" w:hAnsiTheme="minorHAnsi" w:cstheme="minorBidi"/>
                  <w:color w:val="auto"/>
                  <w:kern w:val="2"/>
                  <w:sz w:val="28"/>
                  <w:szCs w:val="28"/>
                  <w:lang w:bidi="ar"/>
                  <w:rPrChange w:id="1022" w:author="刘伟杰 [2]" w:date="2025-02-12T11:17:05Z">
                    <w:rPr>
                      <w:rFonts w:hint="eastAsia" w:ascii="微软雅黑" w:hAnsi="微软雅黑" w:eastAsia="微软雅黑" w:cs="微软雅黑"/>
                      <w:color w:val="000000"/>
                      <w:kern w:val="0"/>
                      <w:sz w:val="18"/>
                      <w:szCs w:val="18"/>
                      <w:lang w:bidi="ar"/>
                    </w:rPr>
                  </w:rPrChange>
                </w:rPr>
                <w:br w:type="textWrapping"/>
              </w:r>
            </w:del>
            <w:del w:id="1023" w:author="刘伟杰 [2]" w:date="2025-02-12T11:13:50Z">
              <w:r>
                <w:rPr>
                  <w:rFonts w:hint="eastAsia" w:ascii="仿宋_GB2312" w:eastAsia="仿宋_GB2312" w:hAnsiTheme="minorHAnsi" w:cstheme="minorBidi"/>
                  <w:color w:val="auto"/>
                  <w:kern w:val="2"/>
                  <w:sz w:val="28"/>
                  <w:szCs w:val="28"/>
                  <w:lang w:bidi="ar"/>
                  <w:rPrChange w:id="1024" w:author="刘伟杰 [2]" w:date="2025-02-12T11:17:05Z">
                    <w:rPr>
                      <w:rFonts w:hint="eastAsia" w:ascii="微软雅黑" w:hAnsi="微软雅黑" w:eastAsia="微软雅黑" w:cs="微软雅黑"/>
                      <w:color w:val="000000"/>
                      <w:kern w:val="0"/>
                      <w:sz w:val="18"/>
                      <w:szCs w:val="18"/>
                      <w:lang w:bidi="ar"/>
                    </w:rPr>
                  </w:rPrChange>
                </w:rPr>
                <w:delText>技术标准（ax/ac/n）：11ax/ac/n</w:delText>
              </w:r>
            </w:del>
            <w:ins w:id="1025" w:author="xielijuan (CHN-集团代表处)" w:date="2024-01-30T17:40:00Z">
              <w:del w:id="1026" w:author="刘伟杰 [2]" w:date="2025-02-12T11:13:50Z">
                <w:r>
                  <w:rPr>
                    <w:rFonts w:hint="eastAsia" w:ascii="仿宋_GB2312" w:eastAsia="仿宋_GB2312" w:hAnsiTheme="minorHAnsi" w:cstheme="minorBidi"/>
                    <w:color w:val="auto"/>
                    <w:kern w:val="2"/>
                    <w:sz w:val="28"/>
                    <w:szCs w:val="28"/>
                    <w:lang w:bidi="ar"/>
                    <w:rPrChange w:id="1027" w:author="刘伟杰 [2]" w:date="2025-02-12T11:17:05Z">
                      <w:rPr>
                        <w:rFonts w:hint="eastAsia" w:ascii="微软雅黑" w:hAnsi="微软雅黑" w:eastAsia="微软雅黑" w:cs="微软雅黑"/>
                        <w:color w:val="000000"/>
                        <w:kern w:val="0"/>
                        <w:sz w:val="18"/>
                        <w:szCs w:val="18"/>
                        <w:lang w:bidi="ar"/>
                      </w:rPr>
                    </w:rPrChange>
                  </w:rPr>
                  <w:delText>要求</w:delText>
                </w:r>
              </w:del>
            </w:ins>
            <w:ins w:id="1028" w:author="xielijuan (CHN-集团代表处)" w:date="2024-02-05T16:36:00Z">
              <w:del w:id="1029" w:author="刘伟杰 [2]" w:date="2025-02-12T11:13:50Z">
                <w:r>
                  <w:rPr>
                    <w:rFonts w:hint="eastAsia" w:ascii="仿宋_GB2312" w:eastAsia="仿宋_GB2312" w:hAnsiTheme="minorHAnsi" w:cstheme="minorBidi"/>
                    <w:color w:val="auto"/>
                    <w:kern w:val="2"/>
                    <w:sz w:val="28"/>
                    <w:szCs w:val="28"/>
                    <w:lang w:bidi="ar"/>
                    <w:rPrChange w:id="1030" w:author="刘伟杰 [2]" w:date="2025-02-12T11:17:05Z">
                      <w:rPr>
                        <w:rFonts w:hint="eastAsia" w:ascii="微软雅黑" w:hAnsi="微软雅黑" w:eastAsia="微软雅黑" w:cs="微软雅黑"/>
                        <w:color w:val="000000"/>
                        <w:kern w:val="0"/>
                        <w:sz w:val="18"/>
                        <w:szCs w:val="18"/>
                        <w:lang w:bidi="ar"/>
                      </w:rPr>
                    </w:rPrChange>
                  </w:rPr>
                  <w:delText>能</w:delText>
                </w:r>
              </w:del>
            </w:ins>
            <w:ins w:id="1031" w:author="xielijuan (CHN-集团代表处)" w:date="2024-01-30T17:37:00Z">
              <w:del w:id="1032" w:author="刘伟杰 [2]" w:date="2025-02-12T11:13:50Z">
                <w:r>
                  <w:rPr>
                    <w:rFonts w:hint="eastAsia" w:ascii="仿宋_GB2312" w:eastAsia="仿宋_GB2312" w:hAnsiTheme="minorHAnsi" w:cstheme="minorBidi"/>
                    <w:color w:val="auto"/>
                    <w:kern w:val="2"/>
                    <w:sz w:val="28"/>
                    <w:szCs w:val="28"/>
                    <w:lang w:bidi="ar"/>
                    <w:rPrChange w:id="1033" w:author="刘伟杰 [2]" w:date="2025-02-12T11:17:05Z">
                      <w:rPr>
                        <w:rFonts w:hint="eastAsia" w:ascii="微软雅黑" w:hAnsi="微软雅黑" w:eastAsia="微软雅黑" w:cs="微软雅黑"/>
                        <w:color w:val="000000"/>
                        <w:kern w:val="0"/>
                        <w:sz w:val="18"/>
                        <w:szCs w:val="18"/>
                        <w:lang w:bidi="ar"/>
                      </w:rPr>
                    </w:rPrChange>
                  </w:rPr>
                  <w:delText>与现网无线控制器H</w:delText>
                </w:r>
              </w:del>
            </w:ins>
            <w:ins w:id="1034" w:author="xielijuan (CHN-集团代表处)" w:date="2024-01-30T17:37:00Z">
              <w:del w:id="1035" w:author="刘伟杰 [2]" w:date="2025-02-12T11:13:50Z">
                <w:r>
                  <w:rPr>
                    <w:rFonts w:hint="eastAsia" w:ascii="仿宋_GB2312" w:eastAsia="仿宋_GB2312" w:hAnsiTheme="minorHAnsi" w:cstheme="minorBidi"/>
                    <w:color w:val="auto"/>
                    <w:kern w:val="2"/>
                    <w:sz w:val="28"/>
                    <w:szCs w:val="28"/>
                    <w:lang w:bidi="ar"/>
                    <w:rPrChange w:id="1036" w:author="刘伟杰 [2]" w:date="2025-02-12T11:17:05Z">
                      <w:rPr>
                        <w:rFonts w:ascii="微软雅黑" w:hAnsi="微软雅黑" w:eastAsia="微软雅黑" w:cs="微软雅黑"/>
                        <w:color w:val="000000"/>
                        <w:kern w:val="0"/>
                        <w:sz w:val="18"/>
                        <w:szCs w:val="18"/>
                        <w:lang w:bidi="ar"/>
                      </w:rPr>
                    </w:rPrChange>
                  </w:rPr>
                  <w:delText>3C WX2560</w:delText>
                </w:r>
              </w:del>
            </w:ins>
            <w:ins w:id="1037" w:author="xielijuan (CHN-集团代表处)" w:date="2024-01-30T17:37:00Z">
              <w:del w:id="1038" w:author="刘伟杰 [2]" w:date="2025-02-12T11:13:50Z">
                <w:r>
                  <w:rPr>
                    <w:rFonts w:hint="eastAsia" w:ascii="仿宋_GB2312" w:eastAsia="仿宋_GB2312" w:hAnsiTheme="minorHAnsi" w:cstheme="minorBidi"/>
                    <w:color w:val="auto"/>
                    <w:kern w:val="2"/>
                    <w:sz w:val="28"/>
                    <w:szCs w:val="28"/>
                    <w:lang w:bidi="ar"/>
                    <w:rPrChange w:id="1039" w:author="刘伟杰 [2]" w:date="2025-02-12T11:17:05Z">
                      <w:rPr>
                        <w:rFonts w:hint="eastAsia" w:ascii="微软雅黑" w:hAnsi="微软雅黑" w:eastAsia="微软雅黑" w:cs="微软雅黑"/>
                        <w:color w:val="000000"/>
                        <w:kern w:val="0"/>
                        <w:sz w:val="18"/>
                        <w:szCs w:val="18"/>
                        <w:lang w:bidi="ar"/>
                      </w:rPr>
                    </w:rPrChange>
                  </w:rPr>
                  <w:delText>做双机热备</w:delText>
                </w:r>
              </w:del>
            </w:ins>
            <w:ins w:id="1040" w:author="xielijuan (CHN-集团代表处)" w:date="2024-01-30T17:37:00Z">
              <w:del w:id="1041" w:author="刘伟杰 [2]" w:date="2025-02-12T11:13:50Z">
                <w:r>
                  <w:rPr>
                    <w:rFonts w:hint="eastAsia" w:ascii="仿宋_GB2312" w:eastAsia="仿宋_GB2312" w:hAnsiTheme="minorHAnsi" w:cstheme="minorBidi"/>
                    <w:color w:val="auto"/>
                    <w:kern w:val="2"/>
                    <w:sz w:val="28"/>
                    <w:szCs w:val="28"/>
                    <w:lang w:bidi="ar"/>
                    <w:rPrChange w:id="1042" w:author="刘伟杰 [2]" w:date="2025-02-12T11:17:05Z">
                      <w:rPr>
                        <w:rFonts w:ascii="微软雅黑" w:hAnsi="微软雅黑" w:eastAsia="微软雅黑" w:cs="微软雅黑"/>
                        <w:color w:val="000000"/>
                        <w:kern w:val="0"/>
                        <w:sz w:val="18"/>
                        <w:szCs w:val="18"/>
                        <w:lang w:bidi="ar"/>
                      </w:rPr>
                    </w:rPrChange>
                  </w:rPr>
                  <w:delText>，</w:delText>
                </w:r>
              </w:del>
            </w:ins>
            <w:ins w:id="1043" w:author="xielijuan (CHN-集团代表处)" w:date="2024-01-30T17:37:00Z">
              <w:del w:id="1044" w:author="刘伟杰 [2]" w:date="2025-02-12T11:13:50Z">
                <w:r>
                  <w:rPr>
                    <w:rFonts w:hint="eastAsia" w:ascii="仿宋_GB2312" w:eastAsia="仿宋_GB2312" w:hAnsiTheme="minorHAnsi" w:cstheme="minorBidi"/>
                    <w:color w:val="auto"/>
                    <w:kern w:val="2"/>
                    <w:sz w:val="28"/>
                    <w:szCs w:val="28"/>
                    <w:lang w:bidi="ar"/>
                    <w:rPrChange w:id="1045" w:author="刘伟杰 [2]" w:date="2025-02-12T11:17:05Z">
                      <w:rPr>
                        <w:rFonts w:hint="eastAsia" w:ascii="微软雅黑" w:hAnsi="微软雅黑" w:eastAsia="微软雅黑" w:cs="微软雅黑"/>
                        <w:color w:val="000000"/>
                        <w:kern w:val="0"/>
                        <w:sz w:val="18"/>
                        <w:szCs w:val="18"/>
                        <w:lang w:bidi="ar"/>
                      </w:rPr>
                    </w:rPrChange>
                  </w:rPr>
                  <w:delText>共享一套A</w:delText>
                </w:r>
              </w:del>
            </w:ins>
            <w:ins w:id="1046" w:author="xielijuan (CHN-集团代表处)" w:date="2024-01-30T17:37:00Z">
              <w:del w:id="1047" w:author="刘伟杰 [2]" w:date="2025-02-12T11:13:50Z">
                <w:r>
                  <w:rPr>
                    <w:rFonts w:hint="eastAsia" w:ascii="仿宋_GB2312" w:eastAsia="仿宋_GB2312" w:hAnsiTheme="minorHAnsi" w:cstheme="minorBidi"/>
                    <w:color w:val="auto"/>
                    <w:kern w:val="2"/>
                    <w:sz w:val="28"/>
                    <w:szCs w:val="28"/>
                    <w:lang w:bidi="ar"/>
                    <w:rPrChange w:id="1048" w:author="刘伟杰 [2]" w:date="2025-02-12T11:17:05Z">
                      <w:rPr>
                        <w:rFonts w:ascii="微软雅黑" w:hAnsi="微软雅黑" w:eastAsia="微软雅黑" w:cs="微软雅黑"/>
                        <w:color w:val="000000"/>
                        <w:kern w:val="0"/>
                        <w:sz w:val="18"/>
                        <w:szCs w:val="18"/>
                        <w:lang w:bidi="ar"/>
                      </w:rPr>
                    </w:rPrChange>
                  </w:rPr>
                  <w:delText>P</w:delText>
                </w:r>
              </w:del>
            </w:ins>
            <w:ins w:id="1049" w:author="xielijuan (CHN-集团代表处)" w:date="2024-01-30T17:37:00Z">
              <w:del w:id="1050" w:author="刘伟杰 [2]" w:date="2025-02-12T11:13:50Z">
                <w:r>
                  <w:rPr>
                    <w:rFonts w:hint="eastAsia" w:ascii="仿宋_GB2312" w:eastAsia="仿宋_GB2312" w:hAnsiTheme="minorHAnsi" w:cstheme="minorBidi"/>
                    <w:color w:val="auto"/>
                    <w:kern w:val="2"/>
                    <w:sz w:val="28"/>
                    <w:szCs w:val="28"/>
                    <w:lang w:bidi="ar"/>
                    <w:rPrChange w:id="1051" w:author="刘伟杰 [2]" w:date="2025-02-12T11:17:05Z">
                      <w:rPr>
                        <w:rFonts w:hint="eastAsia" w:ascii="微软雅黑" w:hAnsi="微软雅黑" w:eastAsia="微软雅黑" w:cs="微软雅黑"/>
                        <w:color w:val="000000"/>
                        <w:kern w:val="0"/>
                        <w:sz w:val="18"/>
                        <w:szCs w:val="18"/>
                        <w:lang w:bidi="ar"/>
                      </w:rPr>
                    </w:rPrChange>
                  </w:rPr>
                  <w:delText>授权</w:delText>
                </w:r>
              </w:del>
            </w:ins>
            <w:del w:id="1052" w:author="刘伟杰 [2]" w:date="2025-02-12T11:13:50Z">
              <w:r>
                <w:rPr>
                  <w:rFonts w:hint="eastAsia" w:ascii="仿宋_GB2312" w:eastAsia="仿宋_GB2312" w:hAnsiTheme="minorHAnsi" w:cstheme="minorBidi"/>
                  <w:color w:val="auto"/>
                  <w:kern w:val="2"/>
                  <w:sz w:val="28"/>
                  <w:szCs w:val="28"/>
                  <w:lang w:bidi="ar"/>
                  <w:rPrChange w:id="1053" w:author="刘伟杰 [2]" w:date="2025-02-12T11:17:05Z">
                    <w:rPr>
                      <w:rFonts w:hint="eastAsia" w:ascii="微软雅黑" w:hAnsi="微软雅黑" w:eastAsia="微软雅黑" w:cs="微软雅黑"/>
                      <w:color w:val="000000"/>
                      <w:kern w:val="0"/>
                      <w:sz w:val="18"/>
                      <w:szCs w:val="18"/>
                      <w:lang w:bidi="ar"/>
                    </w:rPr>
                  </w:rPrChange>
                </w:rPr>
                <w:br w:type="textWrapping"/>
              </w:r>
            </w:del>
            <w:del w:id="1054" w:author="刘伟杰 [2]" w:date="2025-02-12T11:13:50Z">
              <w:r>
                <w:rPr>
                  <w:rFonts w:hint="eastAsia" w:ascii="仿宋_GB2312" w:eastAsia="仿宋_GB2312" w:hAnsiTheme="minorHAnsi" w:cstheme="minorBidi"/>
                  <w:color w:val="auto"/>
                  <w:kern w:val="2"/>
                  <w:sz w:val="28"/>
                  <w:szCs w:val="28"/>
                  <w:lang w:bidi="ar"/>
                  <w:rPrChange w:id="1055" w:author="刘伟杰 [2]" w:date="2025-02-12T11:17:05Z">
                    <w:rPr>
                      <w:rFonts w:hint="eastAsia" w:ascii="微软雅黑" w:hAnsi="微软雅黑" w:eastAsia="微软雅黑" w:cs="微软雅黑"/>
                      <w:color w:val="000000"/>
                      <w:kern w:val="0"/>
                      <w:sz w:val="18"/>
                      <w:szCs w:val="18"/>
                      <w:lang w:bidi="ar"/>
                    </w:rPr>
                  </w:rPrChange>
                </w:rPr>
                <w:delText>接入速率：/</w:delText>
              </w:r>
            </w:del>
            <w:del w:id="1056" w:author="刘伟杰 [2]" w:date="2025-02-12T11:13:50Z">
              <w:r>
                <w:rPr>
                  <w:rFonts w:hint="eastAsia" w:ascii="仿宋_GB2312" w:eastAsia="仿宋_GB2312" w:hAnsiTheme="minorHAnsi" w:cstheme="minorBidi"/>
                  <w:color w:val="auto"/>
                  <w:kern w:val="2"/>
                  <w:sz w:val="28"/>
                  <w:szCs w:val="28"/>
                  <w:lang w:bidi="ar"/>
                  <w:rPrChange w:id="1057" w:author="刘伟杰 [2]" w:date="2025-02-12T11:17:05Z">
                    <w:rPr>
                      <w:rFonts w:hint="eastAsia" w:ascii="微软雅黑" w:hAnsi="微软雅黑" w:eastAsia="微软雅黑" w:cs="微软雅黑"/>
                      <w:color w:val="000000"/>
                      <w:kern w:val="0"/>
                      <w:sz w:val="18"/>
                      <w:szCs w:val="18"/>
                      <w:lang w:bidi="ar"/>
                    </w:rPr>
                  </w:rPrChange>
                </w:rPr>
                <w:br w:type="textWrapping"/>
              </w:r>
            </w:del>
            <w:del w:id="1058" w:author="刘伟杰 [2]" w:date="2025-02-12T11:13:50Z">
              <w:r>
                <w:rPr>
                  <w:rFonts w:hint="eastAsia" w:ascii="仿宋_GB2312" w:eastAsia="仿宋_GB2312" w:hAnsiTheme="minorHAnsi" w:cstheme="minorBidi"/>
                  <w:color w:val="auto"/>
                  <w:kern w:val="2"/>
                  <w:sz w:val="28"/>
                  <w:szCs w:val="28"/>
                  <w:lang w:bidi="ar"/>
                  <w:rPrChange w:id="1059" w:author="刘伟杰 [2]" w:date="2025-02-12T11:17:05Z">
                    <w:rPr>
                      <w:rFonts w:hint="eastAsia" w:ascii="微软雅黑" w:hAnsi="微软雅黑" w:eastAsia="微软雅黑" w:cs="微软雅黑"/>
                      <w:color w:val="000000"/>
                      <w:kern w:val="0"/>
                      <w:sz w:val="18"/>
                      <w:szCs w:val="18"/>
                      <w:lang w:bidi="ar"/>
                    </w:rPr>
                  </w:rPrChange>
                </w:rPr>
                <w:delText>射频卡数量：/</w:delText>
              </w:r>
            </w:del>
            <w:del w:id="1060" w:author="刘伟杰 [2]" w:date="2025-02-12T11:13:50Z">
              <w:r>
                <w:rPr>
                  <w:rFonts w:hint="eastAsia" w:ascii="仿宋_GB2312" w:eastAsia="仿宋_GB2312" w:hAnsiTheme="minorHAnsi" w:cstheme="minorBidi"/>
                  <w:color w:val="auto"/>
                  <w:kern w:val="2"/>
                  <w:sz w:val="28"/>
                  <w:szCs w:val="28"/>
                  <w:lang w:bidi="ar"/>
                  <w:rPrChange w:id="1061" w:author="刘伟杰 [2]" w:date="2025-02-12T11:17:05Z">
                    <w:rPr>
                      <w:rFonts w:hint="eastAsia" w:ascii="微软雅黑" w:hAnsi="微软雅黑" w:eastAsia="微软雅黑" w:cs="微软雅黑"/>
                      <w:color w:val="000000"/>
                      <w:kern w:val="0"/>
                      <w:sz w:val="18"/>
                      <w:szCs w:val="18"/>
                      <w:lang w:bidi="ar"/>
                    </w:rPr>
                  </w:rPrChange>
                </w:rPr>
                <w:br w:type="textWrapping"/>
              </w:r>
            </w:del>
            <w:del w:id="1062" w:author="刘伟杰 [2]" w:date="2025-02-12T11:13:50Z">
              <w:r>
                <w:rPr>
                  <w:rFonts w:hint="eastAsia" w:ascii="仿宋_GB2312" w:eastAsia="仿宋_GB2312" w:hAnsiTheme="minorHAnsi" w:cstheme="minorBidi"/>
                  <w:color w:val="auto"/>
                  <w:kern w:val="2"/>
                  <w:sz w:val="28"/>
                  <w:szCs w:val="28"/>
                  <w:lang w:bidi="ar"/>
                  <w:rPrChange w:id="1063" w:author="刘伟杰 [2]" w:date="2025-02-12T11:17:05Z">
                    <w:rPr>
                      <w:rFonts w:hint="eastAsia" w:ascii="微软雅黑" w:hAnsi="微软雅黑" w:eastAsia="微软雅黑" w:cs="微软雅黑"/>
                      <w:color w:val="000000"/>
                      <w:kern w:val="0"/>
                      <w:sz w:val="18"/>
                      <w:szCs w:val="18"/>
                      <w:lang w:bidi="ar"/>
                    </w:rPr>
                  </w:rPrChange>
                </w:rPr>
                <w:delText>空间流数量：/</w:delText>
              </w:r>
            </w:del>
            <w:del w:id="1064" w:author="刘伟杰 [2]" w:date="2025-02-12T11:13:50Z">
              <w:r>
                <w:rPr>
                  <w:rFonts w:hint="eastAsia" w:ascii="仿宋_GB2312" w:eastAsia="仿宋_GB2312" w:hAnsiTheme="minorHAnsi" w:cstheme="minorBidi"/>
                  <w:color w:val="auto"/>
                  <w:kern w:val="2"/>
                  <w:sz w:val="28"/>
                  <w:szCs w:val="28"/>
                  <w:lang w:bidi="ar"/>
                  <w:rPrChange w:id="1065" w:author="刘伟杰 [2]" w:date="2025-02-12T11:17:05Z">
                    <w:rPr>
                      <w:rFonts w:hint="eastAsia" w:ascii="微软雅黑" w:hAnsi="微软雅黑" w:eastAsia="微软雅黑" w:cs="微软雅黑"/>
                      <w:color w:val="000000"/>
                      <w:kern w:val="0"/>
                      <w:sz w:val="18"/>
                      <w:szCs w:val="18"/>
                      <w:lang w:bidi="ar"/>
                    </w:rPr>
                  </w:rPrChange>
                </w:rPr>
                <w:br w:type="textWrapping"/>
              </w:r>
            </w:del>
            <w:del w:id="1066" w:author="刘伟杰 [2]" w:date="2025-02-12T11:13:50Z">
              <w:r>
                <w:rPr>
                  <w:rFonts w:hint="eastAsia" w:ascii="仿宋_GB2312" w:eastAsia="仿宋_GB2312" w:hAnsiTheme="minorHAnsi" w:cstheme="minorBidi"/>
                  <w:color w:val="auto"/>
                  <w:kern w:val="2"/>
                  <w:sz w:val="28"/>
                  <w:szCs w:val="28"/>
                  <w:lang w:bidi="ar"/>
                  <w:rPrChange w:id="1067" w:author="刘伟杰 [2]" w:date="2025-02-12T11:17:05Z">
                    <w:rPr>
                      <w:rFonts w:hint="eastAsia" w:ascii="微软雅黑" w:hAnsi="微软雅黑" w:eastAsia="微软雅黑" w:cs="微软雅黑"/>
                      <w:color w:val="000000"/>
                      <w:kern w:val="0"/>
                      <w:sz w:val="18"/>
                      <w:szCs w:val="18"/>
                      <w:lang w:bidi="ar"/>
                    </w:rPr>
                  </w:rPrChange>
                </w:rPr>
                <w:delText>优势功能参数：为了满足设备的稳定性，要求所投产品支持双电源冗余供电</w:delText>
              </w:r>
            </w:del>
            <w:del w:id="1068" w:author="刘伟杰 [2]" w:date="2025-02-12T11:13:50Z">
              <w:r>
                <w:rPr>
                  <w:rFonts w:hint="eastAsia" w:ascii="仿宋_GB2312" w:eastAsia="仿宋_GB2312" w:hAnsiTheme="minorHAnsi" w:cstheme="minorBidi"/>
                  <w:color w:val="auto"/>
                  <w:kern w:val="2"/>
                  <w:sz w:val="28"/>
                  <w:szCs w:val="28"/>
                  <w:lang w:bidi="ar"/>
                  <w:rPrChange w:id="1069" w:author="刘伟杰 [2]" w:date="2025-02-12T11:17:05Z">
                    <w:rPr>
                      <w:rFonts w:hint="eastAsia" w:ascii="微软雅黑" w:hAnsi="微软雅黑" w:eastAsia="微软雅黑" w:cs="微软雅黑"/>
                      <w:color w:val="000000"/>
                      <w:kern w:val="0"/>
                      <w:sz w:val="18"/>
                      <w:szCs w:val="18"/>
                      <w:lang w:bidi="ar"/>
                    </w:rPr>
                  </w:rPrChange>
                </w:rPr>
                <w:br w:type="textWrapping"/>
              </w:r>
            </w:del>
            <w:del w:id="1070" w:author="刘伟杰 [2]" w:date="2025-02-12T11:13:50Z">
              <w:r>
                <w:rPr>
                  <w:rFonts w:hint="eastAsia" w:ascii="仿宋_GB2312" w:eastAsia="仿宋_GB2312" w:hAnsiTheme="minorHAnsi" w:cstheme="minorBidi"/>
                  <w:color w:val="auto"/>
                  <w:kern w:val="2"/>
                  <w:sz w:val="28"/>
                  <w:szCs w:val="28"/>
                  <w:lang w:bidi="ar"/>
                  <w:rPrChange w:id="1071" w:author="刘伟杰 [2]" w:date="2025-02-12T11:17:05Z">
                    <w:rPr>
                      <w:rFonts w:hint="eastAsia" w:ascii="微软雅黑" w:hAnsi="微软雅黑" w:eastAsia="微软雅黑" w:cs="微软雅黑"/>
                      <w:color w:val="000000"/>
                      <w:kern w:val="0"/>
                      <w:sz w:val="18"/>
                      <w:szCs w:val="18"/>
                      <w:lang w:bidi="ar"/>
                    </w:rPr>
                  </w:rPrChange>
                </w:rPr>
                <w:delText>接口数量： WAN: 2*2.5G</w:delText>
              </w:r>
            </w:del>
            <w:del w:id="1072" w:author="刘伟杰 [2]" w:date="2025-02-12T11:13:50Z">
              <w:r>
                <w:rPr>
                  <w:rFonts w:hint="eastAsia" w:ascii="仿宋_GB2312" w:eastAsia="仿宋_GB2312" w:hAnsiTheme="minorHAnsi" w:cstheme="minorBidi"/>
                  <w:color w:val="auto"/>
                  <w:kern w:val="2"/>
                  <w:sz w:val="28"/>
                  <w:szCs w:val="28"/>
                  <w:lang w:bidi="ar"/>
                  <w:rPrChange w:id="1073" w:author="刘伟杰 [2]" w:date="2025-02-12T11:17:05Z">
                    <w:rPr>
                      <w:rFonts w:hint="eastAsia" w:ascii="微软雅黑" w:hAnsi="微软雅黑" w:eastAsia="微软雅黑" w:cs="微软雅黑"/>
                      <w:color w:val="000000"/>
                      <w:kern w:val="0"/>
                      <w:sz w:val="18"/>
                      <w:szCs w:val="18"/>
                      <w:lang w:bidi="ar"/>
                    </w:rPr>
                  </w:rPrChange>
                </w:rPr>
                <w:br w:type="textWrapping"/>
              </w:r>
            </w:del>
            <w:del w:id="1074" w:author="刘伟杰 [2]" w:date="2025-02-12T11:13:50Z">
              <w:r>
                <w:rPr>
                  <w:rFonts w:hint="eastAsia" w:ascii="仿宋_GB2312" w:eastAsia="仿宋_GB2312" w:hAnsiTheme="minorHAnsi" w:cstheme="minorBidi"/>
                  <w:color w:val="auto"/>
                  <w:kern w:val="2"/>
                  <w:sz w:val="28"/>
                  <w:szCs w:val="28"/>
                  <w:lang w:bidi="ar"/>
                  <w:rPrChange w:id="1075" w:author="刘伟杰 [2]" w:date="2025-02-12T11:17:05Z">
                    <w:rPr>
                      <w:rFonts w:hint="eastAsia" w:ascii="微软雅黑" w:hAnsi="微软雅黑" w:eastAsia="微软雅黑" w:cs="微软雅黑"/>
                      <w:color w:val="000000"/>
                      <w:kern w:val="0"/>
                      <w:sz w:val="18"/>
                      <w:szCs w:val="18"/>
                      <w:lang w:bidi="ar"/>
                    </w:rPr>
                  </w:rPrChange>
                </w:rPr>
                <w:delText>LAN: 8*GE + 2*SFP+</w:delText>
              </w:r>
            </w:del>
            <w:del w:id="1076" w:author="刘伟杰 [2]" w:date="2025-02-12T11:13:50Z">
              <w:r>
                <w:rPr>
                  <w:rFonts w:hint="eastAsia" w:ascii="仿宋_GB2312" w:eastAsia="仿宋_GB2312" w:hAnsiTheme="minorHAnsi" w:cstheme="minorBidi"/>
                  <w:color w:val="auto"/>
                  <w:kern w:val="2"/>
                  <w:sz w:val="28"/>
                  <w:szCs w:val="28"/>
                  <w:lang w:bidi="ar"/>
                  <w:rPrChange w:id="1077" w:author="刘伟杰 [2]" w:date="2025-02-12T11:17:05Z">
                    <w:rPr>
                      <w:rFonts w:hint="eastAsia" w:ascii="微软雅黑" w:hAnsi="微软雅黑" w:eastAsia="微软雅黑" w:cs="微软雅黑"/>
                      <w:color w:val="000000"/>
                      <w:kern w:val="0"/>
                      <w:sz w:val="18"/>
                      <w:szCs w:val="18"/>
                      <w:lang w:bidi="ar"/>
                    </w:rPr>
                  </w:rPrChange>
                </w:rPr>
                <w:br w:type="textWrapping"/>
              </w:r>
            </w:del>
            <w:del w:id="1078" w:author="刘伟杰 [2]" w:date="2025-02-12T11:13:50Z">
              <w:r>
                <w:rPr>
                  <w:rFonts w:hint="eastAsia" w:ascii="仿宋_GB2312" w:eastAsia="仿宋_GB2312" w:hAnsiTheme="minorHAnsi" w:cstheme="minorBidi"/>
                  <w:color w:val="auto"/>
                  <w:kern w:val="2"/>
                  <w:sz w:val="28"/>
                  <w:szCs w:val="28"/>
                  <w:lang w:bidi="ar"/>
                  <w:rPrChange w:id="1079" w:author="刘伟杰 [2]" w:date="2025-02-12T11:17:05Z">
                    <w:rPr>
                      <w:rFonts w:hint="eastAsia" w:ascii="微软雅黑" w:hAnsi="微软雅黑" w:eastAsia="微软雅黑" w:cs="微软雅黑"/>
                      <w:color w:val="000000"/>
                      <w:kern w:val="0"/>
                      <w:sz w:val="18"/>
                      <w:szCs w:val="18"/>
                      <w:lang w:bidi="ar"/>
                    </w:rPr>
                  </w:rPrChange>
                </w:rPr>
                <w:delText>（所有端口可LAN/WAN切换。）</w:delText>
              </w:r>
            </w:del>
            <w:del w:id="1080" w:author="刘伟杰 [2]" w:date="2025-02-12T11:13:50Z">
              <w:r>
                <w:rPr>
                  <w:rFonts w:hint="eastAsia" w:ascii="仿宋_GB2312" w:eastAsia="仿宋_GB2312" w:hAnsiTheme="minorHAnsi" w:cstheme="minorBidi"/>
                  <w:color w:val="auto"/>
                  <w:kern w:val="2"/>
                  <w:sz w:val="28"/>
                  <w:szCs w:val="28"/>
                  <w:lang w:bidi="ar"/>
                  <w:rPrChange w:id="1081" w:author="刘伟杰 [2]" w:date="2025-02-12T11:17:05Z">
                    <w:rPr>
                      <w:rFonts w:hint="eastAsia" w:ascii="微软雅黑" w:hAnsi="微软雅黑" w:eastAsia="微软雅黑" w:cs="微软雅黑"/>
                      <w:color w:val="000000"/>
                      <w:kern w:val="0"/>
                      <w:sz w:val="18"/>
                      <w:szCs w:val="18"/>
                      <w:lang w:bidi="ar"/>
                    </w:rPr>
                  </w:rPrChange>
                </w:rPr>
                <w:br w:type="textWrapping"/>
              </w:r>
            </w:del>
            <w:del w:id="1082" w:author="刘伟杰 [2]" w:date="2025-02-12T11:13:50Z">
              <w:r>
                <w:rPr>
                  <w:rFonts w:hint="eastAsia" w:ascii="仿宋_GB2312" w:eastAsia="仿宋_GB2312" w:hAnsiTheme="minorHAnsi" w:cstheme="minorBidi"/>
                  <w:color w:val="auto"/>
                  <w:kern w:val="2"/>
                  <w:sz w:val="28"/>
                  <w:szCs w:val="28"/>
                  <w:lang w:bidi="ar"/>
                  <w:rPrChange w:id="1083" w:author="刘伟杰 [2]" w:date="2025-02-12T11:17:05Z">
                    <w:rPr>
                      <w:rFonts w:hint="eastAsia" w:ascii="微软雅黑" w:hAnsi="微软雅黑" w:eastAsia="微软雅黑" w:cs="微软雅黑"/>
                      <w:color w:val="000000"/>
                      <w:kern w:val="0"/>
                      <w:sz w:val="18"/>
                      <w:szCs w:val="18"/>
                      <w:lang w:bidi="ar"/>
                    </w:rPr>
                  </w:rPrChange>
                </w:rPr>
                <w:delText>管理AP数量：144</w:delText>
              </w:r>
            </w:del>
            <w:del w:id="1084" w:author="刘伟杰 [2]" w:date="2025-02-12T11:13:50Z">
              <w:r>
                <w:rPr>
                  <w:rFonts w:hint="eastAsia" w:ascii="仿宋_GB2312" w:eastAsia="仿宋_GB2312" w:hAnsiTheme="minorHAnsi" w:cstheme="minorBidi"/>
                  <w:color w:val="auto"/>
                  <w:kern w:val="2"/>
                  <w:sz w:val="28"/>
                  <w:szCs w:val="28"/>
                  <w:lang w:bidi="ar"/>
                  <w:rPrChange w:id="1085" w:author="刘伟杰 [2]" w:date="2025-02-12T11:17:05Z">
                    <w:rPr>
                      <w:rFonts w:hint="eastAsia" w:ascii="微软雅黑" w:hAnsi="微软雅黑" w:eastAsia="微软雅黑" w:cs="微软雅黑"/>
                      <w:color w:val="000000"/>
                      <w:kern w:val="0"/>
                      <w:sz w:val="18"/>
                      <w:szCs w:val="18"/>
                      <w:lang w:bidi="ar"/>
                    </w:rPr>
                  </w:rPrChange>
                </w:rPr>
                <w:br w:type="textWrapping"/>
              </w:r>
            </w:del>
            <w:del w:id="1086" w:author="刘伟杰 [2]" w:date="2025-02-12T11:13:50Z">
              <w:r>
                <w:rPr>
                  <w:rFonts w:hint="eastAsia" w:ascii="仿宋_GB2312" w:eastAsia="仿宋_GB2312" w:hAnsiTheme="minorHAnsi" w:cstheme="minorBidi"/>
                  <w:color w:val="auto"/>
                  <w:kern w:val="2"/>
                  <w:sz w:val="28"/>
                  <w:szCs w:val="28"/>
                  <w:lang w:bidi="ar"/>
                  <w:rPrChange w:id="1087" w:author="刘伟杰 [2]" w:date="2025-02-12T11:17:05Z">
                    <w:rPr>
                      <w:rFonts w:hint="eastAsia" w:ascii="微软雅黑" w:hAnsi="微软雅黑" w:eastAsia="微软雅黑" w:cs="微软雅黑"/>
                      <w:color w:val="000000"/>
                      <w:kern w:val="0"/>
                      <w:sz w:val="18"/>
                      <w:szCs w:val="18"/>
                      <w:lang w:bidi="ar"/>
                    </w:rPr>
                  </w:rPrChange>
                </w:rPr>
                <w:delText>吞吐：10Gbps</w:delText>
              </w:r>
            </w:del>
            <w:del w:id="1088" w:author="刘伟杰 [2]" w:date="2025-02-12T11:13:50Z">
              <w:r>
                <w:rPr>
                  <w:rFonts w:hint="eastAsia" w:ascii="仿宋_GB2312" w:eastAsia="仿宋_GB2312" w:hAnsiTheme="minorHAnsi" w:cstheme="minorBidi"/>
                  <w:color w:val="auto"/>
                  <w:kern w:val="2"/>
                  <w:sz w:val="28"/>
                  <w:szCs w:val="28"/>
                  <w:lang w:bidi="ar"/>
                  <w:rPrChange w:id="1089" w:author="刘伟杰 [2]" w:date="2025-02-12T11:17:05Z">
                    <w:rPr>
                      <w:rFonts w:hint="eastAsia" w:ascii="微软雅黑" w:hAnsi="微软雅黑" w:eastAsia="微软雅黑" w:cs="微软雅黑"/>
                      <w:color w:val="000000"/>
                      <w:kern w:val="0"/>
                      <w:sz w:val="18"/>
                      <w:szCs w:val="18"/>
                      <w:lang w:bidi="ar"/>
                    </w:rPr>
                  </w:rPrChange>
                </w:rPr>
                <w:br w:type="textWrapping"/>
              </w:r>
            </w:del>
            <w:del w:id="1090" w:author="刘伟杰 [2]" w:date="2025-02-12T11:13:50Z">
              <w:r>
                <w:rPr>
                  <w:rFonts w:hint="eastAsia" w:ascii="仿宋_GB2312" w:eastAsia="仿宋_GB2312" w:hAnsiTheme="minorHAnsi" w:cstheme="minorBidi"/>
                  <w:color w:val="auto"/>
                  <w:kern w:val="2"/>
                  <w:sz w:val="28"/>
                  <w:szCs w:val="28"/>
                  <w:lang w:bidi="ar"/>
                  <w:rPrChange w:id="1091" w:author="刘伟杰 [2]" w:date="2025-02-12T11:17:05Z">
                    <w:rPr>
                      <w:rFonts w:hint="eastAsia" w:ascii="微软雅黑" w:hAnsi="微软雅黑" w:eastAsia="微软雅黑" w:cs="微软雅黑"/>
                      <w:color w:val="000000"/>
                      <w:kern w:val="0"/>
                      <w:sz w:val="18"/>
                      <w:szCs w:val="18"/>
                      <w:lang w:bidi="ar"/>
                    </w:rPr>
                  </w:rPrChange>
                </w:rPr>
                <w:delText>简要参数：要求所投产品支持常规AP最大数量≥144</w:delText>
              </w:r>
            </w:del>
            <w:del w:id="1092" w:author="刘伟杰 [2]" w:date="2025-02-12T11:13:50Z">
              <w:r>
                <w:rPr>
                  <w:rFonts w:hint="eastAsia" w:ascii="仿宋_GB2312" w:eastAsia="仿宋_GB2312" w:hAnsiTheme="minorHAnsi" w:cstheme="minorBidi"/>
                  <w:color w:val="auto"/>
                  <w:kern w:val="2"/>
                  <w:sz w:val="28"/>
                  <w:szCs w:val="28"/>
                  <w:lang w:bidi="ar"/>
                  <w:rPrChange w:id="1093" w:author="刘伟杰 [2]" w:date="2025-02-12T11:17:05Z">
                    <w:rPr>
                      <w:rFonts w:hint="eastAsia" w:ascii="微软雅黑" w:hAnsi="微软雅黑" w:eastAsia="微软雅黑" w:cs="微软雅黑"/>
                      <w:color w:val="000000"/>
                      <w:kern w:val="0"/>
                      <w:sz w:val="18"/>
                      <w:szCs w:val="18"/>
                      <w:lang w:bidi="ar"/>
                    </w:rPr>
                  </w:rPrChange>
                </w:rPr>
                <w:br w:type="textWrapping"/>
              </w:r>
            </w:del>
            <w:del w:id="1094" w:author="刘伟杰 [2]" w:date="2025-02-12T11:13:50Z">
              <w:r>
                <w:rPr>
                  <w:rFonts w:hint="eastAsia" w:ascii="仿宋_GB2312" w:eastAsia="仿宋_GB2312" w:hAnsiTheme="minorHAnsi" w:cstheme="minorBidi"/>
                  <w:color w:val="auto"/>
                  <w:kern w:val="2"/>
                  <w:sz w:val="28"/>
                  <w:szCs w:val="28"/>
                  <w:lang w:bidi="ar"/>
                  <w:rPrChange w:id="1095" w:author="刘伟杰 [2]" w:date="2025-02-12T11:17:05Z">
                    <w:rPr>
                      <w:rFonts w:hint="eastAsia" w:ascii="微软雅黑" w:hAnsi="微软雅黑" w:eastAsia="微软雅黑" w:cs="微软雅黑"/>
                      <w:color w:val="000000"/>
                      <w:kern w:val="0"/>
                      <w:sz w:val="18"/>
                      <w:szCs w:val="18"/>
                      <w:lang w:bidi="ar"/>
                    </w:rPr>
                  </w:rPrChange>
                </w:rPr>
                <w:delText xml:space="preserve">             要求所投产品集中转发性能≥10Gbps </w:delText>
              </w:r>
            </w:del>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96" w:author="刘伟杰 [2]" w:date="2025-02-12T11:17:09Z">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adjustRightInd w:val="0"/>
              <w:snapToGrid w:val="0"/>
              <w:spacing w:line="600" w:lineRule="exact"/>
              <w:jc w:val="left"/>
              <w:rPr>
                <w:del w:id="1098" w:author="刘伟杰 [2]" w:date="2025-02-12T11:13:50Z"/>
                <w:rFonts w:hint="eastAsia" w:ascii="仿宋_GB2312" w:eastAsia="仿宋_GB2312" w:hAnsiTheme="minorHAnsi" w:cstheme="minorBidi"/>
                <w:color w:val="auto"/>
                <w:sz w:val="28"/>
                <w:szCs w:val="28"/>
                <w:rPrChange w:id="1099" w:author="刘伟杰 [2]" w:date="2025-02-12T11:17:05Z">
                  <w:rPr>
                    <w:del w:id="1100" w:author="刘伟杰 [2]" w:date="2025-02-12T11:13:50Z"/>
                    <w:rFonts w:ascii="微软雅黑" w:hAnsi="微软雅黑" w:eastAsia="微软雅黑" w:cs="微软雅黑"/>
                    <w:color w:val="000000"/>
                    <w:sz w:val="24"/>
                    <w:szCs w:val="24"/>
                  </w:rPr>
                </w:rPrChange>
              </w:rPr>
              <w:pPrChange w:id="1097" w:author="刘伟杰 [2]" w:date="2025-02-12T11:17:05Z">
                <w:pPr>
                  <w:jc w:val="center"/>
                </w:pPr>
              </w:pPrChange>
            </w:pPr>
          </w:p>
        </w:tc>
      </w:tr>
      <w:tr>
        <w:tblPrEx>
          <w:tblCellMar>
            <w:top w:w="0" w:type="dxa"/>
            <w:left w:w="108" w:type="dxa"/>
            <w:bottom w:w="0" w:type="dxa"/>
            <w:right w:w="108" w:type="dxa"/>
          </w:tblCellMar>
          <w:tblPrExChange w:id="1102" w:author="刘伟杰 [2]" w:date="2025-02-12T11:17:09Z">
            <w:tblPrEx>
              <w:tblCellMar>
                <w:top w:w="0" w:type="dxa"/>
                <w:left w:w="108" w:type="dxa"/>
                <w:bottom w:w="0" w:type="dxa"/>
                <w:right w:w="108" w:type="dxa"/>
              </w:tblCellMar>
            </w:tblPrEx>
          </w:tblPrExChange>
        </w:tblPrEx>
        <w:trPr>
          <w:gridAfter w:val="1"/>
          <w:wAfter w:w="730" w:type="dxa"/>
          <w:trHeight w:val="1080" w:hRule="atLeast"/>
          <w:jc w:val="center"/>
          <w:del w:id="1101" w:author="刘伟杰 [2]" w:date="2025-02-12T11:13:50Z"/>
          <w:trPrChange w:id="1102" w:author="刘伟杰 [2]" w:date="2025-02-12T11:17:09Z">
            <w:trPr>
              <w:gridAfter w:val="1"/>
              <w:wAfter w:w="730" w:type="dxa"/>
              <w:trHeight w:val="1080" w:hRule="atLeast"/>
              <w:jc w:val="center"/>
            </w:trPr>
          </w:trPrChange>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Change w:id="1103" w:author="刘伟杰 [2]" w:date="2025-02-12T11:17:09Z">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tcPrChange>
          </w:tcPr>
          <w:p>
            <w:pPr>
              <w:widowControl/>
              <w:adjustRightInd w:val="0"/>
              <w:snapToGrid w:val="0"/>
              <w:spacing w:line="600" w:lineRule="exact"/>
              <w:jc w:val="left"/>
              <w:textAlignment w:val="auto"/>
              <w:rPr>
                <w:del w:id="1105" w:author="刘伟杰 [2]" w:date="2025-02-12T11:13:50Z"/>
                <w:rFonts w:hint="eastAsia" w:ascii="仿宋_GB2312" w:eastAsia="仿宋_GB2312" w:hAnsiTheme="minorHAnsi" w:cstheme="minorBidi"/>
                <w:b w:val="0"/>
                <w:bCs w:val="0"/>
                <w:color w:val="auto"/>
                <w:sz w:val="28"/>
                <w:szCs w:val="28"/>
                <w:rPrChange w:id="1106" w:author="刘伟杰 [2]" w:date="2025-02-12T11:17:05Z">
                  <w:rPr>
                    <w:del w:id="1107" w:author="刘伟杰 [2]" w:date="2025-02-12T11:13:50Z"/>
                    <w:rFonts w:ascii="微软雅黑" w:hAnsi="微软雅黑" w:eastAsia="微软雅黑" w:cs="微软雅黑"/>
                    <w:b/>
                    <w:bCs/>
                    <w:color w:val="000000"/>
                    <w:sz w:val="20"/>
                    <w:szCs w:val="20"/>
                  </w:rPr>
                </w:rPrChange>
              </w:rPr>
              <w:pPrChange w:id="1104" w:author="刘伟杰 [2]" w:date="2025-02-12T11:17:05Z">
                <w:pPr>
                  <w:widowControl/>
                  <w:jc w:val="center"/>
                  <w:textAlignment w:val="bottom"/>
                </w:pPr>
              </w:pPrChange>
            </w:pPr>
            <w:del w:id="1108" w:author="刘伟杰 [2]" w:date="2025-02-12T11:13:50Z">
              <w:r>
                <w:rPr>
                  <w:rFonts w:hint="eastAsia" w:ascii="仿宋_GB2312" w:eastAsia="仿宋_GB2312" w:hAnsiTheme="minorHAnsi" w:cstheme="minorBidi"/>
                  <w:b w:val="0"/>
                  <w:bCs w:val="0"/>
                  <w:color w:val="auto"/>
                  <w:kern w:val="2"/>
                  <w:sz w:val="28"/>
                  <w:szCs w:val="28"/>
                  <w:lang w:bidi="ar"/>
                  <w:rPrChange w:id="1109" w:author="刘伟杰 [2]" w:date="2025-02-12T11:17:05Z">
                    <w:rPr>
                      <w:rFonts w:hint="eastAsia" w:ascii="微软雅黑" w:hAnsi="微软雅黑" w:eastAsia="微软雅黑" w:cs="微软雅黑"/>
                      <w:b/>
                      <w:bCs/>
                      <w:color w:val="000000"/>
                      <w:kern w:val="0"/>
                      <w:sz w:val="20"/>
                      <w:szCs w:val="20"/>
                      <w:lang w:bidi="ar"/>
                    </w:rPr>
                  </w:rPrChange>
                </w:rPr>
                <w:delText>1_11</w:delText>
              </w:r>
            </w:del>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110" w:author="刘伟杰 [2]" w:date="2025-02-12T11:17:09Z">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1112" w:author="刘伟杰 [2]" w:date="2025-02-12T11:13:50Z"/>
                <w:rFonts w:hint="eastAsia" w:ascii="仿宋_GB2312" w:eastAsia="仿宋_GB2312" w:hAnsiTheme="minorHAnsi" w:cstheme="minorBidi"/>
                <w:b w:val="0"/>
                <w:bCs w:val="0"/>
                <w:color w:val="auto"/>
                <w:sz w:val="28"/>
                <w:szCs w:val="28"/>
                <w:rPrChange w:id="1113" w:author="刘伟杰 [2]" w:date="2025-02-12T11:17:05Z">
                  <w:rPr>
                    <w:del w:id="1114" w:author="刘伟杰 [2]" w:date="2025-02-12T11:13:50Z"/>
                    <w:rFonts w:ascii="微软雅黑" w:hAnsi="微软雅黑" w:eastAsia="微软雅黑" w:cs="微软雅黑"/>
                    <w:b/>
                    <w:bCs/>
                    <w:color w:val="000000"/>
                    <w:sz w:val="20"/>
                    <w:szCs w:val="20"/>
                  </w:rPr>
                </w:rPrChange>
              </w:rPr>
              <w:pPrChange w:id="1111" w:author="刘伟杰 [2]" w:date="2025-02-12T11:17:05Z">
                <w:pPr>
                  <w:widowControl/>
                  <w:jc w:val="center"/>
                  <w:textAlignment w:val="center"/>
                </w:pPr>
              </w:pPrChange>
            </w:pPr>
            <w:del w:id="1115" w:author="刘伟杰 [2]" w:date="2025-02-12T11:13:50Z">
              <w:r>
                <w:rPr>
                  <w:rFonts w:hint="eastAsia" w:ascii="仿宋_GB2312" w:eastAsia="仿宋_GB2312" w:hAnsiTheme="minorHAnsi" w:cstheme="minorBidi"/>
                  <w:b w:val="0"/>
                  <w:bCs w:val="0"/>
                  <w:color w:val="auto"/>
                  <w:kern w:val="2"/>
                  <w:sz w:val="28"/>
                  <w:szCs w:val="28"/>
                  <w:lang w:bidi="ar"/>
                  <w:rPrChange w:id="1116" w:author="刘伟杰 [2]" w:date="2025-02-12T11:17:05Z">
                    <w:rPr>
                      <w:rFonts w:hint="eastAsia" w:ascii="微软雅黑" w:hAnsi="微软雅黑" w:eastAsia="微软雅黑" w:cs="微软雅黑"/>
                      <w:b/>
                      <w:bCs/>
                      <w:color w:val="000000"/>
                      <w:kern w:val="0"/>
                      <w:sz w:val="20"/>
                      <w:szCs w:val="20"/>
                      <w:lang w:bidi="ar"/>
                    </w:rPr>
                  </w:rPrChange>
                </w:rPr>
                <w:delText>办公网网络管理软件</w:delText>
              </w:r>
            </w:del>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Change w:id="1117" w:author="刘伟杰 [2]" w:date="2025-02-12T11:17:09Z">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1119" w:author="刘伟杰 [2]" w:date="2025-02-12T11:13:50Z"/>
                <w:rFonts w:hint="eastAsia" w:ascii="仿宋_GB2312" w:eastAsia="仿宋_GB2312" w:hAnsiTheme="minorHAnsi" w:cstheme="minorBidi"/>
                <w:color w:val="auto"/>
                <w:sz w:val="28"/>
                <w:szCs w:val="28"/>
                <w:rPrChange w:id="1120" w:author="刘伟杰 [2]" w:date="2025-02-12T11:17:05Z">
                  <w:rPr>
                    <w:del w:id="1121" w:author="刘伟杰 [2]" w:date="2025-02-12T11:13:50Z"/>
                    <w:rFonts w:ascii="微软雅黑" w:hAnsi="微软雅黑" w:eastAsia="微软雅黑" w:cs="微软雅黑"/>
                    <w:color w:val="000000"/>
                    <w:sz w:val="18"/>
                    <w:szCs w:val="18"/>
                  </w:rPr>
                </w:rPrChange>
              </w:rPr>
              <w:pPrChange w:id="1118" w:author="刘伟杰 [2]" w:date="2025-02-12T11:17:05Z">
                <w:pPr>
                  <w:widowControl/>
                  <w:jc w:val="center"/>
                  <w:textAlignment w:val="center"/>
                </w:pPr>
              </w:pPrChange>
            </w:pPr>
            <w:del w:id="1122" w:author="刘伟杰 [2]" w:date="2025-02-12T11:13:50Z">
              <w:r>
                <w:rPr>
                  <w:rFonts w:hint="eastAsia" w:ascii="仿宋_GB2312" w:eastAsia="仿宋_GB2312" w:hAnsiTheme="minorHAnsi" w:cstheme="minorBidi"/>
                  <w:color w:val="auto"/>
                  <w:kern w:val="2"/>
                  <w:sz w:val="28"/>
                  <w:szCs w:val="28"/>
                  <w:lang w:bidi="ar"/>
                  <w:rPrChange w:id="1123" w:author="刘伟杰 [2]" w:date="2025-02-12T11:17:05Z">
                    <w:rPr>
                      <w:rFonts w:hint="eastAsia" w:ascii="微软雅黑" w:hAnsi="微软雅黑" w:eastAsia="微软雅黑" w:cs="微软雅黑"/>
                      <w:color w:val="000000"/>
                      <w:kern w:val="0"/>
                      <w:sz w:val="18"/>
                      <w:szCs w:val="18"/>
                      <w:lang w:bidi="ar"/>
                    </w:rPr>
                  </w:rPrChange>
                </w:rPr>
                <w:delText>1</w:delText>
              </w:r>
            </w:del>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Change w:id="1124" w:author="刘伟杰 [2]" w:date="2025-02-12T11:17:09Z">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1126" w:author="刘伟杰 [2]" w:date="2025-02-12T11:13:50Z"/>
                <w:rFonts w:hint="eastAsia" w:ascii="仿宋_GB2312" w:eastAsia="仿宋_GB2312" w:hAnsiTheme="minorHAnsi" w:cstheme="minorBidi"/>
                <w:color w:val="auto"/>
                <w:sz w:val="28"/>
                <w:szCs w:val="28"/>
                <w:rPrChange w:id="1127" w:author="刘伟杰 [2]" w:date="2025-02-12T11:17:05Z">
                  <w:rPr>
                    <w:del w:id="1128" w:author="刘伟杰 [2]" w:date="2025-02-12T11:13:50Z"/>
                    <w:rFonts w:ascii="微软雅黑" w:hAnsi="微软雅黑" w:eastAsia="微软雅黑" w:cs="微软雅黑"/>
                    <w:color w:val="000000"/>
                    <w:sz w:val="18"/>
                    <w:szCs w:val="18"/>
                  </w:rPr>
                </w:rPrChange>
              </w:rPr>
              <w:pPrChange w:id="1125" w:author="刘伟杰 [2]" w:date="2025-02-12T11:17:05Z">
                <w:pPr>
                  <w:widowControl/>
                  <w:jc w:val="center"/>
                  <w:textAlignment w:val="center"/>
                </w:pPr>
              </w:pPrChange>
            </w:pPr>
            <w:del w:id="1129" w:author="刘伟杰 [2]" w:date="2025-02-12T11:13:50Z">
              <w:r>
                <w:rPr>
                  <w:rFonts w:hint="eastAsia" w:ascii="仿宋_GB2312" w:eastAsia="仿宋_GB2312" w:hAnsiTheme="minorHAnsi" w:cstheme="minorBidi"/>
                  <w:color w:val="auto"/>
                  <w:kern w:val="2"/>
                  <w:sz w:val="28"/>
                  <w:szCs w:val="28"/>
                  <w:lang w:bidi="ar"/>
                  <w:rPrChange w:id="1130" w:author="刘伟杰 [2]" w:date="2025-02-12T11:17:05Z">
                    <w:rPr>
                      <w:rFonts w:hint="eastAsia" w:ascii="微软雅黑" w:hAnsi="微软雅黑" w:eastAsia="微软雅黑" w:cs="微软雅黑"/>
                      <w:color w:val="000000"/>
                      <w:kern w:val="0"/>
                      <w:sz w:val="18"/>
                      <w:szCs w:val="18"/>
                      <w:lang w:bidi="ar"/>
                    </w:rPr>
                  </w:rPrChange>
                </w:rPr>
                <w:delText>套</w:delText>
              </w:r>
            </w:del>
          </w:p>
        </w:tc>
        <w:tc>
          <w:tcPr>
            <w:tcW w:w="4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131" w:author="刘伟杰 [2]" w:date="2025-02-12T11:17:09Z">
              <w:tcPr>
                <w:tcW w:w="4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1133" w:author="刘伟杰 [2]" w:date="2025-02-12T11:13:50Z"/>
                <w:rFonts w:hint="eastAsia" w:ascii="仿宋_GB2312" w:eastAsia="仿宋_GB2312" w:hAnsiTheme="minorHAnsi" w:cstheme="minorBidi"/>
                <w:color w:val="auto"/>
                <w:sz w:val="28"/>
                <w:szCs w:val="28"/>
                <w:rPrChange w:id="1134" w:author="刘伟杰 [2]" w:date="2025-02-12T11:17:05Z">
                  <w:rPr>
                    <w:del w:id="1135" w:author="刘伟杰 [2]" w:date="2025-02-12T11:13:50Z"/>
                    <w:rFonts w:ascii="微软雅黑" w:hAnsi="微软雅黑" w:eastAsia="微软雅黑" w:cs="微软雅黑"/>
                    <w:color w:val="000000"/>
                    <w:sz w:val="18"/>
                    <w:szCs w:val="18"/>
                  </w:rPr>
                </w:rPrChange>
              </w:rPr>
              <w:pPrChange w:id="1132" w:author="刘伟杰 [2]" w:date="2025-02-12T11:17:05Z">
                <w:pPr>
                  <w:widowControl/>
                  <w:jc w:val="left"/>
                  <w:textAlignment w:val="center"/>
                </w:pPr>
              </w:pPrChange>
            </w:pPr>
            <w:del w:id="1136" w:author="刘伟杰 [2]" w:date="2025-02-12T11:13:50Z">
              <w:r>
                <w:rPr>
                  <w:rFonts w:hint="eastAsia" w:ascii="仿宋_GB2312" w:eastAsia="仿宋_GB2312" w:hAnsiTheme="minorHAnsi" w:cstheme="minorBidi"/>
                  <w:color w:val="auto"/>
                  <w:kern w:val="2"/>
                  <w:sz w:val="28"/>
                  <w:szCs w:val="28"/>
                  <w:lang w:bidi="ar"/>
                  <w:rPrChange w:id="1137" w:author="刘伟杰 [2]" w:date="2025-02-12T11:17:05Z">
                    <w:rPr>
                      <w:rFonts w:hint="eastAsia" w:ascii="微软雅黑" w:hAnsi="微软雅黑" w:eastAsia="微软雅黑" w:cs="微软雅黑"/>
                      <w:color w:val="000000"/>
                      <w:kern w:val="0"/>
                      <w:sz w:val="18"/>
                      <w:szCs w:val="18"/>
                      <w:lang w:bidi="ar"/>
                    </w:rPr>
                  </w:rPrChange>
                </w:rPr>
                <w:delText>简要参数：</w:delText>
              </w:r>
            </w:del>
            <w:del w:id="1138" w:author="刘伟杰 [2]" w:date="2025-02-12T11:13:50Z">
              <w:r>
                <w:rPr>
                  <w:rFonts w:hint="eastAsia" w:ascii="仿宋_GB2312" w:eastAsia="仿宋_GB2312" w:hAnsiTheme="minorHAnsi" w:cstheme="minorBidi"/>
                  <w:color w:val="auto"/>
                  <w:kern w:val="2"/>
                  <w:sz w:val="28"/>
                  <w:szCs w:val="28"/>
                  <w:lang w:bidi="ar"/>
                  <w:rPrChange w:id="1139" w:author="刘伟杰 [2]" w:date="2025-02-12T11:17:05Z">
                    <w:rPr>
                      <w:rFonts w:hint="eastAsia" w:ascii="微软雅黑" w:hAnsi="微软雅黑" w:eastAsia="微软雅黑" w:cs="微软雅黑"/>
                      <w:color w:val="000000"/>
                      <w:kern w:val="0"/>
                      <w:sz w:val="18"/>
                      <w:szCs w:val="18"/>
                      <w:lang w:bidi="ar"/>
                    </w:rPr>
                  </w:rPrChange>
                </w:rPr>
                <w:br w:type="textWrapping"/>
              </w:r>
            </w:del>
            <w:del w:id="1140" w:author="刘伟杰 [2]" w:date="2025-02-12T11:13:50Z">
              <w:r>
                <w:rPr>
                  <w:rFonts w:hint="eastAsia" w:ascii="仿宋_GB2312" w:eastAsia="仿宋_GB2312" w:hAnsiTheme="minorHAnsi" w:cstheme="minorBidi"/>
                  <w:color w:val="auto"/>
                  <w:kern w:val="2"/>
                  <w:sz w:val="28"/>
                  <w:szCs w:val="28"/>
                  <w:lang w:bidi="ar"/>
                  <w:rPrChange w:id="1141" w:author="刘伟杰 [2]" w:date="2025-02-12T11:17:05Z">
                    <w:rPr>
                      <w:rFonts w:hint="eastAsia" w:ascii="微软雅黑" w:hAnsi="微软雅黑" w:eastAsia="微软雅黑" w:cs="微软雅黑"/>
                      <w:color w:val="000000"/>
                      <w:kern w:val="0"/>
                      <w:sz w:val="18"/>
                      <w:szCs w:val="18"/>
                      <w:lang w:bidi="ar"/>
                    </w:rPr>
                  </w:rPrChange>
                </w:rPr>
                <w:delText>1）多平台支持：支持Windows、Linux平台、麒麟等国产操作系统，及MS SQL、Oracle、达梦等数据库，支持B/S架构。</w:delText>
              </w:r>
            </w:del>
            <w:del w:id="1142" w:author="刘伟杰 [2]" w:date="2025-02-12T11:13:50Z">
              <w:r>
                <w:rPr>
                  <w:rFonts w:hint="eastAsia" w:ascii="仿宋_GB2312" w:eastAsia="仿宋_GB2312" w:hAnsiTheme="minorHAnsi" w:cstheme="minorBidi"/>
                  <w:color w:val="auto"/>
                  <w:kern w:val="2"/>
                  <w:sz w:val="28"/>
                  <w:szCs w:val="28"/>
                  <w:lang w:bidi="ar"/>
                  <w:rPrChange w:id="1143" w:author="刘伟杰 [2]" w:date="2025-02-12T11:17:05Z">
                    <w:rPr>
                      <w:rFonts w:hint="eastAsia" w:ascii="微软雅黑" w:hAnsi="微软雅黑" w:eastAsia="微软雅黑" w:cs="微软雅黑"/>
                      <w:color w:val="000000"/>
                      <w:kern w:val="0"/>
                      <w:sz w:val="18"/>
                      <w:szCs w:val="18"/>
                      <w:lang w:bidi="ar"/>
                    </w:rPr>
                  </w:rPrChange>
                </w:rPr>
                <w:br w:type="textWrapping"/>
              </w:r>
            </w:del>
            <w:del w:id="1144" w:author="刘伟杰 [2]" w:date="2025-02-12T11:13:50Z">
              <w:r>
                <w:rPr>
                  <w:rFonts w:hint="eastAsia" w:ascii="仿宋_GB2312" w:eastAsia="仿宋_GB2312" w:hAnsiTheme="minorHAnsi" w:cstheme="minorBidi"/>
                  <w:color w:val="auto"/>
                  <w:kern w:val="2"/>
                  <w:sz w:val="28"/>
                  <w:szCs w:val="28"/>
                  <w:lang w:bidi="ar"/>
                  <w:rPrChange w:id="1145" w:author="刘伟杰 [2]" w:date="2025-02-12T11:17:05Z">
                    <w:rPr>
                      <w:rFonts w:hint="eastAsia" w:ascii="微软雅黑" w:hAnsi="微软雅黑" w:eastAsia="微软雅黑" w:cs="微软雅黑"/>
                      <w:color w:val="000000"/>
                      <w:kern w:val="0"/>
                      <w:sz w:val="18"/>
                      <w:szCs w:val="18"/>
                      <w:lang w:bidi="ar"/>
                    </w:rPr>
                  </w:rPrChange>
                </w:rPr>
                <w:delText>2）支持自定义用户主页：管理员可以首页中通过拖拽，自定义需要在首页展示页面，同时支持Widget扩展。</w:delText>
              </w:r>
            </w:del>
            <w:del w:id="1146" w:author="刘伟杰 [2]" w:date="2025-02-12T11:13:50Z">
              <w:r>
                <w:rPr>
                  <w:rFonts w:hint="eastAsia" w:ascii="仿宋_GB2312" w:eastAsia="仿宋_GB2312" w:hAnsiTheme="minorHAnsi" w:cstheme="minorBidi"/>
                  <w:color w:val="auto"/>
                  <w:kern w:val="2"/>
                  <w:sz w:val="28"/>
                  <w:szCs w:val="28"/>
                  <w:lang w:bidi="ar"/>
                  <w:rPrChange w:id="1147" w:author="刘伟杰 [2]" w:date="2025-02-12T11:17:05Z">
                    <w:rPr>
                      <w:rFonts w:hint="eastAsia" w:ascii="微软雅黑" w:hAnsi="微软雅黑" w:eastAsia="微软雅黑" w:cs="微软雅黑"/>
                      <w:color w:val="000000"/>
                      <w:kern w:val="0"/>
                      <w:sz w:val="18"/>
                      <w:szCs w:val="18"/>
                      <w:lang w:bidi="ar"/>
                    </w:rPr>
                  </w:rPrChange>
                </w:rPr>
                <w:br w:type="textWrapping"/>
              </w:r>
            </w:del>
            <w:del w:id="1148" w:author="刘伟杰 [2]" w:date="2025-02-12T11:13:50Z">
              <w:r>
                <w:rPr>
                  <w:rFonts w:hint="eastAsia" w:ascii="仿宋_GB2312" w:eastAsia="仿宋_GB2312" w:hAnsiTheme="minorHAnsi" w:cstheme="minorBidi"/>
                  <w:color w:val="auto"/>
                  <w:kern w:val="2"/>
                  <w:sz w:val="28"/>
                  <w:szCs w:val="28"/>
                  <w:lang w:bidi="ar"/>
                  <w:rPrChange w:id="1149" w:author="刘伟杰 [2]" w:date="2025-02-12T11:17:05Z">
                    <w:rPr>
                      <w:rFonts w:hint="eastAsia" w:ascii="微软雅黑" w:hAnsi="微软雅黑" w:eastAsia="微软雅黑" w:cs="微软雅黑"/>
                      <w:color w:val="000000"/>
                      <w:kern w:val="0"/>
                      <w:sz w:val="18"/>
                      <w:szCs w:val="18"/>
                      <w:lang w:bidi="ar"/>
                    </w:rPr>
                  </w:rPrChange>
                </w:rPr>
                <w:delText>3）自动发现拓扑：自动发现网络中的所有网络设备，并在拓扑中显示出来，支持拓扑图自定义修改，包括设备、链路等。</w:delText>
              </w:r>
            </w:del>
            <w:del w:id="1150" w:author="刘伟杰 [2]" w:date="2025-02-12T11:13:50Z">
              <w:r>
                <w:rPr>
                  <w:rFonts w:hint="eastAsia" w:ascii="仿宋_GB2312" w:eastAsia="仿宋_GB2312" w:hAnsiTheme="minorHAnsi" w:cstheme="minorBidi"/>
                  <w:color w:val="auto"/>
                  <w:kern w:val="2"/>
                  <w:sz w:val="28"/>
                  <w:szCs w:val="28"/>
                  <w:lang w:bidi="ar"/>
                  <w:rPrChange w:id="1151" w:author="刘伟杰 [2]" w:date="2025-02-12T11:17:05Z">
                    <w:rPr>
                      <w:rFonts w:hint="eastAsia" w:ascii="微软雅黑" w:hAnsi="微软雅黑" w:eastAsia="微软雅黑" w:cs="微软雅黑"/>
                      <w:color w:val="000000"/>
                      <w:kern w:val="0"/>
                      <w:sz w:val="18"/>
                      <w:szCs w:val="18"/>
                      <w:lang w:bidi="ar"/>
                    </w:rPr>
                  </w:rPrChange>
                </w:rPr>
                <w:br w:type="textWrapping"/>
              </w:r>
            </w:del>
            <w:del w:id="1152" w:author="刘伟杰 [2]" w:date="2025-02-12T11:13:50Z">
              <w:r>
                <w:rPr>
                  <w:rFonts w:hint="eastAsia" w:ascii="仿宋_GB2312" w:eastAsia="仿宋_GB2312" w:hAnsiTheme="minorHAnsi" w:cstheme="minorBidi"/>
                  <w:color w:val="auto"/>
                  <w:kern w:val="2"/>
                  <w:sz w:val="28"/>
                  <w:szCs w:val="28"/>
                  <w:lang w:bidi="ar"/>
                  <w:rPrChange w:id="1153" w:author="刘伟杰 [2]" w:date="2025-02-12T11:17:05Z">
                    <w:rPr>
                      <w:rFonts w:hint="eastAsia" w:ascii="微软雅黑" w:hAnsi="微软雅黑" w:eastAsia="微软雅黑" w:cs="微软雅黑"/>
                      <w:color w:val="000000"/>
                      <w:kern w:val="0"/>
                      <w:sz w:val="18"/>
                      <w:szCs w:val="18"/>
                      <w:lang w:bidi="ar"/>
                    </w:rPr>
                  </w:rPrChange>
                </w:rPr>
                <w:delText>4）故障管理：支持对全网设备告警的实时监控和统一浏览；支持多种提醒方式，如告警实时提醒（告警板）、告警音响提示；支持多种转发方式，比如转E-mail，转短信，转上级网管或其它网管等。支持告警分析，可以屏蔽重复告警、闪断告警，支持告警自动确认功能；</w:delText>
              </w:r>
            </w:del>
            <w:del w:id="1154" w:author="刘伟杰 [2]" w:date="2025-02-12T11:13:50Z">
              <w:r>
                <w:rPr>
                  <w:rFonts w:hint="eastAsia" w:ascii="仿宋_GB2312" w:eastAsia="仿宋_GB2312" w:hAnsiTheme="minorHAnsi" w:cstheme="minorBidi"/>
                  <w:color w:val="auto"/>
                  <w:kern w:val="2"/>
                  <w:sz w:val="28"/>
                  <w:szCs w:val="28"/>
                  <w:lang w:bidi="ar"/>
                  <w:rPrChange w:id="1155" w:author="刘伟杰 [2]" w:date="2025-02-12T11:17:05Z">
                    <w:rPr>
                      <w:rFonts w:hint="eastAsia" w:ascii="微软雅黑" w:hAnsi="微软雅黑" w:eastAsia="微软雅黑" w:cs="微软雅黑"/>
                      <w:color w:val="000000"/>
                      <w:kern w:val="0"/>
                      <w:sz w:val="18"/>
                      <w:szCs w:val="18"/>
                      <w:lang w:bidi="ar"/>
                    </w:rPr>
                  </w:rPrChange>
                </w:rPr>
                <w:br w:type="textWrapping"/>
              </w:r>
            </w:del>
            <w:del w:id="1156" w:author="刘伟杰 [2]" w:date="2025-02-12T11:13:50Z">
              <w:r>
                <w:rPr>
                  <w:rFonts w:hint="eastAsia" w:ascii="仿宋_GB2312" w:eastAsia="仿宋_GB2312" w:hAnsiTheme="minorHAnsi" w:cstheme="minorBidi"/>
                  <w:color w:val="auto"/>
                  <w:kern w:val="2"/>
                  <w:sz w:val="28"/>
                  <w:szCs w:val="28"/>
                  <w:lang w:bidi="ar"/>
                  <w:rPrChange w:id="1157" w:author="刘伟杰 [2]" w:date="2025-02-12T11:17:05Z">
                    <w:rPr>
                      <w:rFonts w:hint="eastAsia" w:ascii="微软雅黑" w:hAnsi="微软雅黑" w:eastAsia="微软雅黑" w:cs="微软雅黑"/>
                      <w:color w:val="000000"/>
                      <w:kern w:val="0"/>
                      <w:sz w:val="18"/>
                      <w:szCs w:val="18"/>
                      <w:lang w:bidi="ar"/>
                    </w:rPr>
                  </w:rPrChange>
                </w:rPr>
                <w:delText>5）性能管理：支持基于任务的性能监控，可定制监控任务，长期监控网络性能，可以形成日报、周报、月报等报表。支持定制性能阈值，可以为监控的性能指标设置两级阈值，当性能指标超过阈值时根据不同的阈值发送不同级别的告警。</w:delText>
              </w:r>
            </w:del>
            <w:del w:id="1158" w:author="刘伟杰 [2]" w:date="2025-02-12T11:13:50Z">
              <w:r>
                <w:rPr>
                  <w:rFonts w:hint="eastAsia" w:ascii="仿宋_GB2312" w:eastAsia="仿宋_GB2312" w:hAnsiTheme="minorHAnsi" w:cstheme="minorBidi"/>
                  <w:color w:val="auto"/>
                  <w:kern w:val="2"/>
                  <w:sz w:val="28"/>
                  <w:szCs w:val="28"/>
                  <w:lang w:bidi="ar"/>
                  <w:rPrChange w:id="1159" w:author="刘伟杰 [2]" w:date="2025-02-12T11:17:05Z">
                    <w:rPr>
                      <w:rFonts w:hint="eastAsia" w:ascii="微软雅黑" w:hAnsi="微软雅黑" w:eastAsia="微软雅黑" w:cs="微软雅黑"/>
                      <w:color w:val="000000"/>
                      <w:kern w:val="0"/>
                      <w:sz w:val="18"/>
                      <w:szCs w:val="18"/>
                      <w:lang w:bidi="ar"/>
                    </w:rPr>
                  </w:rPrChange>
                </w:rPr>
                <w:br w:type="textWrapping"/>
              </w:r>
            </w:del>
            <w:del w:id="1160" w:author="刘伟杰 [2]" w:date="2025-02-12T11:13:50Z">
              <w:r>
                <w:rPr>
                  <w:rFonts w:hint="eastAsia" w:ascii="仿宋_GB2312" w:eastAsia="仿宋_GB2312" w:hAnsiTheme="minorHAnsi" w:cstheme="minorBidi"/>
                  <w:color w:val="auto"/>
                  <w:kern w:val="2"/>
                  <w:sz w:val="28"/>
                  <w:szCs w:val="28"/>
                  <w:lang w:bidi="ar"/>
                  <w:rPrChange w:id="1161" w:author="刘伟杰 [2]" w:date="2025-02-12T11:17:05Z">
                    <w:rPr>
                      <w:rFonts w:hint="eastAsia" w:ascii="微软雅黑" w:hAnsi="微软雅黑" w:eastAsia="微软雅黑" w:cs="微软雅黑"/>
                      <w:color w:val="000000"/>
                      <w:kern w:val="0"/>
                      <w:sz w:val="18"/>
                      <w:szCs w:val="18"/>
                      <w:lang w:bidi="ar"/>
                    </w:rPr>
                  </w:rPrChange>
                </w:rPr>
                <w:delText>6）提供直观的设备的面板视图：支持设备面板的显示、定时刷新、面板缩放功能，通过面板管理，网络管理人员可以直观地看到设备、板卡、端口的工作状态；并提供基于设备面板的设备、单板、端口配置功能。</w:delText>
              </w:r>
            </w:del>
            <w:del w:id="1162" w:author="刘伟杰 [2]" w:date="2025-02-12T11:13:50Z">
              <w:r>
                <w:rPr>
                  <w:rFonts w:hint="eastAsia" w:ascii="仿宋_GB2312" w:eastAsia="仿宋_GB2312" w:hAnsiTheme="minorHAnsi" w:cstheme="minorBidi"/>
                  <w:color w:val="auto"/>
                  <w:kern w:val="2"/>
                  <w:sz w:val="28"/>
                  <w:szCs w:val="28"/>
                  <w:lang w:bidi="ar"/>
                  <w:rPrChange w:id="1163" w:author="刘伟杰 [2]" w:date="2025-02-12T11:17:05Z">
                    <w:rPr>
                      <w:rFonts w:hint="eastAsia" w:ascii="微软雅黑" w:hAnsi="微软雅黑" w:eastAsia="微软雅黑" w:cs="微软雅黑"/>
                      <w:color w:val="000000"/>
                      <w:kern w:val="0"/>
                      <w:sz w:val="18"/>
                      <w:szCs w:val="18"/>
                      <w:lang w:bidi="ar"/>
                    </w:rPr>
                  </w:rPrChange>
                </w:rPr>
                <w:br w:type="textWrapping"/>
              </w:r>
            </w:del>
            <w:del w:id="1164" w:author="刘伟杰 [2]" w:date="2025-02-12T11:13:50Z">
              <w:r>
                <w:rPr>
                  <w:rFonts w:hint="eastAsia" w:ascii="仿宋_GB2312" w:eastAsia="仿宋_GB2312" w:hAnsiTheme="minorHAnsi" w:cstheme="minorBidi"/>
                  <w:color w:val="auto"/>
                  <w:kern w:val="2"/>
                  <w:sz w:val="28"/>
                  <w:szCs w:val="28"/>
                  <w:lang w:bidi="ar"/>
                  <w:rPrChange w:id="1165" w:author="刘伟杰 [2]" w:date="2025-02-12T11:17:05Z">
                    <w:rPr>
                      <w:rFonts w:hint="eastAsia" w:ascii="微软雅黑" w:hAnsi="微软雅黑" w:eastAsia="微软雅黑" w:cs="微软雅黑"/>
                      <w:color w:val="000000"/>
                      <w:kern w:val="0"/>
                      <w:sz w:val="18"/>
                      <w:szCs w:val="18"/>
                      <w:lang w:bidi="ar"/>
                    </w:rPr>
                  </w:rPrChange>
                </w:rPr>
                <w:delText xml:space="preserve">7）支持设备配置集中管理：配置库包括配置文件和配置片断，配置内容可带有参数，在部署时根据设备的差异设置不同的值；配置文件可部署到设备的启动配置或者运行配置；配置片断只能部署到设备的运行配置； </w:delText>
              </w:r>
            </w:del>
            <w:del w:id="1166" w:author="刘伟杰 [2]" w:date="2025-02-12T11:13:50Z">
              <w:r>
                <w:rPr>
                  <w:rFonts w:hint="eastAsia" w:ascii="仿宋_GB2312" w:eastAsia="仿宋_GB2312" w:hAnsiTheme="minorHAnsi" w:cstheme="minorBidi"/>
                  <w:color w:val="auto"/>
                  <w:kern w:val="2"/>
                  <w:sz w:val="28"/>
                  <w:szCs w:val="28"/>
                  <w:lang w:bidi="ar"/>
                  <w:rPrChange w:id="1167" w:author="刘伟杰 [2]" w:date="2025-02-12T11:17:05Z">
                    <w:rPr>
                      <w:rFonts w:hint="eastAsia" w:ascii="微软雅黑" w:hAnsi="微软雅黑" w:eastAsia="微软雅黑" w:cs="微软雅黑"/>
                      <w:color w:val="000000"/>
                      <w:kern w:val="0"/>
                      <w:sz w:val="18"/>
                      <w:szCs w:val="18"/>
                      <w:lang w:bidi="ar"/>
                    </w:rPr>
                  </w:rPrChange>
                </w:rPr>
                <w:br w:type="textWrapping"/>
              </w:r>
            </w:del>
            <w:del w:id="1168" w:author="刘伟杰 [2]" w:date="2025-02-12T11:13:50Z">
              <w:r>
                <w:rPr>
                  <w:rFonts w:hint="eastAsia" w:ascii="仿宋_GB2312" w:eastAsia="仿宋_GB2312" w:hAnsiTheme="minorHAnsi" w:cstheme="minorBidi"/>
                  <w:color w:val="auto"/>
                  <w:kern w:val="2"/>
                  <w:sz w:val="28"/>
                  <w:szCs w:val="28"/>
                  <w:lang w:bidi="ar"/>
                  <w:rPrChange w:id="1169" w:author="刘伟杰 [2]" w:date="2025-02-12T11:17:05Z">
                    <w:rPr>
                      <w:rFonts w:hint="eastAsia" w:ascii="微软雅黑" w:hAnsi="微软雅黑" w:eastAsia="微软雅黑" w:cs="微软雅黑"/>
                      <w:color w:val="000000"/>
                      <w:kern w:val="0"/>
                      <w:sz w:val="18"/>
                      <w:szCs w:val="18"/>
                      <w:lang w:bidi="ar"/>
                    </w:rPr>
                  </w:rPrChange>
                </w:rPr>
                <w:delText xml:space="preserve">8）用户分权管理：可以为不同的管理员设置不同的用户名、密码，并限制管理员的管理权限和管理范围，实现用户分权管理。 </w:delText>
              </w:r>
            </w:del>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70" w:author="刘伟杰 [2]" w:date="2025-02-12T11:17:09Z">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adjustRightInd w:val="0"/>
              <w:snapToGrid w:val="0"/>
              <w:spacing w:line="600" w:lineRule="exact"/>
              <w:jc w:val="left"/>
              <w:rPr>
                <w:del w:id="1172" w:author="刘伟杰 [2]" w:date="2025-02-12T11:13:50Z"/>
                <w:rFonts w:hint="eastAsia" w:ascii="仿宋_GB2312" w:eastAsia="仿宋_GB2312" w:hAnsiTheme="minorHAnsi" w:cstheme="minorBidi"/>
                <w:color w:val="auto"/>
                <w:sz w:val="28"/>
                <w:szCs w:val="28"/>
                <w:rPrChange w:id="1173" w:author="刘伟杰 [2]" w:date="2025-02-12T11:17:05Z">
                  <w:rPr>
                    <w:del w:id="1174" w:author="刘伟杰 [2]" w:date="2025-02-12T11:13:50Z"/>
                    <w:rFonts w:ascii="微软雅黑" w:hAnsi="微软雅黑" w:eastAsia="微软雅黑" w:cs="微软雅黑"/>
                    <w:color w:val="000000"/>
                    <w:sz w:val="24"/>
                    <w:szCs w:val="24"/>
                  </w:rPr>
                </w:rPrChange>
              </w:rPr>
              <w:pPrChange w:id="1171" w:author="刘伟杰 [2]" w:date="2025-02-12T11:17:05Z">
                <w:pPr>
                  <w:jc w:val="center"/>
                </w:pPr>
              </w:pPrChange>
            </w:pPr>
          </w:p>
        </w:tc>
      </w:tr>
      <w:tr>
        <w:tblPrEx>
          <w:tblCellMar>
            <w:top w:w="0" w:type="dxa"/>
            <w:left w:w="108" w:type="dxa"/>
            <w:bottom w:w="0" w:type="dxa"/>
            <w:right w:w="108" w:type="dxa"/>
          </w:tblCellMar>
          <w:tblPrExChange w:id="1176" w:author="刘伟杰 [2]" w:date="2025-02-12T11:17:09Z">
            <w:tblPrEx>
              <w:tblCellMar>
                <w:top w:w="0" w:type="dxa"/>
                <w:left w:w="108" w:type="dxa"/>
                <w:bottom w:w="0" w:type="dxa"/>
                <w:right w:w="108" w:type="dxa"/>
              </w:tblCellMar>
            </w:tblPrEx>
          </w:tblPrExChange>
        </w:tblPrEx>
        <w:trPr>
          <w:gridAfter w:val="1"/>
          <w:wAfter w:w="730" w:type="dxa"/>
          <w:trHeight w:val="1080" w:hRule="atLeast"/>
          <w:jc w:val="center"/>
          <w:del w:id="1175" w:author="刘伟杰 [2]" w:date="2025-02-12T11:13:50Z"/>
          <w:trPrChange w:id="1176" w:author="刘伟杰 [2]" w:date="2025-02-12T11:17:09Z">
            <w:trPr>
              <w:gridAfter w:val="1"/>
              <w:wAfter w:w="730" w:type="dxa"/>
              <w:trHeight w:val="1080" w:hRule="atLeast"/>
              <w:jc w:val="center"/>
            </w:trPr>
          </w:trPrChange>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Change w:id="1177" w:author="刘伟杰 [2]" w:date="2025-02-12T11:17:09Z">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tcPrChange>
          </w:tcPr>
          <w:p>
            <w:pPr>
              <w:widowControl/>
              <w:adjustRightInd w:val="0"/>
              <w:snapToGrid w:val="0"/>
              <w:spacing w:line="600" w:lineRule="exact"/>
              <w:jc w:val="left"/>
              <w:textAlignment w:val="auto"/>
              <w:rPr>
                <w:del w:id="1179" w:author="刘伟杰 [2]" w:date="2025-02-12T11:13:50Z"/>
                <w:rFonts w:hint="eastAsia" w:ascii="仿宋_GB2312" w:eastAsia="仿宋_GB2312" w:hAnsiTheme="minorHAnsi" w:cstheme="minorBidi"/>
                <w:b w:val="0"/>
                <w:bCs w:val="0"/>
                <w:color w:val="auto"/>
                <w:sz w:val="28"/>
                <w:szCs w:val="28"/>
                <w:rPrChange w:id="1180" w:author="刘伟杰 [2]" w:date="2025-02-12T11:17:05Z">
                  <w:rPr>
                    <w:del w:id="1181" w:author="刘伟杰 [2]" w:date="2025-02-12T11:13:50Z"/>
                    <w:rFonts w:ascii="微软雅黑" w:hAnsi="微软雅黑" w:eastAsia="微软雅黑" w:cs="微软雅黑"/>
                    <w:b/>
                    <w:bCs/>
                    <w:color w:val="000000"/>
                    <w:sz w:val="20"/>
                    <w:szCs w:val="20"/>
                  </w:rPr>
                </w:rPrChange>
              </w:rPr>
              <w:pPrChange w:id="1178" w:author="刘伟杰 [2]" w:date="2025-02-12T11:17:05Z">
                <w:pPr>
                  <w:widowControl/>
                  <w:jc w:val="center"/>
                  <w:textAlignment w:val="bottom"/>
                </w:pPr>
              </w:pPrChange>
            </w:pPr>
            <w:del w:id="1182" w:author="刘伟杰 [2]" w:date="2025-02-12T11:13:50Z">
              <w:r>
                <w:rPr>
                  <w:rFonts w:hint="eastAsia" w:ascii="仿宋_GB2312" w:eastAsia="仿宋_GB2312" w:hAnsiTheme="minorHAnsi" w:cstheme="minorBidi"/>
                  <w:b w:val="0"/>
                  <w:bCs w:val="0"/>
                  <w:color w:val="auto"/>
                  <w:kern w:val="2"/>
                  <w:sz w:val="28"/>
                  <w:szCs w:val="28"/>
                  <w:lang w:bidi="ar"/>
                  <w:rPrChange w:id="1183" w:author="刘伟杰 [2]" w:date="2025-02-12T11:17:05Z">
                    <w:rPr>
                      <w:rFonts w:hint="eastAsia" w:ascii="微软雅黑" w:hAnsi="微软雅黑" w:eastAsia="微软雅黑" w:cs="微软雅黑"/>
                      <w:b/>
                      <w:bCs/>
                      <w:color w:val="000000"/>
                      <w:kern w:val="0"/>
                      <w:sz w:val="20"/>
                      <w:szCs w:val="20"/>
                      <w:lang w:bidi="ar"/>
                    </w:rPr>
                  </w:rPrChange>
                </w:rPr>
                <w:delText>1_12</w:delText>
              </w:r>
            </w:del>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184" w:author="刘伟杰 [2]" w:date="2025-02-12T11:17:09Z">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1186" w:author="刘伟杰 [2]" w:date="2025-02-12T11:13:50Z"/>
                <w:rFonts w:hint="eastAsia" w:ascii="仿宋_GB2312" w:eastAsia="仿宋_GB2312" w:hAnsiTheme="minorHAnsi" w:cstheme="minorBidi"/>
                <w:b w:val="0"/>
                <w:bCs w:val="0"/>
                <w:color w:val="auto"/>
                <w:sz w:val="28"/>
                <w:szCs w:val="28"/>
                <w:rPrChange w:id="1187" w:author="刘伟杰 [2]" w:date="2025-02-12T11:17:05Z">
                  <w:rPr>
                    <w:del w:id="1188" w:author="刘伟杰 [2]" w:date="2025-02-12T11:13:50Z"/>
                    <w:rFonts w:ascii="微软雅黑" w:hAnsi="微软雅黑" w:eastAsia="微软雅黑" w:cs="微软雅黑"/>
                    <w:b/>
                    <w:bCs/>
                    <w:color w:val="000000"/>
                    <w:sz w:val="20"/>
                    <w:szCs w:val="20"/>
                  </w:rPr>
                </w:rPrChange>
              </w:rPr>
              <w:pPrChange w:id="1185" w:author="刘伟杰 [2]" w:date="2025-02-12T11:17:05Z">
                <w:pPr>
                  <w:widowControl/>
                  <w:jc w:val="center"/>
                  <w:textAlignment w:val="center"/>
                </w:pPr>
              </w:pPrChange>
            </w:pPr>
            <w:del w:id="1189" w:author="刘伟杰 [2]" w:date="2025-02-12T11:13:50Z">
              <w:r>
                <w:rPr>
                  <w:rFonts w:hint="eastAsia" w:ascii="仿宋_GB2312" w:eastAsia="仿宋_GB2312" w:hAnsiTheme="minorHAnsi" w:cstheme="minorBidi"/>
                  <w:b w:val="0"/>
                  <w:bCs w:val="0"/>
                  <w:color w:val="auto"/>
                  <w:kern w:val="2"/>
                  <w:sz w:val="28"/>
                  <w:szCs w:val="28"/>
                  <w:lang w:bidi="ar"/>
                  <w:rPrChange w:id="1190" w:author="刘伟杰 [2]" w:date="2025-02-12T11:17:05Z">
                    <w:rPr>
                      <w:rFonts w:hint="eastAsia" w:ascii="微软雅黑" w:hAnsi="微软雅黑" w:eastAsia="微软雅黑" w:cs="微软雅黑"/>
                      <w:b/>
                      <w:bCs/>
                      <w:color w:val="000000"/>
                      <w:kern w:val="0"/>
                      <w:sz w:val="20"/>
                      <w:szCs w:val="20"/>
                      <w:lang w:bidi="ar"/>
                    </w:rPr>
                  </w:rPrChange>
                </w:rPr>
                <w:delText>办公网网络管理平台</w:delText>
              </w:r>
            </w:del>
            <w:ins w:id="1191" w:author="xielijuan (CHN-集团代表处)" w:date="2024-01-30T14:58:00Z">
              <w:del w:id="1192" w:author="刘伟杰 [2]" w:date="2025-02-12T11:13:50Z">
                <w:r>
                  <w:rPr>
                    <w:rFonts w:hint="eastAsia" w:ascii="仿宋_GB2312" w:eastAsia="仿宋_GB2312" w:hAnsiTheme="minorHAnsi" w:cstheme="minorBidi"/>
                    <w:b w:val="0"/>
                    <w:bCs w:val="0"/>
                    <w:color w:val="auto"/>
                    <w:kern w:val="2"/>
                    <w:sz w:val="28"/>
                    <w:szCs w:val="28"/>
                    <w:lang w:bidi="ar"/>
                    <w:rPrChange w:id="1193" w:author="刘伟杰 [2]" w:date="2025-02-12T11:17:05Z">
                      <w:rPr>
                        <w:rFonts w:hint="eastAsia" w:ascii="微软雅黑" w:hAnsi="微软雅黑" w:eastAsia="微软雅黑" w:cs="微软雅黑"/>
                        <w:b/>
                        <w:bCs/>
                        <w:color w:val="000000"/>
                        <w:kern w:val="0"/>
                        <w:sz w:val="20"/>
                        <w:szCs w:val="20"/>
                        <w:lang w:bidi="ar"/>
                      </w:rPr>
                    </w:rPrChange>
                  </w:rPr>
                  <w:delText>硬件</w:delText>
                </w:r>
              </w:del>
            </w:ins>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Change w:id="1194" w:author="刘伟杰 [2]" w:date="2025-02-12T11:17:09Z">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1196" w:author="刘伟杰 [2]" w:date="2025-02-12T11:13:50Z"/>
                <w:rFonts w:hint="eastAsia" w:ascii="仿宋_GB2312" w:eastAsia="仿宋_GB2312" w:hAnsiTheme="minorHAnsi" w:cstheme="minorBidi"/>
                <w:color w:val="auto"/>
                <w:sz w:val="28"/>
                <w:szCs w:val="28"/>
                <w:rPrChange w:id="1197" w:author="刘伟杰 [2]" w:date="2025-02-12T11:17:05Z">
                  <w:rPr>
                    <w:del w:id="1198" w:author="刘伟杰 [2]" w:date="2025-02-12T11:13:50Z"/>
                    <w:rFonts w:ascii="微软雅黑" w:hAnsi="微软雅黑" w:eastAsia="微软雅黑" w:cs="微软雅黑"/>
                    <w:color w:val="000000"/>
                    <w:sz w:val="18"/>
                    <w:szCs w:val="18"/>
                  </w:rPr>
                </w:rPrChange>
              </w:rPr>
              <w:pPrChange w:id="1195" w:author="刘伟杰 [2]" w:date="2025-02-12T11:17:05Z">
                <w:pPr>
                  <w:widowControl/>
                  <w:jc w:val="center"/>
                  <w:textAlignment w:val="center"/>
                </w:pPr>
              </w:pPrChange>
            </w:pPr>
            <w:del w:id="1199" w:author="刘伟杰 [2]" w:date="2025-02-12T11:13:50Z">
              <w:r>
                <w:rPr>
                  <w:rFonts w:hint="eastAsia" w:ascii="仿宋_GB2312" w:eastAsia="仿宋_GB2312" w:hAnsiTheme="minorHAnsi" w:cstheme="minorBidi"/>
                  <w:color w:val="auto"/>
                  <w:kern w:val="2"/>
                  <w:sz w:val="28"/>
                  <w:szCs w:val="28"/>
                  <w:lang w:bidi="ar"/>
                  <w:rPrChange w:id="1200" w:author="刘伟杰 [2]" w:date="2025-02-12T11:17:05Z">
                    <w:rPr>
                      <w:rFonts w:hint="eastAsia" w:ascii="微软雅黑" w:hAnsi="微软雅黑" w:eastAsia="微软雅黑" w:cs="微软雅黑"/>
                      <w:color w:val="000000"/>
                      <w:kern w:val="0"/>
                      <w:sz w:val="18"/>
                      <w:szCs w:val="18"/>
                      <w:lang w:bidi="ar"/>
                    </w:rPr>
                  </w:rPrChange>
                </w:rPr>
                <w:delText>1</w:delText>
              </w:r>
            </w:del>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Change w:id="1201" w:author="刘伟杰 [2]" w:date="2025-02-12T11:17:09Z">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1203" w:author="刘伟杰 [2]" w:date="2025-02-12T11:13:50Z"/>
                <w:rFonts w:hint="eastAsia" w:ascii="仿宋_GB2312" w:eastAsia="仿宋_GB2312" w:hAnsiTheme="minorHAnsi" w:cstheme="minorBidi"/>
                <w:color w:val="auto"/>
                <w:sz w:val="28"/>
                <w:szCs w:val="28"/>
                <w:rPrChange w:id="1204" w:author="刘伟杰 [2]" w:date="2025-02-12T11:17:05Z">
                  <w:rPr>
                    <w:del w:id="1205" w:author="刘伟杰 [2]" w:date="2025-02-12T11:13:50Z"/>
                    <w:rFonts w:ascii="微软雅黑" w:hAnsi="微软雅黑" w:eastAsia="微软雅黑" w:cs="微软雅黑"/>
                    <w:color w:val="000000"/>
                    <w:sz w:val="18"/>
                    <w:szCs w:val="18"/>
                  </w:rPr>
                </w:rPrChange>
              </w:rPr>
              <w:pPrChange w:id="1202" w:author="刘伟杰 [2]" w:date="2025-02-12T11:17:05Z">
                <w:pPr>
                  <w:widowControl/>
                  <w:jc w:val="center"/>
                  <w:textAlignment w:val="center"/>
                </w:pPr>
              </w:pPrChange>
            </w:pPr>
            <w:del w:id="1206" w:author="刘伟杰 [2]" w:date="2025-02-12T11:13:50Z">
              <w:r>
                <w:rPr>
                  <w:rFonts w:hint="eastAsia" w:ascii="仿宋_GB2312" w:eastAsia="仿宋_GB2312" w:hAnsiTheme="minorHAnsi" w:cstheme="minorBidi"/>
                  <w:color w:val="auto"/>
                  <w:kern w:val="2"/>
                  <w:sz w:val="28"/>
                  <w:szCs w:val="28"/>
                  <w:lang w:bidi="ar"/>
                  <w:rPrChange w:id="1207" w:author="刘伟杰 [2]" w:date="2025-02-12T11:17:05Z">
                    <w:rPr>
                      <w:rFonts w:hint="eastAsia" w:ascii="微软雅黑" w:hAnsi="微软雅黑" w:eastAsia="微软雅黑" w:cs="微软雅黑"/>
                      <w:color w:val="000000"/>
                      <w:kern w:val="0"/>
                      <w:sz w:val="18"/>
                      <w:szCs w:val="18"/>
                      <w:lang w:bidi="ar"/>
                    </w:rPr>
                  </w:rPrChange>
                </w:rPr>
                <w:delText>套</w:delText>
              </w:r>
            </w:del>
          </w:p>
        </w:tc>
        <w:tc>
          <w:tcPr>
            <w:tcW w:w="4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208" w:author="刘伟杰 [2]" w:date="2025-02-12T11:17:09Z">
              <w:tcPr>
                <w:tcW w:w="4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ins w:id="1210" w:author="xielijuan (CHN-集团代表处)" w:date="2024-01-30T14:57:00Z"/>
                <w:del w:id="1211" w:author="刘伟杰 [2]" w:date="2025-02-12T11:13:50Z"/>
                <w:rFonts w:hint="eastAsia" w:ascii="仿宋_GB2312" w:eastAsia="仿宋_GB2312" w:hAnsiTheme="minorHAnsi" w:cstheme="minorBidi"/>
                <w:color w:val="auto"/>
                <w:kern w:val="2"/>
                <w:sz w:val="28"/>
                <w:szCs w:val="28"/>
                <w:lang w:bidi="ar"/>
                <w:rPrChange w:id="1212" w:author="刘伟杰 [2]" w:date="2025-02-12T11:17:05Z">
                  <w:rPr>
                    <w:ins w:id="1213" w:author="xielijuan (CHN-集团代表处)" w:date="2024-01-30T14:57:00Z"/>
                    <w:del w:id="1214" w:author="刘伟杰 [2]" w:date="2025-02-12T11:13:50Z"/>
                    <w:rFonts w:ascii="微软雅黑" w:hAnsi="微软雅黑" w:eastAsia="微软雅黑" w:cs="微软雅黑"/>
                    <w:color w:val="000000"/>
                    <w:kern w:val="0"/>
                    <w:sz w:val="18"/>
                    <w:szCs w:val="18"/>
                    <w:lang w:bidi="ar"/>
                  </w:rPr>
                </w:rPrChange>
              </w:rPr>
              <w:pPrChange w:id="1209" w:author="刘伟杰 [2]" w:date="2025-02-12T11:17:05Z">
                <w:pPr>
                  <w:widowControl/>
                  <w:jc w:val="left"/>
                  <w:textAlignment w:val="center"/>
                </w:pPr>
              </w:pPrChange>
            </w:pPr>
            <w:del w:id="1215" w:author="刘伟杰 [2]" w:date="2025-02-12T11:13:50Z">
              <w:r>
                <w:rPr>
                  <w:rFonts w:hint="eastAsia" w:ascii="仿宋_GB2312" w:eastAsia="仿宋_GB2312" w:hAnsiTheme="minorHAnsi" w:cstheme="minorBidi"/>
                  <w:color w:val="auto"/>
                  <w:kern w:val="2"/>
                  <w:sz w:val="28"/>
                  <w:szCs w:val="28"/>
                  <w:lang w:bidi="ar"/>
                  <w:rPrChange w:id="1216" w:author="刘伟杰 [2]" w:date="2025-02-12T11:17:05Z">
                    <w:rPr>
                      <w:rFonts w:hint="eastAsia" w:ascii="微软雅黑" w:hAnsi="微软雅黑" w:eastAsia="微软雅黑" w:cs="微软雅黑"/>
                      <w:color w:val="000000"/>
                      <w:kern w:val="0"/>
                      <w:sz w:val="18"/>
                      <w:szCs w:val="18"/>
                      <w:lang w:bidi="ar"/>
                    </w:rPr>
                  </w:rPrChange>
                </w:rPr>
                <w:delText xml:space="preserve">R4900 G5是H3C自主研发的2U两路机架式服务器；支持多达32个DDR4内存插槽，速率最高支持3200MT/s，支持RDIMM或LRDIMM；板载1个1Gbps 独立远程管理控制端口，支持HDM无代理管理工具 (带独立管理端口); </w:delText>
              </w:r>
            </w:del>
            <w:del w:id="1217" w:author="刘伟杰 [2]" w:date="2025-02-12T11:13:50Z">
              <w:r>
                <w:rPr>
                  <w:rFonts w:hint="eastAsia" w:ascii="仿宋_GB2312" w:eastAsia="仿宋_GB2312" w:hAnsiTheme="minorHAnsi" w:cstheme="minorBidi"/>
                  <w:color w:val="auto"/>
                  <w:kern w:val="2"/>
                  <w:sz w:val="28"/>
                  <w:szCs w:val="28"/>
                  <w:lang w:bidi="ar"/>
                  <w:rPrChange w:id="1218" w:author="刘伟杰 [2]" w:date="2025-02-12T11:17:05Z">
                    <w:rPr>
                      <w:rFonts w:hint="eastAsia" w:ascii="微软雅黑" w:hAnsi="微软雅黑" w:eastAsia="微软雅黑" w:cs="微软雅黑"/>
                      <w:color w:val="000000"/>
                      <w:kern w:val="0"/>
                      <w:sz w:val="18"/>
                      <w:szCs w:val="18"/>
                      <w:lang w:bidi="ar"/>
                    </w:rPr>
                  </w:rPrChange>
                </w:rPr>
                <w:br w:type="textWrapping"/>
              </w:r>
            </w:del>
            <w:del w:id="1219" w:author="刘伟杰 [2]" w:date="2025-02-12T11:13:50Z">
              <w:r>
                <w:rPr>
                  <w:rFonts w:hint="eastAsia" w:ascii="仿宋_GB2312" w:eastAsia="仿宋_GB2312" w:hAnsiTheme="minorHAnsi" w:cstheme="minorBidi"/>
                  <w:color w:val="auto"/>
                  <w:kern w:val="2"/>
                  <w:sz w:val="28"/>
                  <w:szCs w:val="28"/>
                  <w:lang w:bidi="ar"/>
                  <w:rPrChange w:id="1220" w:author="刘伟杰 [2]" w:date="2025-02-12T11:17:05Z">
                    <w:rPr>
                      <w:rFonts w:hint="eastAsia" w:ascii="微软雅黑" w:hAnsi="微软雅黑" w:eastAsia="微软雅黑" w:cs="微软雅黑"/>
                      <w:color w:val="000000"/>
                      <w:kern w:val="0"/>
                      <w:sz w:val="18"/>
                      <w:szCs w:val="18"/>
                      <w:lang w:bidi="ar"/>
                    </w:rPr>
                  </w:rPrChange>
                </w:rPr>
                <w:delText xml:space="preserve"> </w:delText>
              </w:r>
            </w:del>
            <w:ins w:id="1221" w:author="xielijuan (CHN-集团代表处)" w:date="2024-01-30T14:53:00Z">
              <w:del w:id="1222" w:author="刘伟杰 [2]" w:date="2025-02-12T11:13:50Z">
                <w:r>
                  <w:rPr>
                    <w:rFonts w:hint="eastAsia" w:ascii="仿宋_GB2312" w:eastAsia="仿宋_GB2312" w:hAnsiTheme="minorHAnsi" w:cstheme="minorBidi"/>
                    <w:color w:val="auto"/>
                    <w:kern w:val="2"/>
                    <w:sz w:val="28"/>
                    <w:szCs w:val="28"/>
                    <w:lang w:bidi="ar"/>
                    <w:rPrChange w:id="1223" w:author="刘伟杰 [2]" w:date="2025-02-12T11:17:05Z">
                      <w:rPr>
                        <w:rFonts w:hint="eastAsia" w:ascii="微软雅黑" w:hAnsi="微软雅黑" w:eastAsia="微软雅黑" w:cs="微软雅黑"/>
                        <w:color w:val="000000"/>
                        <w:kern w:val="0"/>
                        <w:sz w:val="18"/>
                        <w:szCs w:val="18"/>
                        <w:lang w:bidi="ar"/>
                      </w:rPr>
                    </w:rPrChange>
                  </w:rPr>
                  <w:delText>2U两路机架式服务器</w:delText>
                </w:r>
              </w:del>
            </w:ins>
            <w:ins w:id="1224" w:author="xielijuan (CHN-集团代表处)" w:date="2024-01-30T14:54:00Z">
              <w:del w:id="1225" w:author="刘伟杰 [2]" w:date="2025-02-12T11:13:50Z">
                <w:r>
                  <w:rPr>
                    <w:rFonts w:hint="eastAsia" w:ascii="仿宋_GB2312" w:eastAsia="仿宋_GB2312" w:hAnsiTheme="minorHAnsi" w:cstheme="minorBidi"/>
                    <w:color w:val="auto"/>
                    <w:kern w:val="2"/>
                    <w:sz w:val="28"/>
                    <w:szCs w:val="28"/>
                    <w:lang w:bidi="ar"/>
                    <w:rPrChange w:id="1226" w:author="刘伟杰 [2]" w:date="2025-02-12T11:17:05Z">
                      <w:rPr>
                        <w:rFonts w:hint="eastAsia" w:ascii="微软雅黑" w:hAnsi="微软雅黑" w:eastAsia="微软雅黑" w:cs="微软雅黑"/>
                        <w:color w:val="000000"/>
                        <w:kern w:val="0"/>
                        <w:sz w:val="18"/>
                        <w:szCs w:val="18"/>
                        <w:lang w:bidi="ar"/>
                      </w:rPr>
                    </w:rPrChange>
                  </w:rPr>
                  <w:delText>, 支持多达32个DDR4内存插槽，速率最高支持3200MT/s，支持RDIMM或LRDIMM；板载1个1Gbps 独立远程管理控制端口，支持HDM无代理管理工具 (带独立管理端口); 本次配置</w:delText>
                </w:r>
              </w:del>
            </w:ins>
            <w:del w:id="1227" w:author="刘伟杰 [2]" w:date="2025-02-12T11:13:50Z">
              <w:r>
                <w:rPr>
                  <w:rFonts w:hint="eastAsia" w:ascii="仿宋_GB2312" w:eastAsia="仿宋_GB2312" w:hAnsiTheme="minorHAnsi" w:cstheme="minorBidi"/>
                  <w:color w:val="auto"/>
                  <w:kern w:val="2"/>
                  <w:sz w:val="28"/>
                  <w:szCs w:val="28"/>
                  <w:lang w:bidi="ar"/>
                  <w:rPrChange w:id="1228" w:author="刘伟杰 [2]" w:date="2025-02-12T11:17:05Z">
                    <w:rPr>
                      <w:rFonts w:hint="eastAsia" w:ascii="微软雅黑" w:hAnsi="微软雅黑" w:eastAsia="微软雅黑" w:cs="微软雅黑"/>
                      <w:color w:val="000000"/>
                      <w:kern w:val="0"/>
                      <w:sz w:val="18"/>
                      <w:szCs w:val="18"/>
                      <w:lang w:bidi="ar"/>
                    </w:rPr>
                  </w:rPrChange>
                </w:rPr>
                <w:br w:type="textWrapping"/>
              </w:r>
            </w:del>
            <w:del w:id="1229" w:author="刘伟杰 [2]" w:date="2025-02-12T11:13:50Z">
              <w:r>
                <w:rPr>
                  <w:rFonts w:hint="eastAsia" w:ascii="仿宋_GB2312" w:eastAsia="仿宋_GB2312" w:hAnsiTheme="minorHAnsi" w:cstheme="minorBidi"/>
                  <w:color w:val="auto"/>
                  <w:kern w:val="2"/>
                  <w:sz w:val="28"/>
                  <w:szCs w:val="28"/>
                  <w:lang w:bidi="ar"/>
                  <w:rPrChange w:id="1230" w:author="刘伟杰 [2]" w:date="2025-02-12T11:17:05Z">
                    <w:rPr>
                      <w:rFonts w:hint="eastAsia" w:ascii="微软雅黑" w:hAnsi="微软雅黑" w:eastAsia="微软雅黑" w:cs="微软雅黑"/>
                      <w:color w:val="000000"/>
                      <w:kern w:val="0"/>
                      <w:sz w:val="18"/>
                      <w:szCs w:val="18"/>
                      <w:lang w:bidi="ar"/>
                    </w:rPr>
                  </w:rPrChange>
                </w:rPr>
                <w:delText xml:space="preserve">CPU：数量 2、主频 2.4GHz、物理核数16C; </w:delText>
              </w:r>
            </w:del>
            <w:del w:id="1231" w:author="刘伟杰 [2]" w:date="2025-02-12T11:13:50Z">
              <w:r>
                <w:rPr>
                  <w:rFonts w:hint="eastAsia" w:ascii="仿宋_GB2312" w:eastAsia="仿宋_GB2312" w:hAnsiTheme="minorHAnsi" w:cstheme="minorBidi"/>
                  <w:color w:val="auto"/>
                  <w:kern w:val="2"/>
                  <w:sz w:val="28"/>
                  <w:szCs w:val="28"/>
                  <w:lang w:bidi="ar"/>
                  <w:rPrChange w:id="1232" w:author="刘伟杰 [2]" w:date="2025-02-12T11:17:05Z">
                    <w:rPr>
                      <w:rFonts w:hint="eastAsia" w:ascii="微软雅黑" w:hAnsi="微软雅黑" w:eastAsia="微软雅黑" w:cs="微软雅黑"/>
                      <w:color w:val="000000"/>
                      <w:kern w:val="0"/>
                      <w:sz w:val="18"/>
                      <w:szCs w:val="18"/>
                      <w:lang w:bidi="ar"/>
                    </w:rPr>
                  </w:rPrChange>
                </w:rPr>
                <w:br w:type="textWrapping"/>
              </w:r>
            </w:del>
            <w:del w:id="1233" w:author="刘伟杰 [2]" w:date="2025-02-12T11:13:50Z">
              <w:r>
                <w:rPr>
                  <w:rFonts w:hint="eastAsia" w:ascii="仿宋_GB2312" w:eastAsia="仿宋_GB2312" w:hAnsiTheme="minorHAnsi" w:cstheme="minorBidi"/>
                  <w:color w:val="auto"/>
                  <w:kern w:val="2"/>
                  <w:sz w:val="28"/>
                  <w:szCs w:val="28"/>
                  <w:lang w:bidi="ar"/>
                  <w:rPrChange w:id="1234" w:author="刘伟杰 [2]" w:date="2025-02-12T11:17:05Z">
                    <w:rPr>
                      <w:rFonts w:hint="eastAsia" w:ascii="微软雅黑" w:hAnsi="微软雅黑" w:eastAsia="微软雅黑" w:cs="微软雅黑"/>
                      <w:color w:val="000000"/>
                      <w:kern w:val="0"/>
                      <w:sz w:val="18"/>
                      <w:szCs w:val="18"/>
                      <w:lang w:bidi="ar"/>
                    </w:rPr>
                  </w:rPrChange>
                </w:rPr>
                <w:delText xml:space="preserve">内存：数量 4、类型 DDR4 RDIMM、频率3200MHz、容量32GB; </w:delText>
              </w:r>
            </w:del>
            <w:ins w:id="1235" w:author="xielijuan (CHN-集团代表处)" w:date="2024-01-30T14:54:00Z">
              <w:del w:id="1236" w:author="刘伟杰 [2]" w:date="2025-02-12T11:13:50Z">
                <w:r>
                  <w:rPr>
                    <w:rFonts w:hint="eastAsia" w:ascii="仿宋_GB2312" w:eastAsia="仿宋_GB2312" w:hAnsiTheme="minorHAnsi" w:cstheme="minorBidi"/>
                    <w:color w:val="auto"/>
                    <w:kern w:val="2"/>
                    <w:sz w:val="28"/>
                    <w:szCs w:val="28"/>
                    <w:lang w:bidi="ar"/>
                    <w:rPrChange w:id="1237" w:author="刘伟杰 [2]" w:date="2025-02-12T11:17:05Z">
                      <w:rPr>
                        <w:rFonts w:hint="eastAsia" w:ascii="微软雅黑" w:hAnsi="微软雅黑" w:eastAsia="微软雅黑" w:cs="微软雅黑"/>
                        <w:color w:val="000000"/>
                        <w:kern w:val="0"/>
                        <w:sz w:val="18"/>
                        <w:szCs w:val="18"/>
                        <w:lang w:bidi="ar"/>
                      </w:rPr>
                    </w:rPrChange>
                  </w:rPr>
                  <w:delText>4*32</w:delText>
                </w:r>
              </w:del>
            </w:ins>
            <w:ins w:id="1238" w:author="xielijuan (CHN-集团代表处)" w:date="2024-01-30T14:54:00Z">
              <w:del w:id="1239" w:author="刘伟杰 [2]" w:date="2025-02-12T11:13:50Z">
                <w:r>
                  <w:rPr>
                    <w:rFonts w:hint="eastAsia" w:ascii="仿宋_GB2312" w:eastAsia="仿宋_GB2312" w:hAnsiTheme="minorHAnsi" w:cstheme="minorBidi"/>
                    <w:color w:val="auto"/>
                    <w:kern w:val="2"/>
                    <w:sz w:val="28"/>
                    <w:szCs w:val="28"/>
                    <w:lang w:bidi="ar"/>
                    <w:rPrChange w:id="1240" w:author="刘伟杰 [2]" w:date="2025-02-12T11:17:05Z">
                      <w:rPr>
                        <w:rFonts w:ascii="微软雅黑" w:hAnsi="微软雅黑" w:eastAsia="微软雅黑" w:cs="微软雅黑"/>
                        <w:color w:val="000000"/>
                        <w:kern w:val="0"/>
                        <w:sz w:val="18"/>
                        <w:szCs w:val="18"/>
                        <w:lang w:bidi="ar"/>
                      </w:rPr>
                    </w:rPrChange>
                  </w:rPr>
                  <w:delText>GB</w:delText>
                </w:r>
              </w:del>
            </w:ins>
            <w:ins w:id="1241" w:author="xielijuan (CHN-集团代表处)" w:date="2024-01-30T14:55:00Z">
              <w:del w:id="1242" w:author="刘伟杰 [2]" w:date="2025-02-12T11:13:50Z">
                <w:r>
                  <w:rPr>
                    <w:rFonts w:hint="eastAsia" w:ascii="仿宋_GB2312" w:eastAsia="仿宋_GB2312" w:hAnsiTheme="minorHAnsi" w:cstheme="minorBidi"/>
                    <w:color w:val="auto"/>
                    <w:kern w:val="2"/>
                    <w:sz w:val="28"/>
                    <w:szCs w:val="28"/>
                    <w:lang w:bidi="ar"/>
                    <w:rPrChange w:id="1243" w:author="刘伟杰 [2]" w:date="2025-02-12T11:17:05Z">
                      <w:rPr>
                        <w:rFonts w:hint="eastAsia" w:ascii="微软雅黑" w:hAnsi="微软雅黑" w:eastAsia="微软雅黑" w:cs="微软雅黑"/>
                        <w:color w:val="000000"/>
                        <w:kern w:val="0"/>
                        <w:sz w:val="18"/>
                        <w:szCs w:val="18"/>
                        <w:lang w:bidi="ar"/>
                      </w:rPr>
                    </w:rPrChange>
                  </w:rPr>
                  <w:delText xml:space="preserve"> DDR4 RDIMM、频率3200MHz</w:delText>
                </w:r>
              </w:del>
            </w:ins>
            <w:del w:id="1244" w:author="刘伟杰 [2]" w:date="2025-02-12T11:13:50Z">
              <w:r>
                <w:rPr>
                  <w:rFonts w:hint="eastAsia" w:ascii="仿宋_GB2312" w:eastAsia="仿宋_GB2312" w:hAnsiTheme="minorHAnsi" w:cstheme="minorBidi"/>
                  <w:color w:val="auto"/>
                  <w:kern w:val="2"/>
                  <w:sz w:val="28"/>
                  <w:szCs w:val="28"/>
                  <w:lang w:bidi="ar"/>
                  <w:rPrChange w:id="1245" w:author="刘伟杰 [2]" w:date="2025-02-12T11:17:05Z">
                    <w:rPr>
                      <w:rFonts w:hint="eastAsia" w:ascii="微软雅黑" w:hAnsi="微软雅黑" w:eastAsia="微软雅黑" w:cs="微软雅黑"/>
                      <w:color w:val="000000"/>
                      <w:kern w:val="0"/>
                      <w:sz w:val="18"/>
                      <w:szCs w:val="18"/>
                      <w:lang w:bidi="ar"/>
                    </w:rPr>
                  </w:rPrChange>
                </w:rPr>
                <w:br w:type="textWrapping"/>
              </w:r>
            </w:del>
            <w:del w:id="1246" w:author="刘伟杰 [2]" w:date="2025-02-12T11:13:50Z">
              <w:r>
                <w:rPr>
                  <w:rFonts w:hint="eastAsia" w:ascii="仿宋_GB2312" w:eastAsia="仿宋_GB2312" w:hAnsiTheme="minorHAnsi" w:cstheme="minorBidi"/>
                  <w:color w:val="auto"/>
                  <w:kern w:val="2"/>
                  <w:sz w:val="28"/>
                  <w:szCs w:val="28"/>
                  <w:lang w:bidi="ar"/>
                  <w:rPrChange w:id="1247" w:author="刘伟杰 [2]" w:date="2025-02-12T11:17:05Z">
                    <w:rPr>
                      <w:rFonts w:hint="eastAsia" w:ascii="微软雅黑" w:hAnsi="微软雅黑" w:eastAsia="微软雅黑" w:cs="微软雅黑"/>
                      <w:color w:val="000000"/>
                      <w:kern w:val="0"/>
                      <w:sz w:val="18"/>
                      <w:szCs w:val="18"/>
                      <w:lang w:bidi="ar"/>
                    </w:rPr>
                  </w:rPrChange>
                </w:rPr>
                <w:delText>硬盘：</w:delText>
              </w:r>
            </w:del>
          </w:p>
          <w:p>
            <w:pPr>
              <w:widowControl/>
              <w:adjustRightInd w:val="0"/>
              <w:snapToGrid w:val="0"/>
              <w:spacing w:line="600" w:lineRule="exact"/>
              <w:jc w:val="left"/>
              <w:textAlignment w:val="auto"/>
              <w:rPr>
                <w:ins w:id="1249" w:author="xielijuan (CHN-集团代表处)" w:date="2024-01-30T14:55:00Z"/>
                <w:del w:id="1250" w:author="刘伟杰 [2]" w:date="2025-02-12T11:13:50Z"/>
                <w:rFonts w:hint="eastAsia" w:ascii="仿宋_GB2312" w:eastAsia="仿宋_GB2312" w:hAnsiTheme="minorHAnsi" w:cstheme="minorBidi"/>
                <w:color w:val="auto"/>
                <w:kern w:val="2"/>
                <w:sz w:val="28"/>
                <w:szCs w:val="28"/>
                <w:lang w:bidi="ar"/>
                <w:rPrChange w:id="1251" w:author="刘伟杰 [2]" w:date="2025-02-12T11:17:05Z">
                  <w:rPr>
                    <w:ins w:id="1252" w:author="xielijuan (CHN-集团代表处)" w:date="2024-01-30T14:55:00Z"/>
                    <w:del w:id="1253" w:author="刘伟杰 [2]" w:date="2025-02-12T11:13:50Z"/>
                    <w:rFonts w:ascii="微软雅黑" w:hAnsi="微软雅黑" w:eastAsia="微软雅黑" w:cs="微软雅黑"/>
                    <w:color w:val="000000"/>
                    <w:kern w:val="0"/>
                    <w:sz w:val="18"/>
                    <w:szCs w:val="18"/>
                    <w:lang w:bidi="ar"/>
                  </w:rPr>
                </w:rPrChange>
              </w:rPr>
              <w:pPrChange w:id="1248" w:author="刘伟杰 [2]" w:date="2025-02-12T11:17:05Z">
                <w:pPr>
                  <w:widowControl/>
                  <w:jc w:val="left"/>
                  <w:textAlignment w:val="center"/>
                </w:pPr>
              </w:pPrChange>
            </w:pPr>
            <w:del w:id="1254" w:author="刘伟杰 [2]" w:date="2025-02-12T11:13:50Z">
              <w:r>
                <w:rPr>
                  <w:rFonts w:hint="eastAsia" w:ascii="仿宋_GB2312" w:eastAsia="仿宋_GB2312" w:hAnsiTheme="minorHAnsi" w:cstheme="minorBidi"/>
                  <w:color w:val="auto"/>
                  <w:kern w:val="2"/>
                  <w:sz w:val="28"/>
                  <w:szCs w:val="28"/>
                  <w:lang w:bidi="ar"/>
                  <w:rPrChange w:id="1255" w:author="刘伟杰 [2]" w:date="2025-02-12T11:17:05Z">
                    <w:rPr>
                      <w:rFonts w:hint="eastAsia" w:ascii="微软雅黑" w:hAnsi="微软雅黑" w:eastAsia="微软雅黑" w:cs="微软雅黑"/>
                      <w:color w:val="000000"/>
                      <w:kern w:val="0"/>
                      <w:sz w:val="18"/>
                      <w:szCs w:val="18"/>
                      <w:lang w:bidi="ar"/>
                    </w:rPr>
                  </w:rPrChange>
                </w:rPr>
                <w:delText xml:space="preserve">数量 </w:delText>
              </w:r>
            </w:del>
            <w:ins w:id="1256" w:author="xielijuan (CHN-集团代表处)" w:date="2024-01-30T14:57:00Z">
              <w:del w:id="1257" w:author="刘伟杰 [2]" w:date="2025-02-12T11:13:50Z">
                <w:r>
                  <w:rPr>
                    <w:rFonts w:hint="eastAsia" w:ascii="仿宋_GB2312" w:eastAsia="仿宋_GB2312" w:hAnsiTheme="minorHAnsi" w:cstheme="minorBidi"/>
                    <w:color w:val="auto"/>
                    <w:kern w:val="2"/>
                    <w:sz w:val="28"/>
                    <w:szCs w:val="28"/>
                    <w:lang w:bidi="ar"/>
                    <w:rPrChange w:id="1258" w:author="刘伟杰 [2]" w:date="2025-02-12T11:17:05Z">
                      <w:rPr>
                        <w:rFonts w:hint="eastAsia" w:ascii="微软雅黑" w:hAnsi="微软雅黑" w:eastAsia="微软雅黑" w:cs="微软雅黑"/>
                        <w:color w:val="000000"/>
                        <w:kern w:val="0"/>
                        <w:sz w:val="18"/>
                        <w:szCs w:val="18"/>
                        <w:lang w:bidi="ar"/>
                      </w:rPr>
                    </w:rPrChange>
                  </w:rPr>
                  <w:delText>为</w:delText>
                </w:r>
              </w:del>
            </w:ins>
            <w:del w:id="1259" w:author="刘伟杰 [2]" w:date="2025-02-12T11:13:50Z">
              <w:r>
                <w:rPr>
                  <w:rFonts w:hint="eastAsia" w:ascii="仿宋_GB2312" w:eastAsia="仿宋_GB2312" w:hAnsiTheme="minorHAnsi" w:cstheme="minorBidi"/>
                  <w:color w:val="auto"/>
                  <w:kern w:val="2"/>
                  <w:sz w:val="28"/>
                  <w:szCs w:val="28"/>
                  <w:lang w:bidi="ar"/>
                  <w:rPrChange w:id="1260" w:author="刘伟杰 [2]" w:date="2025-02-12T11:17:05Z">
                    <w:rPr>
                      <w:rFonts w:hint="eastAsia" w:ascii="微软雅黑" w:hAnsi="微软雅黑" w:eastAsia="微软雅黑" w:cs="微软雅黑"/>
                      <w:color w:val="000000"/>
                      <w:kern w:val="0"/>
                      <w:sz w:val="18"/>
                      <w:szCs w:val="18"/>
                      <w:lang w:bidi="ar"/>
                    </w:rPr>
                  </w:rPrChange>
                </w:rPr>
                <w:delText>2、类型 HDD、转速10K、</w:delText>
              </w:r>
            </w:del>
            <w:ins w:id="1261" w:author="xielijuan (CHN-集团代表处)" w:date="2024-01-30T14:56:00Z">
              <w:del w:id="1262" w:author="刘伟杰 [2]" w:date="2025-02-12T11:13:50Z">
                <w:r>
                  <w:rPr>
                    <w:rFonts w:hint="eastAsia" w:ascii="仿宋_GB2312" w:eastAsia="仿宋_GB2312" w:hAnsiTheme="minorHAnsi" w:cstheme="minorBidi"/>
                    <w:color w:val="auto"/>
                    <w:kern w:val="2"/>
                    <w:sz w:val="28"/>
                    <w:szCs w:val="28"/>
                    <w:lang w:bidi="ar"/>
                    <w:rPrChange w:id="1263" w:author="刘伟杰 [2]" w:date="2025-02-12T11:17:05Z">
                      <w:rPr>
                        <w:rFonts w:hint="eastAsia" w:ascii="微软雅黑" w:hAnsi="微软雅黑" w:eastAsia="微软雅黑" w:cs="微软雅黑"/>
                        <w:color w:val="000000"/>
                        <w:kern w:val="0"/>
                        <w:sz w:val="18"/>
                        <w:szCs w:val="18"/>
                        <w:lang w:bidi="ar"/>
                      </w:rPr>
                    </w:rPrChange>
                  </w:rPr>
                  <w:delText>单盘</w:delText>
                </w:r>
              </w:del>
            </w:ins>
            <w:del w:id="1264" w:author="刘伟杰 [2]" w:date="2025-02-12T11:13:50Z">
              <w:r>
                <w:rPr>
                  <w:rFonts w:hint="eastAsia" w:ascii="仿宋_GB2312" w:eastAsia="仿宋_GB2312" w:hAnsiTheme="minorHAnsi" w:cstheme="minorBidi"/>
                  <w:color w:val="auto"/>
                  <w:kern w:val="2"/>
                  <w:sz w:val="28"/>
                  <w:szCs w:val="28"/>
                  <w:lang w:bidi="ar"/>
                  <w:rPrChange w:id="1265" w:author="刘伟杰 [2]" w:date="2025-02-12T11:17:05Z">
                    <w:rPr>
                      <w:rFonts w:hint="eastAsia" w:ascii="微软雅黑" w:hAnsi="微软雅黑" w:eastAsia="微软雅黑" w:cs="微软雅黑"/>
                      <w:color w:val="000000"/>
                      <w:kern w:val="0"/>
                      <w:sz w:val="18"/>
                      <w:szCs w:val="18"/>
                      <w:lang w:bidi="ar"/>
                    </w:rPr>
                  </w:rPrChange>
                </w:rPr>
                <w:delText>容量1.2TB;</w:delText>
              </w:r>
            </w:del>
            <w:ins w:id="1266" w:author="xielijuan (CHN-集团代表处)" w:date="2024-01-30T14:55:00Z">
              <w:del w:id="1267" w:author="刘伟杰 [2]" w:date="2025-02-12T11:13:50Z">
                <w:r>
                  <w:rPr>
                    <w:rFonts w:hint="eastAsia" w:ascii="仿宋_GB2312" w:eastAsia="仿宋_GB2312" w:hAnsiTheme="minorHAnsi" w:cstheme="minorBidi"/>
                    <w:color w:val="auto"/>
                    <w:kern w:val="2"/>
                    <w:sz w:val="28"/>
                    <w:szCs w:val="28"/>
                    <w:lang w:bidi="ar"/>
                    <w:rPrChange w:id="1268" w:author="刘伟杰 [2]" w:date="2025-02-12T11:17:05Z">
                      <w:rPr>
                        <w:rFonts w:ascii="微软雅黑" w:hAnsi="微软雅黑" w:eastAsia="微软雅黑" w:cs="微软雅黑"/>
                        <w:color w:val="000000"/>
                        <w:kern w:val="0"/>
                        <w:sz w:val="18"/>
                        <w:szCs w:val="18"/>
                        <w:lang w:bidi="ar"/>
                      </w:rPr>
                    </w:rPrChange>
                  </w:rPr>
                  <w:delText xml:space="preserve"> </w:delText>
                </w:r>
              </w:del>
            </w:ins>
          </w:p>
          <w:p>
            <w:pPr>
              <w:widowControl/>
              <w:adjustRightInd w:val="0"/>
              <w:snapToGrid w:val="0"/>
              <w:spacing w:line="600" w:lineRule="exact"/>
              <w:jc w:val="left"/>
              <w:textAlignment w:val="auto"/>
              <w:rPr>
                <w:del w:id="1270" w:author="刘伟杰 [2]" w:date="2025-02-12T11:13:50Z"/>
                <w:rFonts w:hint="eastAsia" w:ascii="仿宋_GB2312" w:eastAsia="仿宋_GB2312" w:hAnsiTheme="minorHAnsi" w:cstheme="minorBidi"/>
                <w:color w:val="auto"/>
                <w:sz w:val="28"/>
                <w:szCs w:val="28"/>
                <w:rPrChange w:id="1271" w:author="刘伟杰 [2]" w:date="2025-02-12T11:17:05Z">
                  <w:rPr>
                    <w:del w:id="1272" w:author="刘伟杰 [2]" w:date="2025-02-12T11:13:50Z"/>
                    <w:rFonts w:ascii="微软雅黑" w:hAnsi="微软雅黑" w:eastAsia="微软雅黑" w:cs="微软雅黑"/>
                    <w:color w:val="000000"/>
                    <w:sz w:val="18"/>
                    <w:szCs w:val="18"/>
                  </w:rPr>
                </w:rPrChange>
              </w:rPr>
              <w:pPrChange w:id="1269" w:author="刘伟杰 [2]" w:date="2025-02-12T11:17:05Z">
                <w:pPr>
                  <w:widowControl/>
                  <w:jc w:val="left"/>
                  <w:textAlignment w:val="center"/>
                </w:pPr>
              </w:pPrChange>
            </w:pPr>
            <w:del w:id="1273" w:author="刘伟杰 [2]" w:date="2025-02-12T11:13:50Z">
              <w:r>
                <w:rPr>
                  <w:rFonts w:hint="eastAsia" w:ascii="仿宋_GB2312" w:eastAsia="仿宋_GB2312" w:hAnsiTheme="minorHAnsi" w:cstheme="minorBidi"/>
                  <w:color w:val="auto"/>
                  <w:kern w:val="2"/>
                  <w:sz w:val="28"/>
                  <w:szCs w:val="28"/>
                  <w:lang w:bidi="ar"/>
                  <w:rPrChange w:id="1274" w:author="刘伟杰 [2]" w:date="2025-02-12T11:17:05Z">
                    <w:rPr>
                      <w:rFonts w:hint="eastAsia" w:ascii="微软雅黑" w:hAnsi="微软雅黑" w:eastAsia="微软雅黑" w:cs="微软雅黑"/>
                      <w:color w:val="000000"/>
                      <w:kern w:val="0"/>
                      <w:sz w:val="18"/>
                      <w:szCs w:val="18"/>
                      <w:lang w:bidi="ar"/>
                    </w:rPr>
                  </w:rPrChange>
                </w:rPr>
                <w:delText xml:space="preserve">数量 </w:delText>
              </w:r>
            </w:del>
            <w:ins w:id="1275" w:author="xielijuan (CHN-集团代表处)" w:date="2024-01-30T14:57:00Z">
              <w:del w:id="1276" w:author="刘伟杰 [2]" w:date="2025-02-12T11:13:50Z">
                <w:r>
                  <w:rPr>
                    <w:rFonts w:hint="eastAsia" w:ascii="仿宋_GB2312" w:eastAsia="仿宋_GB2312" w:hAnsiTheme="minorHAnsi" w:cstheme="minorBidi"/>
                    <w:color w:val="auto"/>
                    <w:kern w:val="2"/>
                    <w:sz w:val="28"/>
                    <w:szCs w:val="28"/>
                    <w:lang w:bidi="ar"/>
                    <w:rPrChange w:id="1277" w:author="刘伟杰 [2]" w:date="2025-02-12T11:17:05Z">
                      <w:rPr>
                        <w:rFonts w:hint="eastAsia" w:ascii="微软雅黑" w:hAnsi="微软雅黑" w:eastAsia="微软雅黑" w:cs="微软雅黑"/>
                        <w:color w:val="000000"/>
                        <w:kern w:val="0"/>
                        <w:sz w:val="18"/>
                        <w:szCs w:val="18"/>
                        <w:lang w:bidi="ar"/>
                      </w:rPr>
                    </w:rPrChange>
                  </w:rPr>
                  <w:delText>为</w:delText>
                </w:r>
              </w:del>
            </w:ins>
            <w:del w:id="1278" w:author="刘伟杰 [2]" w:date="2025-02-12T11:13:50Z">
              <w:r>
                <w:rPr>
                  <w:rFonts w:hint="eastAsia" w:ascii="仿宋_GB2312" w:eastAsia="仿宋_GB2312" w:hAnsiTheme="minorHAnsi" w:cstheme="minorBidi"/>
                  <w:color w:val="auto"/>
                  <w:kern w:val="2"/>
                  <w:sz w:val="28"/>
                  <w:szCs w:val="28"/>
                  <w:lang w:bidi="ar"/>
                  <w:rPrChange w:id="1279" w:author="刘伟杰 [2]" w:date="2025-02-12T11:17:05Z">
                    <w:rPr>
                      <w:rFonts w:hint="eastAsia" w:ascii="微软雅黑" w:hAnsi="微软雅黑" w:eastAsia="微软雅黑" w:cs="微软雅黑"/>
                      <w:color w:val="000000"/>
                      <w:kern w:val="0"/>
                      <w:sz w:val="18"/>
                      <w:szCs w:val="18"/>
                      <w:lang w:bidi="ar"/>
                    </w:rPr>
                  </w:rPrChange>
                </w:rPr>
                <w:delText>2、类型 SSD、转速、</w:delText>
              </w:r>
            </w:del>
            <w:ins w:id="1280" w:author="xielijuan (CHN-集团代表处)" w:date="2024-01-30T14:56:00Z">
              <w:del w:id="1281" w:author="刘伟杰 [2]" w:date="2025-02-12T11:13:50Z">
                <w:r>
                  <w:rPr>
                    <w:rFonts w:hint="eastAsia" w:ascii="仿宋_GB2312" w:eastAsia="仿宋_GB2312" w:hAnsiTheme="minorHAnsi" w:cstheme="minorBidi"/>
                    <w:color w:val="auto"/>
                    <w:kern w:val="2"/>
                    <w:sz w:val="28"/>
                    <w:szCs w:val="28"/>
                    <w:lang w:bidi="ar"/>
                    <w:rPrChange w:id="1282" w:author="刘伟杰 [2]" w:date="2025-02-12T11:17:05Z">
                      <w:rPr>
                        <w:rFonts w:hint="eastAsia" w:ascii="微软雅黑" w:hAnsi="微软雅黑" w:eastAsia="微软雅黑" w:cs="微软雅黑"/>
                        <w:color w:val="000000"/>
                        <w:kern w:val="0"/>
                        <w:sz w:val="18"/>
                        <w:szCs w:val="18"/>
                        <w:lang w:bidi="ar"/>
                      </w:rPr>
                    </w:rPrChange>
                  </w:rPr>
                  <w:delText>单盘</w:delText>
                </w:r>
              </w:del>
            </w:ins>
            <w:del w:id="1283" w:author="刘伟杰 [2]" w:date="2025-02-12T11:13:50Z">
              <w:r>
                <w:rPr>
                  <w:rFonts w:hint="eastAsia" w:ascii="仿宋_GB2312" w:eastAsia="仿宋_GB2312" w:hAnsiTheme="minorHAnsi" w:cstheme="minorBidi"/>
                  <w:color w:val="auto"/>
                  <w:kern w:val="2"/>
                  <w:sz w:val="28"/>
                  <w:szCs w:val="28"/>
                  <w:lang w:bidi="ar"/>
                  <w:rPrChange w:id="1284" w:author="刘伟杰 [2]" w:date="2025-02-12T11:17:05Z">
                    <w:rPr>
                      <w:rFonts w:hint="eastAsia" w:ascii="微软雅黑" w:hAnsi="微软雅黑" w:eastAsia="微软雅黑" w:cs="微软雅黑"/>
                      <w:color w:val="000000"/>
                      <w:kern w:val="0"/>
                      <w:sz w:val="18"/>
                      <w:szCs w:val="18"/>
                      <w:lang w:bidi="ar"/>
                    </w:rPr>
                  </w:rPrChange>
                </w:rPr>
                <w:delText xml:space="preserve">容量960GB; </w:delText>
              </w:r>
            </w:del>
            <w:del w:id="1285" w:author="刘伟杰 [2]" w:date="2025-02-12T11:13:50Z">
              <w:r>
                <w:rPr>
                  <w:rFonts w:hint="eastAsia" w:ascii="仿宋_GB2312" w:eastAsia="仿宋_GB2312" w:hAnsiTheme="minorHAnsi" w:cstheme="minorBidi"/>
                  <w:color w:val="auto"/>
                  <w:kern w:val="2"/>
                  <w:sz w:val="28"/>
                  <w:szCs w:val="28"/>
                  <w:lang w:bidi="ar"/>
                  <w:rPrChange w:id="1286" w:author="刘伟杰 [2]" w:date="2025-02-12T11:17:05Z">
                    <w:rPr>
                      <w:rFonts w:hint="eastAsia" w:ascii="微软雅黑" w:hAnsi="微软雅黑" w:eastAsia="微软雅黑" w:cs="微软雅黑"/>
                      <w:color w:val="000000"/>
                      <w:kern w:val="0"/>
                      <w:sz w:val="18"/>
                      <w:szCs w:val="18"/>
                      <w:lang w:bidi="ar"/>
                    </w:rPr>
                  </w:rPrChange>
                </w:rPr>
                <w:br w:type="textWrapping"/>
              </w:r>
            </w:del>
            <w:del w:id="1287" w:author="刘伟杰 [2]" w:date="2025-02-12T11:13:50Z">
              <w:r>
                <w:rPr>
                  <w:rFonts w:hint="eastAsia" w:ascii="仿宋_GB2312" w:eastAsia="仿宋_GB2312" w:hAnsiTheme="minorHAnsi" w:cstheme="minorBidi"/>
                  <w:color w:val="auto"/>
                  <w:kern w:val="2"/>
                  <w:sz w:val="28"/>
                  <w:szCs w:val="28"/>
                  <w:lang w:bidi="ar"/>
                  <w:rPrChange w:id="1288" w:author="刘伟杰 [2]" w:date="2025-02-12T11:17:05Z">
                    <w:rPr>
                      <w:rFonts w:hint="eastAsia" w:ascii="微软雅黑" w:hAnsi="微软雅黑" w:eastAsia="微软雅黑" w:cs="微软雅黑"/>
                      <w:color w:val="000000"/>
                      <w:kern w:val="0"/>
                      <w:sz w:val="18"/>
                      <w:szCs w:val="18"/>
                      <w:lang w:bidi="ar"/>
                    </w:rPr>
                  </w:rPrChange>
                </w:rPr>
                <w:delText>Raid卡：数量 1、缓存 2GB、</w:delText>
              </w:r>
            </w:del>
            <w:ins w:id="1289" w:author="xielijuan (CHN-集团代表处)" w:date="2024-01-30T14:56:00Z">
              <w:del w:id="1290" w:author="刘伟杰 [2]" w:date="2025-02-12T11:13:50Z">
                <w:r>
                  <w:rPr>
                    <w:rFonts w:hint="eastAsia" w:ascii="仿宋_GB2312" w:eastAsia="仿宋_GB2312" w:hAnsiTheme="minorHAnsi" w:cstheme="minorBidi"/>
                    <w:color w:val="auto"/>
                    <w:kern w:val="2"/>
                    <w:sz w:val="28"/>
                    <w:szCs w:val="28"/>
                    <w:lang w:bidi="ar"/>
                    <w:rPrChange w:id="1291" w:author="刘伟杰 [2]" w:date="2025-02-12T11:17:05Z">
                      <w:rPr>
                        <w:rFonts w:hint="eastAsia" w:ascii="微软雅黑" w:hAnsi="微软雅黑" w:eastAsia="微软雅黑" w:cs="微软雅黑"/>
                        <w:color w:val="000000"/>
                        <w:kern w:val="0"/>
                        <w:sz w:val="18"/>
                        <w:szCs w:val="18"/>
                        <w:lang w:bidi="ar"/>
                      </w:rPr>
                    </w:rPrChange>
                  </w:rPr>
                  <w:delText>支持</w:delText>
                </w:r>
              </w:del>
            </w:ins>
            <w:del w:id="1292" w:author="刘伟杰 [2]" w:date="2025-02-12T11:13:50Z">
              <w:r>
                <w:rPr>
                  <w:rFonts w:hint="eastAsia" w:ascii="仿宋_GB2312" w:eastAsia="仿宋_GB2312" w:hAnsiTheme="minorHAnsi" w:cstheme="minorBidi"/>
                  <w:color w:val="auto"/>
                  <w:kern w:val="2"/>
                  <w:sz w:val="28"/>
                  <w:szCs w:val="28"/>
                  <w:lang w:bidi="ar"/>
                  <w:rPrChange w:id="1293" w:author="刘伟杰 [2]" w:date="2025-02-12T11:17:05Z">
                    <w:rPr>
                      <w:rFonts w:hint="eastAsia" w:ascii="微软雅黑" w:hAnsi="微软雅黑" w:eastAsia="微软雅黑" w:cs="微软雅黑"/>
                      <w:color w:val="000000"/>
                      <w:kern w:val="0"/>
                      <w:sz w:val="18"/>
                      <w:szCs w:val="18"/>
                      <w:lang w:bidi="ar"/>
                    </w:rPr>
                  </w:rPrChange>
                </w:rPr>
                <w:delText>Raid级别</w:delText>
              </w:r>
            </w:del>
            <w:ins w:id="1294" w:author="xielijuan (CHN-集团代表处)" w:date="2024-01-30T14:57:00Z">
              <w:del w:id="1295" w:author="刘伟杰 [2]" w:date="2025-02-12T11:13:50Z">
                <w:r>
                  <w:rPr>
                    <w:rFonts w:hint="eastAsia" w:ascii="仿宋_GB2312" w:eastAsia="仿宋_GB2312" w:hAnsiTheme="minorHAnsi" w:cstheme="minorBidi"/>
                    <w:color w:val="auto"/>
                    <w:kern w:val="2"/>
                    <w:sz w:val="28"/>
                    <w:szCs w:val="28"/>
                    <w:lang w:bidi="ar"/>
                    <w:rPrChange w:id="1296" w:author="刘伟杰 [2]" w:date="2025-02-12T11:17:05Z">
                      <w:rPr>
                        <w:rFonts w:hint="eastAsia" w:ascii="微软雅黑" w:hAnsi="微软雅黑" w:eastAsia="微软雅黑" w:cs="微软雅黑"/>
                        <w:color w:val="000000"/>
                        <w:kern w:val="0"/>
                        <w:sz w:val="18"/>
                        <w:szCs w:val="18"/>
                        <w:lang w:bidi="ar"/>
                      </w:rPr>
                    </w:rPrChange>
                  </w:rPr>
                  <w:delText>：</w:delText>
                </w:r>
              </w:del>
            </w:ins>
            <w:del w:id="1297" w:author="刘伟杰 [2]" w:date="2025-02-12T11:13:50Z">
              <w:r>
                <w:rPr>
                  <w:rFonts w:hint="eastAsia" w:ascii="仿宋_GB2312" w:eastAsia="仿宋_GB2312" w:hAnsiTheme="minorHAnsi" w:cstheme="minorBidi"/>
                  <w:color w:val="auto"/>
                  <w:kern w:val="2"/>
                  <w:sz w:val="28"/>
                  <w:szCs w:val="28"/>
                  <w:lang w:bidi="ar"/>
                  <w:rPrChange w:id="1298" w:author="刘伟杰 [2]" w:date="2025-02-12T11:17:05Z">
                    <w:rPr>
                      <w:rFonts w:hint="eastAsia" w:ascii="微软雅黑" w:hAnsi="微软雅黑" w:eastAsia="微软雅黑" w:cs="微软雅黑"/>
                      <w:color w:val="000000"/>
                      <w:kern w:val="0"/>
                      <w:sz w:val="18"/>
                      <w:szCs w:val="18"/>
                      <w:lang w:bidi="ar"/>
                    </w:rPr>
                  </w:rPrChange>
                </w:rPr>
                <w:delText xml:space="preserve">RAID 0,RAID 1,RAID 10,RAID 5,RAID 6,RAID 50,RAID 60,RAID 1ADM,RAID 10(ADM); </w:delText>
              </w:r>
            </w:del>
            <w:del w:id="1299" w:author="刘伟杰 [2]" w:date="2025-02-12T11:13:50Z">
              <w:r>
                <w:rPr>
                  <w:rFonts w:hint="eastAsia" w:ascii="仿宋_GB2312" w:eastAsia="仿宋_GB2312" w:hAnsiTheme="minorHAnsi" w:cstheme="minorBidi"/>
                  <w:color w:val="auto"/>
                  <w:kern w:val="2"/>
                  <w:sz w:val="28"/>
                  <w:szCs w:val="28"/>
                  <w:lang w:bidi="ar"/>
                  <w:rPrChange w:id="1300" w:author="刘伟杰 [2]" w:date="2025-02-12T11:17:05Z">
                    <w:rPr>
                      <w:rFonts w:hint="eastAsia" w:ascii="微软雅黑" w:hAnsi="微软雅黑" w:eastAsia="微软雅黑" w:cs="微软雅黑"/>
                      <w:color w:val="000000"/>
                      <w:kern w:val="0"/>
                      <w:sz w:val="18"/>
                      <w:szCs w:val="18"/>
                      <w:lang w:bidi="ar"/>
                    </w:rPr>
                  </w:rPrChange>
                </w:rPr>
                <w:br w:type="textWrapping"/>
              </w:r>
            </w:del>
            <w:del w:id="1301" w:author="刘伟杰 [2]" w:date="2025-02-12T11:13:50Z">
              <w:r>
                <w:rPr>
                  <w:rFonts w:hint="eastAsia" w:ascii="仿宋_GB2312" w:eastAsia="仿宋_GB2312" w:hAnsiTheme="minorHAnsi" w:cstheme="minorBidi"/>
                  <w:color w:val="auto"/>
                  <w:kern w:val="2"/>
                  <w:sz w:val="28"/>
                  <w:szCs w:val="28"/>
                  <w:lang w:bidi="ar"/>
                  <w:rPrChange w:id="1302" w:author="刘伟杰 [2]" w:date="2025-02-12T11:17:05Z">
                    <w:rPr>
                      <w:rFonts w:hint="eastAsia" w:ascii="微软雅黑" w:hAnsi="微软雅黑" w:eastAsia="微软雅黑" w:cs="微软雅黑"/>
                      <w:color w:val="000000"/>
                      <w:kern w:val="0"/>
                      <w:sz w:val="18"/>
                      <w:szCs w:val="18"/>
                      <w:lang w:bidi="ar"/>
                    </w:rPr>
                  </w:rPrChange>
                </w:rPr>
                <w:delText xml:space="preserve">4端口千兆电接口网卡-360T-B2; </w:delText>
              </w:r>
            </w:del>
            <w:del w:id="1303" w:author="刘伟杰 [2]" w:date="2025-02-12T11:13:50Z">
              <w:r>
                <w:rPr>
                  <w:rFonts w:hint="eastAsia" w:ascii="仿宋_GB2312" w:eastAsia="仿宋_GB2312" w:hAnsiTheme="minorHAnsi" w:cstheme="minorBidi"/>
                  <w:color w:val="auto"/>
                  <w:kern w:val="2"/>
                  <w:sz w:val="28"/>
                  <w:szCs w:val="28"/>
                  <w:lang w:bidi="ar"/>
                  <w:rPrChange w:id="1304" w:author="刘伟杰 [2]" w:date="2025-02-12T11:17:05Z">
                    <w:rPr>
                      <w:rFonts w:hint="eastAsia" w:ascii="微软雅黑" w:hAnsi="微软雅黑" w:eastAsia="微软雅黑" w:cs="微软雅黑"/>
                      <w:color w:val="000000"/>
                      <w:kern w:val="0"/>
                      <w:sz w:val="18"/>
                      <w:szCs w:val="18"/>
                      <w:lang w:bidi="ar"/>
                    </w:rPr>
                  </w:rPrChange>
                </w:rPr>
                <w:br w:type="textWrapping"/>
              </w:r>
            </w:del>
            <w:del w:id="1305" w:author="刘伟杰 [2]" w:date="2025-02-12T11:13:50Z">
              <w:r>
                <w:rPr>
                  <w:rFonts w:hint="eastAsia" w:ascii="仿宋_GB2312" w:eastAsia="仿宋_GB2312" w:hAnsiTheme="minorHAnsi" w:cstheme="minorBidi"/>
                  <w:color w:val="auto"/>
                  <w:kern w:val="2"/>
                  <w:sz w:val="28"/>
                  <w:szCs w:val="28"/>
                  <w:lang w:bidi="ar"/>
                  <w:rPrChange w:id="1306" w:author="刘伟杰 [2]" w:date="2025-02-12T11:17:05Z">
                    <w:rPr>
                      <w:rFonts w:hint="eastAsia" w:ascii="微软雅黑" w:hAnsi="微软雅黑" w:eastAsia="微软雅黑" w:cs="微软雅黑"/>
                      <w:color w:val="000000"/>
                      <w:kern w:val="0"/>
                      <w:sz w:val="18"/>
                      <w:szCs w:val="18"/>
                      <w:lang w:bidi="ar"/>
                    </w:rPr>
                  </w:rPrChange>
                </w:rPr>
                <w:delText xml:space="preserve">2 * 800W交流&amp;240V高压直流电源模块(GW-R2-白金-轻载高效); </w:delText>
              </w:r>
            </w:del>
            <w:del w:id="1307" w:author="刘伟杰 [2]" w:date="2025-02-12T11:13:50Z">
              <w:r>
                <w:rPr>
                  <w:rFonts w:hint="eastAsia" w:ascii="仿宋_GB2312" w:eastAsia="仿宋_GB2312" w:hAnsiTheme="minorHAnsi" w:cstheme="minorBidi"/>
                  <w:color w:val="auto"/>
                  <w:kern w:val="2"/>
                  <w:sz w:val="28"/>
                  <w:szCs w:val="28"/>
                  <w:lang w:bidi="ar"/>
                  <w:rPrChange w:id="1308" w:author="刘伟杰 [2]" w:date="2025-02-12T11:17:05Z">
                    <w:rPr>
                      <w:rFonts w:hint="eastAsia" w:ascii="微软雅黑" w:hAnsi="微软雅黑" w:eastAsia="微软雅黑" w:cs="微软雅黑"/>
                      <w:color w:val="000000"/>
                      <w:kern w:val="0"/>
                      <w:sz w:val="18"/>
                      <w:szCs w:val="18"/>
                      <w:lang w:bidi="ar"/>
                    </w:rPr>
                  </w:rPrChange>
                </w:rPr>
                <w:br w:type="textWrapping"/>
              </w:r>
            </w:del>
            <w:del w:id="1309" w:author="刘伟杰 [2]" w:date="2025-02-12T11:13:50Z">
              <w:r>
                <w:rPr>
                  <w:rFonts w:hint="eastAsia" w:ascii="仿宋_GB2312" w:eastAsia="仿宋_GB2312" w:hAnsiTheme="minorHAnsi" w:cstheme="minorBidi"/>
                  <w:color w:val="auto"/>
                  <w:kern w:val="2"/>
                  <w:sz w:val="28"/>
                  <w:szCs w:val="28"/>
                  <w:lang w:bidi="ar"/>
                  <w:rPrChange w:id="1310" w:author="刘伟杰 [2]" w:date="2025-02-12T11:17:05Z">
                    <w:rPr>
                      <w:rFonts w:hint="eastAsia" w:ascii="微软雅黑" w:hAnsi="微软雅黑" w:eastAsia="微软雅黑" w:cs="微软雅黑"/>
                      <w:color w:val="000000"/>
                      <w:kern w:val="0"/>
                      <w:sz w:val="18"/>
                      <w:szCs w:val="18"/>
                      <w:lang w:bidi="ar"/>
                    </w:rPr>
                  </w:rPrChange>
                </w:rPr>
                <w:delText xml:space="preserve">6 </w:delText>
              </w:r>
            </w:del>
            <w:ins w:id="1311" w:author="xielijuan (CHN-集团代表处)" w:date="2024-01-30T14:56:00Z">
              <w:del w:id="1312" w:author="刘伟杰 [2]" w:date="2025-02-12T11:13:50Z">
                <w:r>
                  <w:rPr>
                    <w:rFonts w:hint="eastAsia" w:ascii="仿宋_GB2312" w:eastAsia="仿宋_GB2312" w:hAnsiTheme="minorHAnsi" w:cstheme="minorBidi"/>
                    <w:color w:val="auto"/>
                    <w:kern w:val="2"/>
                    <w:sz w:val="28"/>
                    <w:szCs w:val="28"/>
                    <w:lang w:bidi="ar"/>
                    <w:rPrChange w:id="1313" w:author="刘伟杰 [2]" w:date="2025-02-12T11:17:05Z">
                      <w:rPr>
                        <w:rFonts w:hint="eastAsia" w:ascii="微软雅黑" w:hAnsi="微软雅黑" w:eastAsia="微软雅黑" w:cs="微软雅黑"/>
                        <w:color w:val="000000"/>
                        <w:kern w:val="0"/>
                        <w:sz w:val="18"/>
                        <w:szCs w:val="18"/>
                        <w:lang w:bidi="ar"/>
                      </w:rPr>
                    </w:rPrChange>
                  </w:rPr>
                  <w:delText>个</w:delText>
                </w:r>
              </w:del>
            </w:ins>
            <w:del w:id="1314" w:author="刘伟杰 [2]" w:date="2025-02-12T11:13:50Z">
              <w:r>
                <w:rPr>
                  <w:rFonts w:hint="eastAsia" w:ascii="仿宋_GB2312" w:eastAsia="仿宋_GB2312" w:hAnsiTheme="minorHAnsi" w:cstheme="minorBidi"/>
                  <w:color w:val="auto"/>
                  <w:kern w:val="2"/>
                  <w:sz w:val="28"/>
                  <w:szCs w:val="28"/>
                  <w:lang w:bidi="ar"/>
                  <w:rPrChange w:id="1315" w:author="刘伟杰 [2]" w:date="2025-02-12T11:17:05Z">
                    <w:rPr>
                      <w:rFonts w:hint="eastAsia" w:ascii="微软雅黑" w:hAnsi="微软雅黑" w:eastAsia="微软雅黑" w:cs="微软雅黑"/>
                      <w:color w:val="000000"/>
                      <w:kern w:val="0"/>
                      <w:sz w:val="18"/>
                      <w:szCs w:val="18"/>
                      <w:lang w:bidi="ar"/>
                    </w:rPr>
                  </w:rPrChange>
                </w:rPr>
                <w:delText xml:space="preserve">* G5 2U 6038风扇模块; </w:delText>
              </w:r>
            </w:del>
            <w:del w:id="1316" w:author="刘伟杰 [2]" w:date="2025-02-12T11:13:50Z">
              <w:r>
                <w:rPr>
                  <w:rFonts w:hint="eastAsia" w:ascii="仿宋_GB2312" w:eastAsia="仿宋_GB2312" w:hAnsiTheme="minorHAnsi" w:cstheme="minorBidi"/>
                  <w:color w:val="auto"/>
                  <w:kern w:val="2"/>
                  <w:sz w:val="28"/>
                  <w:szCs w:val="28"/>
                  <w:lang w:bidi="ar"/>
                  <w:rPrChange w:id="1317" w:author="刘伟杰 [2]" w:date="2025-02-12T11:17:05Z">
                    <w:rPr>
                      <w:rFonts w:hint="eastAsia" w:ascii="微软雅黑" w:hAnsi="微软雅黑" w:eastAsia="微软雅黑" w:cs="微软雅黑"/>
                      <w:color w:val="000000"/>
                      <w:kern w:val="0"/>
                      <w:sz w:val="18"/>
                      <w:szCs w:val="18"/>
                      <w:lang w:bidi="ar"/>
                    </w:rPr>
                  </w:rPrChange>
                </w:rPr>
                <w:br w:type="textWrapping"/>
              </w:r>
            </w:del>
            <w:del w:id="1318" w:author="刘伟杰 [2]" w:date="2025-02-12T11:13:50Z">
              <w:r>
                <w:rPr>
                  <w:rFonts w:hint="eastAsia" w:ascii="仿宋_GB2312" w:eastAsia="仿宋_GB2312" w:hAnsiTheme="minorHAnsi" w:cstheme="minorBidi"/>
                  <w:color w:val="auto"/>
                  <w:kern w:val="2"/>
                  <w:sz w:val="28"/>
                  <w:szCs w:val="28"/>
                  <w:lang w:bidi="ar"/>
                  <w:rPrChange w:id="1319" w:author="刘伟杰 [2]" w:date="2025-02-12T11:17:05Z">
                    <w:rPr>
                      <w:rFonts w:hint="eastAsia" w:ascii="微软雅黑" w:hAnsi="微软雅黑" w:eastAsia="微软雅黑" w:cs="微软雅黑"/>
                      <w:color w:val="000000"/>
                      <w:kern w:val="0"/>
                      <w:sz w:val="18"/>
                      <w:szCs w:val="18"/>
                      <w:lang w:bidi="ar"/>
                    </w:rPr>
                  </w:rPrChange>
                </w:rPr>
                <w:delText xml:space="preserve">H3C服务器首次基础安装服务; </w:delText>
              </w:r>
            </w:del>
            <w:del w:id="1320" w:author="刘伟杰 [2]" w:date="2025-02-12T11:13:50Z">
              <w:r>
                <w:rPr>
                  <w:rFonts w:hint="eastAsia" w:ascii="仿宋_GB2312" w:eastAsia="仿宋_GB2312" w:hAnsiTheme="minorHAnsi" w:cstheme="minorBidi"/>
                  <w:color w:val="auto"/>
                  <w:kern w:val="2"/>
                  <w:sz w:val="28"/>
                  <w:szCs w:val="28"/>
                  <w:lang w:bidi="ar"/>
                  <w:rPrChange w:id="1321" w:author="刘伟杰 [2]" w:date="2025-02-12T11:17:05Z">
                    <w:rPr>
                      <w:rFonts w:hint="eastAsia" w:ascii="微软雅黑" w:hAnsi="微软雅黑" w:eastAsia="微软雅黑" w:cs="微软雅黑"/>
                      <w:color w:val="000000"/>
                      <w:kern w:val="0"/>
                      <w:sz w:val="18"/>
                      <w:szCs w:val="18"/>
                      <w:lang w:bidi="ar"/>
                    </w:rPr>
                  </w:rPrChange>
                </w:rPr>
                <w:br w:type="textWrapping"/>
              </w:r>
            </w:del>
            <w:del w:id="1322" w:author="刘伟杰 [2]" w:date="2025-02-12T11:13:50Z">
              <w:r>
                <w:rPr>
                  <w:rFonts w:hint="eastAsia" w:ascii="仿宋_GB2312" w:eastAsia="仿宋_GB2312" w:hAnsiTheme="minorHAnsi" w:cstheme="minorBidi"/>
                  <w:color w:val="auto"/>
                  <w:kern w:val="2"/>
                  <w:sz w:val="28"/>
                  <w:szCs w:val="28"/>
                  <w:lang w:bidi="ar"/>
                  <w:rPrChange w:id="1323" w:author="刘伟杰 [2]" w:date="2025-02-12T11:17:05Z">
                    <w:rPr>
                      <w:rFonts w:hint="eastAsia" w:ascii="微软雅黑" w:hAnsi="微软雅黑" w:eastAsia="微软雅黑" w:cs="微软雅黑"/>
                      <w:color w:val="000000"/>
                      <w:kern w:val="0"/>
                      <w:sz w:val="18"/>
                      <w:szCs w:val="18"/>
                      <w:lang w:bidi="ar"/>
                    </w:rPr>
                  </w:rPrChange>
                </w:rPr>
                <w:delText xml:space="preserve"> </w:delText>
              </w:r>
            </w:del>
            <w:del w:id="1324" w:author="刘伟杰 [2]" w:date="2025-02-12T11:13:50Z">
              <w:r>
                <w:rPr>
                  <w:rFonts w:hint="eastAsia" w:ascii="仿宋_GB2312" w:eastAsia="仿宋_GB2312" w:hAnsiTheme="minorHAnsi" w:cstheme="minorBidi"/>
                  <w:color w:val="auto"/>
                  <w:kern w:val="2"/>
                  <w:sz w:val="28"/>
                  <w:szCs w:val="28"/>
                  <w:lang w:bidi="ar"/>
                  <w:rPrChange w:id="1325" w:author="刘伟杰 [2]" w:date="2025-02-12T11:17:05Z">
                    <w:rPr>
                      <w:rFonts w:hint="eastAsia" w:ascii="微软雅黑" w:hAnsi="微软雅黑" w:eastAsia="微软雅黑" w:cs="微软雅黑"/>
                      <w:color w:val="000000"/>
                      <w:kern w:val="0"/>
                      <w:sz w:val="18"/>
                      <w:szCs w:val="18"/>
                      <w:lang w:bidi="ar"/>
                    </w:rPr>
                  </w:rPrChange>
                </w:rPr>
                <w:br w:type="textWrapping"/>
              </w:r>
            </w:del>
            <w:del w:id="1326" w:author="刘伟杰 [2]" w:date="2025-02-12T11:13:50Z">
              <w:r>
                <w:rPr>
                  <w:rFonts w:hint="eastAsia" w:ascii="仿宋_GB2312" w:eastAsia="仿宋_GB2312" w:hAnsiTheme="minorHAnsi" w:cstheme="minorBidi"/>
                  <w:color w:val="auto"/>
                  <w:kern w:val="2"/>
                  <w:sz w:val="28"/>
                  <w:szCs w:val="28"/>
                  <w:lang w:bidi="ar"/>
                  <w:rPrChange w:id="1327" w:author="刘伟杰 [2]" w:date="2025-02-12T11:17:05Z">
                    <w:rPr>
                      <w:rFonts w:hint="eastAsia" w:ascii="微软雅黑" w:hAnsi="微软雅黑" w:eastAsia="微软雅黑" w:cs="微软雅黑"/>
                      <w:color w:val="000000"/>
                      <w:kern w:val="0"/>
                      <w:sz w:val="18"/>
                      <w:szCs w:val="18"/>
                      <w:lang w:bidi="ar"/>
                    </w:rPr>
                  </w:rPrChange>
                </w:rPr>
                <w:delText xml:space="preserve">已自带电源线: 数量 2、0404A06Q 墙插交流电源线-1.8m-3*0.75mm^2-黑-(GB1002 3P直公250V10A黑)-(C13 3P直母250V10A黑); </w:delText>
              </w:r>
            </w:del>
            <w:del w:id="1328" w:author="刘伟杰 [2]" w:date="2025-02-12T11:13:50Z">
              <w:r>
                <w:rPr>
                  <w:rFonts w:hint="eastAsia" w:ascii="仿宋_GB2312" w:eastAsia="仿宋_GB2312" w:hAnsiTheme="minorHAnsi" w:cstheme="minorBidi"/>
                  <w:color w:val="auto"/>
                  <w:kern w:val="2"/>
                  <w:sz w:val="28"/>
                  <w:szCs w:val="28"/>
                  <w:lang w:bidi="ar"/>
                  <w:rPrChange w:id="1329" w:author="刘伟杰 [2]" w:date="2025-02-12T11:17:05Z">
                    <w:rPr>
                      <w:rFonts w:hint="eastAsia" w:ascii="微软雅黑" w:hAnsi="微软雅黑" w:eastAsia="微软雅黑" w:cs="微软雅黑"/>
                      <w:color w:val="000000"/>
                      <w:kern w:val="0"/>
                      <w:sz w:val="18"/>
                      <w:szCs w:val="18"/>
                      <w:lang w:bidi="ar"/>
                    </w:rPr>
                  </w:rPrChange>
                </w:rPr>
                <w:br w:type="textWrapping"/>
              </w:r>
            </w:del>
            <w:del w:id="1330" w:author="刘伟杰 [2]" w:date="2025-02-12T11:13:50Z">
              <w:r>
                <w:rPr>
                  <w:rFonts w:hint="eastAsia" w:ascii="仿宋_GB2312" w:eastAsia="仿宋_GB2312" w:hAnsiTheme="minorHAnsi" w:cstheme="minorBidi"/>
                  <w:color w:val="auto"/>
                  <w:kern w:val="2"/>
                  <w:sz w:val="28"/>
                  <w:szCs w:val="28"/>
                  <w:lang w:bidi="ar"/>
                  <w:rPrChange w:id="1331" w:author="刘伟杰 [2]" w:date="2025-02-12T11:17:05Z">
                    <w:rPr>
                      <w:rFonts w:hint="eastAsia" w:ascii="微软雅黑" w:hAnsi="微软雅黑" w:eastAsia="微软雅黑" w:cs="微软雅黑"/>
                      <w:color w:val="000000"/>
                      <w:kern w:val="0"/>
                      <w:sz w:val="18"/>
                      <w:szCs w:val="18"/>
                      <w:lang w:bidi="ar"/>
                    </w:rPr>
                  </w:rPrChange>
                </w:rPr>
                <w:delText xml:space="preserve">已自带电源线: 数量 2、0404A0K4 PDU电源线-2.0m-3*1.0mm^2-黑-(C14 3P直公250V10A黑)-(C13 3P直母250V10A黑); </w:delText>
              </w:r>
            </w:del>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332" w:author="刘伟杰 [2]" w:date="2025-02-12T11:17:09Z">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adjustRightInd w:val="0"/>
              <w:snapToGrid w:val="0"/>
              <w:spacing w:line="600" w:lineRule="exact"/>
              <w:jc w:val="left"/>
              <w:rPr>
                <w:del w:id="1334" w:author="刘伟杰 [2]" w:date="2025-02-12T11:13:50Z"/>
                <w:rFonts w:hint="eastAsia" w:ascii="仿宋_GB2312" w:eastAsia="仿宋_GB2312" w:hAnsiTheme="minorHAnsi" w:cstheme="minorBidi"/>
                <w:color w:val="auto"/>
                <w:sz w:val="28"/>
                <w:szCs w:val="28"/>
                <w:rPrChange w:id="1335" w:author="刘伟杰 [2]" w:date="2025-02-12T11:17:05Z">
                  <w:rPr>
                    <w:del w:id="1336" w:author="刘伟杰 [2]" w:date="2025-02-12T11:13:50Z"/>
                    <w:rFonts w:ascii="微软雅黑" w:hAnsi="微软雅黑" w:eastAsia="微软雅黑" w:cs="微软雅黑"/>
                    <w:color w:val="000000"/>
                    <w:sz w:val="24"/>
                    <w:szCs w:val="24"/>
                  </w:rPr>
                </w:rPrChange>
              </w:rPr>
              <w:pPrChange w:id="1333" w:author="刘伟杰 [2]" w:date="2025-02-12T11:17:05Z">
                <w:pPr>
                  <w:jc w:val="center"/>
                </w:pPr>
              </w:pPrChange>
            </w:pPr>
          </w:p>
        </w:tc>
      </w:tr>
      <w:tr>
        <w:tblPrEx>
          <w:tblCellMar>
            <w:top w:w="0" w:type="dxa"/>
            <w:left w:w="108" w:type="dxa"/>
            <w:bottom w:w="0" w:type="dxa"/>
            <w:right w:w="108" w:type="dxa"/>
          </w:tblCellMar>
          <w:tblPrExChange w:id="1338" w:author="刘伟杰 [2]" w:date="2025-02-12T11:17:09Z">
            <w:tblPrEx>
              <w:tblCellMar>
                <w:top w:w="0" w:type="dxa"/>
                <w:left w:w="108" w:type="dxa"/>
                <w:bottom w:w="0" w:type="dxa"/>
                <w:right w:w="108" w:type="dxa"/>
              </w:tblCellMar>
            </w:tblPrEx>
          </w:tblPrExChange>
        </w:tblPrEx>
        <w:trPr>
          <w:gridAfter w:val="1"/>
          <w:wAfter w:w="730" w:type="dxa"/>
          <w:trHeight w:val="1080" w:hRule="atLeast"/>
          <w:jc w:val="center"/>
          <w:del w:id="1337" w:author="刘伟杰 [2]" w:date="2025-02-12T11:13:50Z"/>
          <w:trPrChange w:id="1338" w:author="刘伟杰 [2]" w:date="2025-02-12T11:17:09Z">
            <w:trPr>
              <w:gridAfter w:val="1"/>
              <w:wAfter w:w="730" w:type="dxa"/>
              <w:trHeight w:val="1080" w:hRule="atLeast"/>
              <w:jc w:val="center"/>
            </w:trPr>
          </w:trPrChange>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Change w:id="1339" w:author="刘伟杰 [2]" w:date="2025-02-12T11:17:09Z">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tcPrChange>
          </w:tcPr>
          <w:p>
            <w:pPr>
              <w:widowControl/>
              <w:adjustRightInd w:val="0"/>
              <w:snapToGrid w:val="0"/>
              <w:spacing w:line="600" w:lineRule="exact"/>
              <w:jc w:val="left"/>
              <w:textAlignment w:val="auto"/>
              <w:rPr>
                <w:del w:id="1341" w:author="刘伟杰 [2]" w:date="2025-02-12T11:13:50Z"/>
                <w:rFonts w:hint="eastAsia" w:ascii="仿宋_GB2312" w:eastAsia="仿宋_GB2312" w:hAnsiTheme="minorHAnsi" w:cstheme="minorBidi"/>
                <w:b w:val="0"/>
                <w:bCs w:val="0"/>
                <w:color w:val="auto"/>
                <w:sz w:val="28"/>
                <w:szCs w:val="28"/>
                <w:rPrChange w:id="1342" w:author="刘伟杰 [2]" w:date="2025-02-12T11:17:05Z">
                  <w:rPr>
                    <w:del w:id="1343" w:author="刘伟杰 [2]" w:date="2025-02-12T11:13:50Z"/>
                    <w:rFonts w:ascii="微软雅黑" w:hAnsi="微软雅黑" w:eastAsia="微软雅黑" w:cs="微软雅黑"/>
                    <w:b/>
                    <w:bCs/>
                    <w:color w:val="000000"/>
                    <w:sz w:val="20"/>
                    <w:szCs w:val="20"/>
                  </w:rPr>
                </w:rPrChange>
              </w:rPr>
              <w:pPrChange w:id="1340" w:author="刘伟杰 [2]" w:date="2025-02-12T11:17:05Z">
                <w:pPr>
                  <w:widowControl/>
                  <w:jc w:val="center"/>
                  <w:textAlignment w:val="bottom"/>
                </w:pPr>
              </w:pPrChange>
            </w:pPr>
            <w:del w:id="1344" w:author="刘伟杰 [2]" w:date="2025-02-12T11:13:50Z">
              <w:r>
                <w:rPr>
                  <w:rFonts w:hint="eastAsia" w:ascii="仿宋_GB2312" w:eastAsia="仿宋_GB2312" w:hAnsiTheme="minorHAnsi" w:cstheme="minorBidi"/>
                  <w:b w:val="0"/>
                  <w:bCs w:val="0"/>
                  <w:color w:val="auto"/>
                  <w:kern w:val="2"/>
                  <w:sz w:val="28"/>
                  <w:szCs w:val="28"/>
                  <w:lang w:bidi="ar"/>
                  <w:rPrChange w:id="1345" w:author="刘伟杰 [2]" w:date="2025-02-12T11:17:05Z">
                    <w:rPr>
                      <w:rFonts w:hint="eastAsia" w:ascii="微软雅黑" w:hAnsi="微软雅黑" w:eastAsia="微软雅黑" w:cs="微软雅黑"/>
                      <w:b/>
                      <w:bCs/>
                      <w:color w:val="000000"/>
                      <w:kern w:val="0"/>
                      <w:sz w:val="20"/>
                      <w:szCs w:val="20"/>
                      <w:lang w:bidi="ar"/>
                    </w:rPr>
                  </w:rPrChange>
                </w:rPr>
                <w:delText>1_13</w:delText>
              </w:r>
            </w:del>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46" w:author="刘伟杰 [2]" w:date="2025-02-12T11:17:09Z">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1348" w:author="刘伟杰 [2]" w:date="2025-02-12T11:13:50Z"/>
                <w:rFonts w:hint="eastAsia" w:ascii="仿宋_GB2312" w:eastAsia="仿宋_GB2312" w:hAnsiTheme="minorHAnsi" w:cstheme="minorBidi"/>
                <w:b w:val="0"/>
                <w:bCs w:val="0"/>
                <w:color w:val="auto"/>
                <w:sz w:val="28"/>
                <w:szCs w:val="28"/>
                <w:rPrChange w:id="1349" w:author="刘伟杰 [2]" w:date="2025-02-12T11:17:05Z">
                  <w:rPr>
                    <w:del w:id="1350" w:author="刘伟杰 [2]" w:date="2025-02-12T11:13:50Z"/>
                    <w:rFonts w:ascii="微软雅黑" w:hAnsi="微软雅黑" w:eastAsia="微软雅黑" w:cs="微软雅黑"/>
                    <w:b/>
                    <w:bCs/>
                    <w:color w:val="000000"/>
                    <w:sz w:val="20"/>
                    <w:szCs w:val="20"/>
                  </w:rPr>
                </w:rPrChange>
              </w:rPr>
              <w:pPrChange w:id="1347" w:author="刘伟杰 [2]" w:date="2025-02-12T11:17:05Z">
                <w:pPr>
                  <w:widowControl/>
                  <w:jc w:val="center"/>
                  <w:textAlignment w:val="center"/>
                </w:pPr>
              </w:pPrChange>
            </w:pPr>
            <w:del w:id="1351" w:author="刘伟杰 [2]" w:date="2025-02-12T11:13:50Z">
              <w:r>
                <w:rPr>
                  <w:rFonts w:hint="eastAsia" w:ascii="仿宋_GB2312" w:eastAsia="仿宋_GB2312" w:hAnsiTheme="minorHAnsi" w:cstheme="minorBidi"/>
                  <w:b w:val="0"/>
                  <w:bCs w:val="0"/>
                  <w:color w:val="auto"/>
                  <w:kern w:val="2"/>
                  <w:sz w:val="28"/>
                  <w:szCs w:val="28"/>
                  <w:lang w:bidi="ar"/>
                  <w:rPrChange w:id="1352" w:author="刘伟杰 [2]" w:date="2025-02-12T11:17:05Z">
                    <w:rPr>
                      <w:rFonts w:hint="eastAsia" w:ascii="微软雅黑" w:hAnsi="微软雅黑" w:eastAsia="微软雅黑" w:cs="微软雅黑"/>
                      <w:b/>
                      <w:bCs/>
                      <w:color w:val="000000"/>
                      <w:kern w:val="0"/>
                      <w:sz w:val="20"/>
                      <w:szCs w:val="20"/>
                      <w:lang w:bidi="ar"/>
                    </w:rPr>
                  </w:rPrChange>
                </w:rPr>
                <w:delText>办公网出口防火墙</w:delText>
              </w:r>
            </w:del>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Change w:id="1353" w:author="刘伟杰 [2]" w:date="2025-02-12T11:17:09Z">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1355" w:author="刘伟杰 [2]" w:date="2025-02-12T11:13:50Z"/>
                <w:rFonts w:hint="eastAsia" w:ascii="仿宋_GB2312" w:eastAsia="仿宋_GB2312" w:hAnsiTheme="minorHAnsi" w:cstheme="minorBidi"/>
                <w:color w:val="auto"/>
                <w:sz w:val="28"/>
                <w:szCs w:val="28"/>
                <w:rPrChange w:id="1356" w:author="刘伟杰 [2]" w:date="2025-02-12T11:17:05Z">
                  <w:rPr>
                    <w:del w:id="1357" w:author="刘伟杰 [2]" w:date="2025-02-12T11:13:50Z"/>
                    <w:rFonts w:ascii="微软雅黑" w:hAnsi="微软雅黑" w:eastAsia="微软雅黑" w:cs="微软雅黑"/>
                    <w:color w:val="000000"/>
                    <w:sz w:val="18"/>
                    <w:szCs w:val="18"/>
                  </w:rPr>
                </w:rPrChange>
              </w:rPr>
              <w:pPrChange w:id="1354" w:author="刘伟杰 [2]" w:date="2025-02-12T11:17:05Z">
                <w:pPr>
                  <w:widowControl/>
                  <w:jc w:val="center"/>
                  <w:textAlignment w:val="center"/>
                </w:pPr>
              </w:pPrChange>
            </w:pPr>
            <w:del w:id="1358" w:author="刘伟杰 [2]" w:date="2025-02-12T11:13:50Z">
              <w:r>
                <w:rPr>
                  <w:rFonts w:hint="eastAsia" w:ascii="仿宋_GB2312" w:eastAsia="仿宋_GB2312" w:hAnsiTheme="minorHAnsi" w:cstheme="minorBidi"/>
                  <w:color w:val="auto"/>
                  <w:kern w:val="2"/>
                  <w:sz w:val="28"/>
                  <w:szCs w:val="28"/>
                  <w:lang w:bidi="ar"/>
                  <w:rPrChange w:id="1359" w:author="刘伟杰 [2]" w:date="2025-02-12T11:17:05Z">
                    <w:rPr>
                      <w:rFonts w:hint="eastAsia" w:ascii="微软雅黑" w:hAnsi="微软雅黑" w:eastAsia="微软雅黑" w:cs="微软雅黑"/>
                      <w:color w:val="000000"/>
                      <w:kern w:val="0"/>
                      <w:sz w:val="18"/>
                      <w:szCs w:val="18"/>
                      <w:lang w:bidi="ar"/>
                    </w:rPr>
                  </w:rPrChange>
                </w:rPr>
                <w:delText>1</w:delText>
              </w:r>
            </w:del>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Change w:id="1360" w:author="刘伟杰 [2]" w:date="2025-02-12T11:17:09Z">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1362" w:author="刘伟杰 [2]" w:date="2025-02-12T11:13:50Z"/>
                <w:rFonts w:hint="eastAsia" w:ascii="仿宋_GB2312" w:eastAsia="仿宋_GB2312" w:hAnsiTheme="minorHAnsi" w:cstheme="minorBidi"/>
                <w:color w:val="auto"/>
                <w:sz w:val="28"/>
                <w:szCs w:val="28"/>
                <w:rPrChange w:id="1363" w:author="刘伟杰 [2]" w:date="2025-02-12T11:17:05Z">
                  <w:rPr>
                    <w:del w:id="1364" w:author="刘伟杰 [2]" w:date="2025-02-12T11:13:50Z"/>
                    <w:rFonts w:ascii="微软雅黑" w:hAnsi="微软雅黑" w:eastAsia="微软雅黑" w:cs="微软雅黑"/>
                    <w:color w:val="000000"/>
                    <w:sz w:val="18"/>
                    <w:szCs w:val="18"/>
                  </w:rPr>
                </w:rPrChange>
              </w:rPr>
              <w:pPrChange w:id="1361" w:author="刘伟杰 [2]" w:date="2025-02-12T11:17:05Z">
                <w:pPr>
                  <w:widowControl/>
                  <w:jc w:val="center"/>
                  <w:textAlignment w:val="center"/>
                </w:pPr>
              </w:pPrChange>
            </w:pPr>
            <w:del w:id="1365" w:author="刘伟杰 [2]" w:date="2025-02-12T11:13:50Z">
              <w:r>
                <w:rPr>
                  <w:rFonts w:hint="eastAsia" w:ascii="仿宋_GB2312" w:eastAsia="仿宋_GB2312" w:hAnsiTheme="minorHAnsi" w:cstheme="minorBidi"/>
                  <w:color w:val="auto"/>
                  <w:kern w:val="2"/>
                  <w:sz w:val="28"/>
                  <w:szCs w:val="28"/>
                  <w:lang w:bidi="ar"/>
                  <w:rPrChange w:id="1366" w:author="刘伟杰 [2]" w:date="2025-02-12T11:17:05Z">
                    <w:rPr>
                      <w:rFonts w:hint="eastAsia" w:ascii="微软雅黑" w:hAnsi="微软雅黑" w:eastAsia="微软雅黑" w:cs="微软雅黑"/>
                      <w:color w:val="000000"/>
                      <w:kern w:val="0"/>
                      <w:sz w:val="18"/>
                      <w:szCs w:val="18"/>
                      <w:lang w:bidi="ar"/>
                    </w:rPr>
                  </w:rPrChange>
                </w:rPr>
                <w:delText>套</w:delText>
              </w:r>
            </w:del>
          </w:p>
        </w:tc>
        <w:tc>
          <w:tcPr>
            <w:tcW w:w="4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367" w:author="刘伟杰 [2]" w:date="2025-02-12T11:17:09Z">
              <w:tcPr>
                <w:tcW w:w="4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1369" w:author="刘伟杰 [2]" w:date="2025-02-12T11:13:50Z"/>
                <w:rFonts w:hint="eastAsia" w:ascii="仿宋_GB2312" w:eastAsia="仿宋_GB2312" w:hAnsiTheme="minorHAnsi" w:cstheme="minorBidi"/>
                <w:color w:val="auto"/>
                <w:sz w:val="28"/>
                <w:szCs w:val="28"/>
                <w:rPrChange w:id="1370" w:author="刘伟杰 [2]" w:date="2025-02-12T11:17:05Z">
                  <w:rPr>
                    <w:del w:id="1371" w:author="刘伟杰 [2]" w:date="2025-02-12T11:13:50Z"/>
                    <w:rFonts w:ascii="微软雅黑" w:hAnsi="微软雅黑" w:eastAsia="微软雅黑" w:cs="微软雅黑"/>
                    <w:color w:val="000000"/>
                    <w:sz w:val="18"/>
                    <w:szCs w:val="18"/>
                  </w:rPr>
                </w:rPrChange>
              </w:rPr>
              <w:pPrChange w:id="1368" w:author="刘伟杰 [2]" w:date="2025-02-12T11:17:05Z">
                <w:pPr>
                  <w:widowControl/>
                  <w:jc w:val="left"/>
                  <w:textAlignment w:val="center"/>
                </w:pPr>
              </w:pPrChange>
            </w:pPr>
            <w:del w:id="1372" w:author="刘伟杰 [2]" w:date="2025-02-12T11:13:50Z">
              <w:r>
                <w:rPr>
                  <w:rFonts w:hint="eastAsia" w:ascii="仿宋_GB2312" w:eastAsia="仿宋_GB2312" w:hAnsiTheme="minorHAnsi" w:cstheme="minorBidi"/>
                  <w:color w:val="auto"/>
                  <w:kern w:val="2"/>
                  <w:sz w:val="28"/>
                  <w:szCs w:val="28"/>
                  <w:lang w:bidi="ar"/>
                  <w:rPrChange w:id="1373" w:author="刘伟杰 [2]" w:date="2025-02-12T11:17:05Z">
                    <w:rPr>
                      <w:rFonts w:hint="eastAsia" w:ascii="微软雅黑" w:hAnsi="微软雅黑" w:eastAsia="微软雅黑" w:cs="微软雅黑"/>
                      <w:color w:val="000000"/>
                      <w:kern w:val="0"/>
                      <w:sz w:val="18"/>
                      <w:szCs w:val="18"/>
                      <w:lang w:bidi="ar"/>
                    </w:rPr>
                  </w:rPrChange>
                </w:rPr>
                <w:delText>功能描述：</w:delText>
              </w:r>
            </w:del>
            <w:del w:id="1374" w:author="刘伟杰 [2]" w:date="2025-02-12T11:13:50Z">
              <w:r>
                <w:rPr>
                  <w:rFonts w:hint="eastAsia" w:ascii="仿宋_GB2312" w:eastAsia="仿宋_GB2312" w:hAnsiTheme="minorHAnsi" w:cstheme="minorBidi"/>
                  <w:color w:val="auto"/>
                  <w:kern w:val="2"/>
                  <w:sz w:val="28"/>
                  <w:szCs w:val="28"/>
                  <w:lang w:bidi="ar"/>
                  <w:rPrChange w:id="1375" w:author="刘伟杰 [2]" w:date="2025-02-12T11:17:05Z">
                    <w:rPr>
                      <w:rFonts w:hint="eastAsia" w:ascii="微软雅黑" w:hAnsi="微软雅黑" w:eastAsia="微软雅黑" w:cs="微软雅黑"/>
                      <w:color w:val="000000"/>
                      <w:kern w:val="0"/>
                      <w:sz w:val="18"/>
                      <w:szCs w:val="18"/>
                      <w:lang w:bidi="ar"/>
                    </w:rPr>
                  </w:rPrChange>
                </w:rPr>
                <w:br w:type="textWrapping"/>
              </w:r>
            </w:del>
            <w:del w:id="1376" w:author="刘伟杰 [2]" w:date="2025-02-12T11:13:50Z">
              <w:r>
                <w:rPr>
                  <w:rFonts w:hint="eastAsia" w:ascii="仿宋_GB2312" w:eastAsia="仿宋_GB2312" w:hAnsiTheme="minorHAnsi" w:cstheme="minorBidi"/>
                  <w:color w:val="auto"/>
                  <w:kern w:val="2"/>
                  <w:sz w:val="28"/>
                  <w:szCs w:val="28"/>
                  <w:lang w:bidi="ar"/>
                  <w:rPrChange w:id="1377" w:author="刘伟杰 [2]" w:date="2025-02-12T11:17:05Z">
                    <w:rPr>
                      <w:rFonts w:hint="eastAsia" w:ascii="微软雅黑" w:hAnsi="微软雅黑" w:eastAsia="微软雅黑" w:cs="微软雅黑"/>
                      <w:color w:val="000000"/>
                      <w:kern w:val="0"/>
                      <w:sz w:val="18"/>
                      <w:szCs w:val="18"/>
                      <w:lang w:bidi="ar"/>
                    </w:rPr>
                  </w:rPrChange>
                </w:rPr>
                <w:delText>F1000-AI-35是防火墙VPN集成网关产品，硬件上基于多核处理器架构，拥有丰富的接口。软件功能上，支持安全控制、VPN、NAT、DOS/DDOS防御等传统防火墙能力，同时还一体化地集成了入侵防御、防病毒、应用控制、DLP、URL分类及自定义过滤等深度安全防御的功能，实现了基于用户、应用、时间、地理位置、安全状态等多维度的策略控制功能，能够有效解决用户网络中可能出现的僵尸网络、勒索病毒等恶意攻击事件。</w:delText>
              </w:r>
            </w:del>
            <w:del w:id="1378" w:author="刘伟杰 [2]" w:date="2025-02-12T11:13:50Z">
              <w:r>
                <w:rPr>
                  <w:rFonts w:hint="eastAsia" w:ascii="仿宋_GB2312" w:eastAsia="仿宋_GB2312" w:hAnsiTheme="minorHAnsi" w:cstheme="minorBidi"/>
                  <w:color w:val="auto"/>
                  <w:kern w:val="2"/>
                  <w:sz w:val="28"/>
                  <w:szCs w:val="28"/>
                  <w:lang w:bidi="ar"/>
                  <w:rPrChange w:id="1379" w:author="刘伟杰 [2]" w:date="2025-02-12T11:17:05Z">
                    <w:rPr>
                      <w:rFonts w:hint="eastAsia" w:ascii="微软雅黑" w:hAnsi="微软雅黑" w:eastAsia="微软雅黑" w:cs="微软雅黑"/>
                      <w:color w:val="000000"/>
                      <w:kern w:val="0"/>
                      <w:sz w:val="18"/>
                      <w:szCs w:val="18"/>
                      <w:lang w:bidi="ar"/>
                    </w:rPr>
                  </w:rPrChange>
                </w:rPr>
                <w:br w:type="textWrapping"/>
              </w:r>
            </w:del>
            <w:del w:id="1380" w:author="刘伟杰 [2]" w:date="2025-02-12T11:13:50Z">
              <w:r>
                <w:rPr>
                  <w:rFonts w:hint="eastAsia" w:ascii="仿宋_GB2312" w:eastAsia="仿宋_GB2312" w:hAnsiTheme="minorHAnsi" w:cstheme="minorBidi"/>
                  <w:color w:val="auto"/>
                  <w:kern w:val="2"/>
                  <w:sz w:val="28"/>
                  <w:szCs w:val="28"/>
                  <w:lang w:bidi="ar"/>
                  <w:rPrChange w:id="1381" w:author="刘伟杰 [2]" w:date="2025-02-12T11:17:05Z">
                    <w:rPr>
                      <w:rFonts w:hint="eastAsia" w:ascii="微软雅黑" w:hAnsi="微软雅黑" w:eastAsia="微软雅黑" w:cs="微软雅黑"/>
                      <w:color w:val="000000"/>
                      <w:kern w:val="0"/>
                      <w:sz w:val="18"/>
                      <w:szCs w:val="18"/>
                      <w:lang w:bidi="ar"/>
                    </w:rPr>
                  </w:rPrChange>
                </w:rPr>
                <w:br w:type="textWrapping"/>
              </w:r>
            </w:del>
            <w:del w:id="1382" w:author="刘伟杰 [2]" w:date="2025-02-12T11:13:50Z">
              <w:r>
                <w:rPr>
                  <w:rFonts w:hint="eastAsia" w:ascii="仿宋_GB2312" w:eastAsia="仿宋_GB2312" w:hAnsiTheme="minorHAnsi" w:cstheme="minorBidi"/>
                  <w:color w:val="auto"/>
                  <w:kern w:val="2"/>
                  <w:sz w:val="28"/>
                  <w:szCs w:val="28"/>
                  <w:lang w:bidi="ar"/>
                  <w:rPrChange w:id="1383" w:author="刘伟杰 [2]" w:date="2025-02-12T11:17:05Z">
                    <w:rPr>
                      <w:rFonts w:hint="eastAsia" w:ascii="微软雅黑" w:hAnsi="微软雅黑" w:eastAsia="微软雅黑" w:cs="微软雅黑"/>
                      <w:color w:val="000000"/>
                      <w:kern w:val="0"/>
                      <w:sz w:val="18"/>
                      <w:szCs w:val="18"/>
                      <w:lang w:bidi="ar"/>
                    </w:rPr>
                  </w:rPrChange>
                </w:rPr>
                <w:delText>固化接口形态及插槽：</w:delText>
              </w:r>
            </w:del>
            <w:del w:id="1384" w:author="刘伟杰 [2]" w:date="2025-02-12T11:13:50Z">
              <w:r>
                <w:rPr>
                  <w:rFonts w:hint="eastAsia" w:ascii="仿宋_GB2312" w:eastAsia="仿宋_GB2312" w:hAnsiTheme="minorHAnsi" w:cstheme="minorBidi"/>
                  <w:color w:val="auto"/>
                  <w:kern w:val="2"/>
                  <w:sz w:val="28"/>
                  <w:szCs w:val="28"/>
                  <w:lang w:bidi="ar"/>
                  <w:rPrChange w:id="1385" w:author="刘伟杰 [2]" w:date="2025-02-12T11:17:05Z">
                    <w:rPr>
                      <w:rFonts w:hint="eastAsia" w:ascii="微软雅黑" w:hAnsi="微软雅黑" w:eastAsia="微软雅黑" w:cs="微软雅黑"/>
                      <w:color w:val="000000"/>
                      <w:kern w:val="0"/>
                      <w:sz w:val="18"/>
                      <w:szCs w:val="18"/>
                      <w:lang w:bidi="ar"/>
                    </w:rPr>
                  </w:rPrChange>
                </w:rPr>
                <w:br w:type="textWrapping"/>
              </w:r>
            </w:del>
            <w:del w:id="1386" w:author="刘伟杰 [2]" w:date="2025-02-12T11:13:50Z">
              <w:r>
                <w:rPr>
                  <w:rFonts w:hint="eastAsia" w:ascii="仿宋_GB2312" w:eastAsia="仿宋_GB2312" w:hAnsiTheme="minorHAnsi" w:cstheme="minorBidi"/>
                  <w:color w:val="auto"/>
                  <w:kern w:val="2"/>
                  <w:sz w:val="28"/>
                  <w:szCs w:val="28"/>
                  <w:lang w:bidi="ar"/>
                  <w:rPrChange w:id="1387" w:author="刘伟杰 [2]" w:date="2025-02-12T11:17:05Z">
                    <w:rPr>
                      <w:rFonts w:hint="eastAsia" w:ascii="微软雅黑" w:hAnsi="微软雅黑" w:eastAsia="微软雅黑" w:cs="微软雅黑"/>
                      <w:color w:val="000000"/>
                      <w:kern w:val="0"/>
                      <w:sz w:val="18"/>
                      <w:szCs w:val="18"/>
                      <w:lang w:bidi="ar"/>
                    </w:rPr>
                  </w:rPrChange>
                </w:rPr>
                <w:delText>1MGMT+16GE+4Combo+6SFP+2SFP+，2个扩展槽位</w:delText>
              </w:r>
            </w:del>
            <w:del w:id="1388" w:author="刘伟杰 [2]" w:date="2025-02-12T11:13:50Z">
              <w:r>
                <w:rPr>
                  <w:rFonts w:hint="eastAsia" w:ascii="仿宋_GB2312" w:eastAsia="仿宋_GB2312" w:hAnsiTheme="minorHAnsi" w:cstheme="minorBidi"/>
                  <w:color w:val="auto"/>
                  <w:kern w:val="2"/>
                  <w:sz w:val="28"/>
                  <w:szCs w:val="28"/>
                  <w:lang w:bidi="ar"/>
                  <w:rPrChange w:id="1389" w:author="刘伟杰 [2]" w:date="2025-02-12T11:17:05Z">
                    <w:rPr>
                      <w:rFonts w:hint="eastAsia" w:ascii="微软雅黑" w:hAnsi="微软雅黑" w:eastAsia="微软雅黑" w:cs="微软雅黑"/>
                      <w:color w:val="000000"/>
                      <w:kern w:val="0"/>
                      <w:sz w:val="18"/>
                      <w:szCs w:val="18"/>
                      <w:lang w:bidi="ar"/>
                    </w:rPr>
                  </w:rPrChange>
                </w:rPr>
                <w:br w:type="textWrapping"/>
              </w:r>
            </w:del>
            <w:del w:id="1390" w:author="刘伟杰 [2]" w:date="2025-02-12T11:13:50Z">
              <w:r>
                <w:rPr>
                  <w:rFonts w:hint="eastAsia" w:ascii="仿宋_GB2312" w:eastAsia="仿宋_GB2312" w:hAnsiTheme="minorHAnsi" w:cstheme="minorBidi"/>
                  <w:color w:val="auto"/>
                  <w:kern w:val="2"/>
                  <w:sz w:val="28"/>
                  <w:szCs w:val="28"/>
                  <w:lang w:bidi="ar"/>
                  <w:rPrChange w:id="1391" w:author="刘伟杰 [2]" w:date="2025-02-12T11:17:05Z">
                    <w:rPr>
                      <w:rFonts w:hint="eastAsia" w:ascii="微软雅黑" w:hAnsi="微软雅黑" w:eastAsia="微软雅黑" w:cs="微软雅黑"/>
                      <w:color w:val="000000"/>
                      <w:kern w:val="0"/>
                      <w:sz w:val="18"/>
                      <w:szCs w:val="18"/>
                      <w:lang w:bidi="ar"/>
                    </w:rPr>
                  </w:rPrChange>
                </w:rPr>
                <w:br w:type="textWrapping"/>
              </w:r>
            </w:del>
            <w:del w:id="1392" w:author="刘伟杰 [2]" w:date="2025-02-12T11:13:50Z">
              <w:r>
                <w:rPr>
                  <w:rFonts w:hint="eastAsia" w:ascii="仿宋_GB2312" w:eastAsia="仿宋_GB2312" w:hAnsiTheme="minorHAnsi" w:cstheme="minorBidi"/>
                  <w:color w:val="auto"/>
                  <w:kern w:val="2"/>
                  <w:sz w:val="28"/>
                  <w:szCs w:val="28"/>
                  <w:lang w:bidi="ar"/>
                  <w:rPrChange w:id="1393" w:author="刘伟杰 [2]" w:date="2025-02-12T11:17:05Z">
                    <w:rPr>
                      <w:rFonts w:hint="eastAsia" w:ascii="微软雅黑" w:hAnsi="微软雅黑" w:eastAsia="微软雅黑" w:cs="微软雅黑"/>
                      <w:color w:val="000000"/>
                      <w:kern w:val="0"/>
                      <w:sz w:val="18"/>
                      <w:szCs w:val="18"/>
                      <w:lang w:bidi="ar"/>
                    </w:rPr>
                  </w:rPrChange>
                </w:rPr>
                <w:delText>简要参数：</w:delText>
              </w:r>
            </w:del>
            <w:del w:id="1394" w:author="刘伟杰 [2]" w:date="2025-02-12T11:13:50Z">
              <w:r>
                <w:rPr>
                  <w:rFonts w:hint="eastAsia" w:ascii="仿宋_GB2312" w:eastAsia="仿宋_GB2312" w:hAnsiTheme="minorHAnsi" w:cstheme="minorBidi"/>
                  <w:color w:val="auto"/>
                  <w:kern w:val="2"/>
                  <w:sz w:val="28"/>
                  <w:szCs w:val="28"/>
                  <w:lang w:bidi="ar"/>
                  <w:rPrChange w:id="1395" w:author="刘伟杰 [2]" w:date="2025-02-12T11:17:05Z">
                    <w:rPr>
                      <w:rFonts w:hint="eastAsia" w:ascii="微软雅黑" w:hAnsi="微软雅黑" w:eastAsia="微软雅黑" w:cs="微软雅黑"/>
                      <w:color w:val="000000"/>
                      <w:kern w:val="0"/>
                      <w:sz w:val="18"/>
                      <w:szCs w:val="18"/>
                      <w:lang w:bidi="ar"/>
                    </w:rPr>
                  </w:rPrChange>
                </w:rPr>
                <w:br w:type="textWrapping"/>
              </w:r>
            </w:del>
            <w:del w:id="1396" w:author="刘伟杰 [2]" w:date="2025-02-12T11:13:50Z">
              <w:r>
                <w:rPr>
                  <w:rFonts w:hint="eastAsia" w:ascii="仿宋_GB2312" w:eastAsia="仿宋_GB2312" w:hAnsiTheme="minorHAnsi" w:cstheme="minorBidi"/>
                  <w:color w:val="auto"/>
                  <w:kern w:val="2"/>
                  <w:sz w:val="28"/>
                  <w:szCs w:val="28"/>
                  <w:lang w:bidi="ar"/>
                  <w:rPrChange w:id="1397" w:author="刘伟杰 [2]" w:date="2025-02-12T11:17:05Z">
                    <w:rPr>
                      <w:rFonts w:hint="eastAsia" w:ascii="微软雅黑" w:hAnsi="微软雅黑" w:eastAsia="微软雅黑" w:cs="微软雅黑"/>
                      <w:color w:val="000000"/>
                      <w:kern w:val="0"/>
                      <w:sz w:val="18"/>
                      <w:szCs w:val="18"/>
                      <w:lang w:bidi="ar"/>
                    </w:rPr>
                  </w:rPrChange>
                </w:rPr>
                <w:delText>1、支持静态路由、策略路由、RIP、OSPF、BGP、IS-IS等路由协议，以适应不同的网络环境（提供功能截图）；</w:delText>
              </w:r>
            </w:del>
            <w:del w:id="1398" w:author="刘伟杰 [2]" w:date="2025-02-12T11:13:50Z">
              <w:r>
                <w:rPr>
                  <w:rFonts w:hint="eastAsia" w:ascii="仿宋_GB2312" w:eastAsia="仿宋_GB2312" w:hAnsiTheme="minorHAnsi" w:cstheme="minorBidi"/>
                  <w:color w:val="auto"/>
                  <w:kern w:val="2"/>
                  <w:sz w:val="28"/>
                  <w:szCs w:val="28"/>
                  <w:lang w:bidi="ar"/>
                  <w:rPrChange w:id="1399" w:author="刘伟杰 [2]" w:date="2025-02-12T11:17:05Z">
                    <w:rPr>
                      <w:rFonts w:hint="eastAsia" w:ascii="微软雅黑" w:hAnsi="微软雅黑" w:eastAsia="微软雅黑" w:cs="微软雅黑"/>
                      <w:color w:val="000000"/>
                      <w:kern w:val="0"/>
                      <w:sz w:val="18"/>
                      <w:szCs w:val="18"/>
                      <w:lang w:bidi="ar"/>
                    </w:rPr>
                  </w:rPrChange>
                </w:rPr>
                <w:br w:type="textWrapping"/>
              </w:r>
            </w:del>
            <w:del w:id="1400" w:author="刘伟杰 [2]" w:date="2025-02-12T11:13:50Z">
              <w:r>
                <w:rPr>
                  <w:rFonts w:hint="eastAsia" w:ascii="仿宋_GB2312" w:eastAsia="仿宋_GB2312" w:hAnsiTheme="minorHAnsi" w:cstheme="minorBidi"/>
                  <w:color w:val="auto"/>
                  <w:kern w:val="2"/>
                  <w:sz w:val="28"/>
                  <w:szCs w:val="28"/>
                  <w:lang w:bidi="ar"/>
                  <w:rPrChange w:id="1401" w:author="刘伟杰 [2]" w:date="2025-02-12T11:17:05Z">
                    <w:rPr>
                      <w:rFonts w:hint="eastAsia" w:ascii="微软雅黑" w:hAnsi="微软雅黑" w:eastAsia="微软雅黑" w:cs="微软雅黑"/>
                      <w:color w:val="000000"/>
                      <w:kern w:val="0"/>
                      <w:sz w:val="18"/>
                      <w:szCs w:val="18"/>
                      <w:lang w:bidi="ar"/>
                    </w:rPr>
                  </w:rPrChange>
                </w:rPr>
                <w:delText>2、支持NAT44、NAT46、NAT64、NAT66，支持一对一、多对一、多对多等多种形式的NAT，支持DNS、FTP、H.323、RTSP、ILS、PPTP、SIP、SQLNET、MGCP、RSH、ICMP差错报文、TFTP、RTSP、SCTP、XDMCP、NBT、SCCP、HTTP等多种NAT ALG功能（提供功能截图）；</w:delText>
              </w:r>
            </w:del>
            <w:del w:id="1402" w:author="刘伟杰 [2]" w:date="2025-02-12T11:13:50Z">
              <w:r>
                <w:rPr>
                  <w:rFonts w:hint="eastAsia" w:ascii="仿宋_GB2312" w:eastAsia="仿宋_GB2312" w:hAnsiTheme="minorHAnsi" w:cstheme="minorBidi"/>
                  <w:color w:val="auto"/>
                  <w:kern w:val="2"/>
                  <w:sz w:val="28"/>
                  <w:szCs w:val="28"/>
                  <w:lang w:bidi="ar"/>
                  <w:rPrChange w:id="1403" w:author="刘伟杰 [2]" w:date="2025-02-12T11:17:05Z">
                    <w:rPr>
                      <w:rFonts w:hint="eastAsia" w:ascii="微软雅黑" w:hAnsi="微软雅黑" w:eastAsia="微软雅黑" w:cs="微软雅黑"/>
                      <w:color w:val="000000"/>
                      <w:kern w:val="0"/>
                      <w:sz w:val="18"/>
                      <w:szCs w:val="18"/>
                      <w:lang w:bidi="ar"/>
                    </w:rPr>
                  </w:rPrChange>
                </w:rPr>
                <w:br w:type="textWrapping"/>
              </w:r>
            </w:del>
            <w:del w:id="1404" w:author="刘伟杰 [2]" w:date="2025-02-12T11:13:50Z">
              <w:r>
                <w:rPr>
                  <w:rFonts w:hint="eastAsia" w:ascii="仿宋_GB2312" w:eastAsia="仿宋_GB2312" w:hAnsiTheme="minorHAnsi" w:cstheme="minorBidi"/>
                  <w:color w:val="auto"/>
                  <w:kern w:val="2"/>
                  <w:sz w:val="28"/>
                  <w:szCs w:val="28"/>
                  <w:lang w:bidi="ar"/>
                  <w:rPrChange w:id="1405" w:author="刘伟杰 [2]" w:date="2025-02-12T11:17:05Z">
                    <w:rPr>
                      <w:rFonts w:hint="eastAsia" w:ascii="微软雅黑" w:hAnsi="微软雅黑" w:eastAsia="微软雅黑" w:cs="微软雅黑"/>
                      <w:color w:val="000000"/>
                      <w:kern w:val="0"/>
                      <w:sz w:val="18"/>
                      <w:szCs w:val="18"/>
                      <w:lang w:bidi="ar"/>
                    </w:rPr>
                  </w:rPrChange>
                </w:rPr>
                <w:delText>3、支持一体化安全策略，能够基于源/目的安全域、源IP/MAC地址、目的IP地址、地区、服务、时间、用户/用户组、应用层协议、五元组、内容安全（WAF、IPS、数据过滤、文件过滤、AV、URL过滤和APT防御等）统一界面进行安全策略配置（提供功能截图）；</w:delText>
              </w:r>
            </w:del>
            <w:del w:id="1406" w:author="刘伟杰 [2]" w:date="2025-02-12T11:13:50Z">
              <w:r>
                <w:rPr>
                  <w:rFonts w:hint="eastAsia" w:ascii="仿宋_GB2312" w:eastAsia="仿宋_GB2312" w:hAnsiTheme="minorHAnsi" w:cstheme="minorBidi"/>
                  <w:color w:val="auto"/>
                  <w:kern w:val="2"/>
                  <w:sz w:val="28"/>
                  <w:szCs w:val="28"/>
                  <w:lang w:bidi="ar"/>
                  <w:rPrChange w:id="1407" w:author="刘伟杰 [2]" w:date="2025-02-12T11:17:05Z">
                    <w:rPr>
                      <w:rFonts w:hint="eastAsia" w:ascii="微软雅黑" w:hAnsi="微软雅黑" w:eastAsia="微软雅黑" w:cs="微软雅黑"/>
                      <w:color w:val="000000"/>
                      <w:kern w:val="0"/>
                      <w:sz w:val="18"/>
                      <w:szCs w:val="18"/>
                      <w:lang w:bidi="ar"/>
                    </w:rPr>
                  </w:rPrChange>
                </w:rPr>
                <w:br w:type="textWrapping"/>
              </w:r>
            </w:del>
            <w:del w:id="1408" w:author="刘伟杰 [2]" w:date="2025-02-12T11:13:50Z">
              <w:r>
                <w:rPr>
                  <w:rFonts w:hint="eastAsia" w:ascii="仿宋_GB2312" w:eastAsia="仿宋_GB2312" w:hAnsiTheme="minorHAnsi" w:cstheme="minorBidi"/>
                  <w:color w:val="auto"/>
                  <w:kern w:val="2"/>
                  <w:sz w:val="28"/>
                  <w:szCs w:val="28"/>
                  <w:lang w:bidi="ar"/>
                  <w:rPrChange w:id="1409" w:author="刘伟杰 [2]" w:date="2025-02-12T11:17:05Z">
                    <w:rPr>
                      <w:rFonts w:hint="eastAsia" w:ascii="微软雅黑" w:hAnsi="微软雅黑" w:eastAsia="微软雅黑" w:cs="微软雅黑"/>
                      <w:color w:val="000000"/>
                      <w:kern w:val="0"/>
                      <w:sz w:val="18"/>
                      <w:szCs w:val="18"/>
                      <w:lang w:bidi="ar"/>
                    </w:rPr>
                  </w:rPrChange>
                </w:rPr>
                <w:delText>4、支持IP信誉库、DNS信誉库、URL信誉库以提高威胁发现效率（提供功能截图）；</w:delText>
              </w:r>
            </w:del>
            <w:del w:id="1410" w:author="刘伟杰 [2]" w:date="2025-02-12T11:13:50Z">
              <w:r>
                <w:rPr>
                  <w:rFonts w:hint="eastAsia" w:ascii="仿宋_GB2312" w:eastAsia="仿宋_GB2312" w:hAnsiTheme="minorHAnsi" w:cstheme="minorBidi"/>
                  <w:color w:val="auto"/>
                  <w:kern w:val="2"/>
                  <w:sz w:val="28"/>
                  <w:szCs w:val="28"/>
                  <w:lang w:bidi="ar"/>
                  <w:rPrChange w:id="1411" w:author="刘伟杰 [2]" w:date="2025-02-12T11:17:05Z">
                    <w:rPr>
                      <w:rFonts w:hint="eastAsia" w:ascii="微软雅黑" w:hAnsi="微软雅黑" w:eastAsia="微软雅黑" w:cs="微软雅黑"/>
                      <w:color w:val="000000"/>
                      <w:kern w:val="0"/>
                      <w:sz w:val="18"/>
                      <w:szCs w:val="18"/>
                      <w:lang w:bidi="ar"/>
                    </w:rPr>
                  </w:rPrChange>
                </w:rPr>
                <w:br w:type="textWrapping"/>
              </w:r>
            </w:del>
            <w:del w:id="1412" w:author="刘伟杰 [2]" w:date="2025-02-12T11:13:50Z">
              <w:r>
                <w:rPr>
                  <w:rFonts w:hint="eastAsia" w:ascii="仿宋_GB2312" w:eastAsia="仿宋_GB2312" w:hAnsiTheme="minorHAnsi" w:cstheme="minorBidi"/>
                  <w:color w:val="auto"/>
                  <w:kern w:val="2"/>
                  <w:sz w:val="28"/>
                  <w:szCs w:val="28"/>
                  <w:lang w:bidi="ar"/>
                  <w:rPrChange w:id="1413" w:author="刘伟杰 [2]" w:date="2025-02-12T11:17:05Z">
                    <w:rPr>
                      <w:rFonts w:hint="eastAsia" w:ascii="微软雅黑" w:hAnsi="微软雅黑" w:eastAsia="微软雅黑" w:cs="微软雅黑"/>
                      <w:color w:val="000000"/>
                      <w:kern w:val="0"/>
                      <w:sz w:val="18"/>
                      <w:szCs w:val="18"/>
                      <w:lang w:bidi="ar"/>
                    </w:rPr>
                  </w:rPrChange>
                </w:rPr>
                <w:delText>5、实现IPSec、L2TP、GRE VPN、SSL VPN等功能，其中SSL版本覆盖TLS1.0、TLS1.1、TLS1.2、TLS1.3（提供功能截图）；</w:delText>
              </w:r>
            </w:del>
            <w:del w:id="1414" w:author="刘伟杰 [2]" w:date="2025-02-12T11:13:50Z">
              <w:r>
                <w:rPr>
                  <w:rFonts w:hint="eastAsia" w:ascii="仿宋_GB2312" w:eastAsia="仿宋_GB2312" w:hAnsiTheme="minorHAnsi" w:cstheme="minorBidi"/>
                  <w:color w:val="auto"/>
                  <w:kern w:val="2"/>
                  <w:sz w:val="28"/>
                  <w:szCs w:val="28"/>
                  <w:lang w:bidi="ar"/>
                  <w:rPrChange w:id="1415" w:author="刘伟杰 [2]" w:date="2025-02-12T11:17:05Z">
                    <w:rPr>
                      <w:rFonts w:hint="eastAsia" w:ascii="微软雅黑" w:hAnsi="微软雅黑" w:eastAsia="微软雅黑" w:cs="微软雅黑"/>
                      <w:color w:val="000000"/>
                      <w:kern w:val="0"/>
                      <w:sz w:val="18"/>
                      <w:szCs w:val="18"/>
                      <w:lang w:bidi="ar"/>
                    </w:rPr>
                  </w:rPrChange>
                </w:rPr>
                <w:br w:type="textWrapping"/>
              </w:r>
            </w:del>
            <w:del w:id="1416" w:author="刘伟杰 [2]" w:date="2025-02-12T11:13:50Z">
              <w:r>
                <w:rPr>
                  <w:rFonts w:hint="eastAsia" w:ascii="仿宋_GB2312" w:eastAsia="仿宋_GB2312" w:hAnsiTheme="minorHAnsi" w:cstheme="minorBidi"/>
                  <w:color w:val="auto"/>
                  <w:kern w:val="2"/>
                  <w:sz w:val="28"/>
                  <w:szCs w:val="28"/>
                  <w:lang w:bidi="ar"/>
                  <w:rPrChange w:id="1417" w:author="刘伟杰 [2]" w:date="2025-02-12T11:17:05Z">
                    <w:rPr>
                      <w:rFonts w:hint="eastAsia" w:ascii="微软雅黑" w:hAnsi="微软雅黑" w:eastAsia="微软雅黑" w:cs="微软雅黑"/>
                      <w:color w:val="000000"/>
                      <w:kern w:val="0"/>
                      <w:sz w:val="18"/>
                      <w:szCs w:val="18"/>
                      <w:lang w:bidi="ar"/>
                    </w:rPr>
                  </w:rPrChange>
                </w:rPr>
                <w:delText>6、支持多用户共享上网行为管理（提供功能截图）；</w:delText>
              </w:r>
            </w:del>
            <w:del w:id="1418" w:author="刘伟杰 [2]" w:date="2025-02-12T11:13:50Z">
              <w:r>
                <w:rPr>
                  <w:rFonts w:hint="eastAsia" w:ascii="仿宋_GB2312" w:eastAsia="仿宋_GB2312" w:hAnsiTheme="minorHAnsi" w:cstheme="minorBidi"/>
                  <w:color w:val="auto"/>
                  <w:kern w:val="2"/>
                  <w:sz w:val="28"/>
                  <w:szCs w:val="28"/>
                  <w:lang w:bidi="ar"/>
                  <w:rPrChange w:id="1419" w:author="刘伟杰 [2]" w:date="2025-02-12T11:17:05Z">
                    <w:rPr>
                      <w:rFonts w:hint="eastAsia" w:ascii="微软雅黑" w:hAnsi="微软雅黑" w:eastAsia="微软雅黑" w:cs="微软雅黑"/>
                      <w:color w:val="000000"/>
                      <w:kern w:val="0"/>
                      <w:sz w:val="18"/>
                      <w:szCs w:val="18"/>
                      <w:lang w:bidi="ar"/>
                    </w:rPr>
                  </w:rPrChange>
                </w:rPr>
                <w:br w:type="textWrapping"/>
              </w:r>
            </w:del>
            <w:del w:id="1420" w:author="刘伟杰 [2]" w:date="2025-02-12T11:13:50Z">
              <w:r>
                <w:rPr>
                  <w:rFonts w:hint="eastAsia" w:ascii="仿宋_GB2312" w:eastAsia="仿宋_GB2312" w:hAnsiTheme="minorHAnsi" w:cstheme="minorBidi"/>
                  <w:color w:val="auto"/>
                  <w:kern w:val="2"/>
                  <w:sz w:val="28"/>
                  <w:szCs w:val="28"/>
                  <w:lang w:bidi="ar"/>
                  <w:rPrChange w:id="1421" w:author="刘伟杰 [2]" w:date="2025-02-12T11:17:05Z">
                    <w:rPr>
                      <w:rFonts w:hint="eastAsia" w:ascii="微软雅黑" w:hAnsi="微软雅黑" w:eastAsia="微软雅黑" w:cs="微软雅黑"/>
                      <w:color w:val="000000"/>
                      <w:kern w:val="0"/>
                      <w:sz w:val="18"/>
                      <w:szCs w:val="18"/>
                      <w:lang w:bidi="ar"/>
                    </w:rPr>
                  </w:rPrChange>
                </w:rPr>
                <w:delText>7、支持基于接口及IP的报文捕获，并将捕获到的报文生成Wireshark（一种网络封包分析软件）可识别的.cap后缀文件，保存到本地或外部服务器，供用户分析诊断出入设备的流量（提供功能截图）；</w:delText>
              </w:r>
            </w:del>
            <w:del w:id="1422" w:author="刘伟杰 [2]" w:date="2025-02-12T11:13:50Z">
              <w:r>
                <w:rPr>
                  <w:rFonts w:hint="eastAsia" w:ascii="仿宋_GB2312" w:eastAsia="仿宋_GB2312" w:hAnsiTheme="minorHAnsi" w:cstheme="minorBidi"/>
                  <w:color w:val="auto"/>
                  <w:kern w:val="2"/>
                  <w:sz w:val="28"/>
                  <w:szCs w:val="28"/>
                  <w:lang w:bidi="ar"/>
                  <w:rPrChange w:id="1423" w:author="刘伟杰 [2]" w:date="2025-02-12T11:17:05Z">
                    <w:rPr>
                      <w:rFonts w:hint="eastAsia" w:ascii="微软雅黑" w:hAnsi="微软雅黑" w:eastAsia="微软雅黑" w:cs="微软雅黑"/>
                      <w:color w:val="000000"/>
                      <w:kern w:val="0"/>
                      <w:sz w:val="18"/>
                      <w:szCs w:val="18"/>
                      <w:lang w:bidi="ar"/>
                    </w:rPr>
                  </w:rPrChange>
                </w:rPr>
                <w:br w:type="textWrapping"/>
              </w:r>
            </w:del>
            <w:del w:id="1424" w:author="刘伟杰 [2]" w:date="2025-02-12T11:13:50Z">
              <w:r>
                <w:rPr>
                  <w:rFonts w:hint="eastAsia" w:ascii="仿宋_GB2312" w:eastAsia="仿宋_GB2312" w:hAnsiTheme="minorHAnsi" w:cstheme="minorBidi"/>
                  <w:color w:val="auto"/>
                  <w:kern w:val="2"/>
                  <w:sz w:val="28"/>
                  <w:szCs w:val="28"/>
                  <w:lang w:bidi="ar"/>
                  <w:rPrChange w:id="1425" w:author="刘伟杰 [2]" w:date="2025-02-12T11:17:05Z">
                    <w:rPr>
                      <w:rFonts w:hint="eastAsia" w:ascii="微软雅黑" w:hAnsi="微软雅黑" w:eastAsia="微软雅黑" w:cs="微软雅黑"/>
                      <w:color w:val="000000"/>
                      <w:kern w:val="0"/>
                      <w:sz w:val="18"/>
                      <w:szCs w:val="18"/>
                      <w:lang w:bidi="ar"/>
                    </w:rPr>
                  </w:rPrChange>
                </w:rPr>
                <w:delText xml:space="preserve">8、支持报文示踪功能，支持真实流量、导入报文、构造报文等方式，用于分析和追踪设备中各个安全业务模块（如：攻击防范、uRPF、会话管理和连接数限制等）对报文的处理过程，通过查看报文示踪记录的详细信息，有利于管理员对网络故障的快速排查和定位（提供功能截图）； </w:delText>
              </w:r>
            </w:del>
            <w:del w:id="1426" w:author="刘伟杰 [2]" w:date="2025-02-12T11:13:50Z">
              <w:r>
                <w:rPr>
                  <w:rFonts w:hint="eastAsia" w:ascii="仿宋_GB2312" w:eastAsia="仿宋_GB2312" w:hAnsiTheme="minorHAnsi" w:cstheme="minorBidi"/>
                  <w:color w:val="auto"/>
                  <w:kern w:val="2"/>
                  <w:sz w:val="28"/>
                  <w:szCs w:val="28"/>
                  <w:lang w:bidi="ar"/>
                  <w:rPrChange w:id="1427" w:author="刘伟杰 [2]" w:date="2025-02-12T11:17:05Z">
                    <w:rPr>
                      <w:rFonts w:hint="eastAsia" w:ascii="微软雅黑" w:hAnsi="微软雅黑" w:eastAsia="微软雅黑" w:cs="微软雅黑"/>
                      <w:color w:val="000000"/>
                      <w:kern w:val="0"/>
                      <w:sz w:val="18"/>
                      <w:szCs w:val="18"/>
                      <w:lang w:bidi="ar"/>
                    </w:rPr>
                  </w:rPrChange>
                </w:rPr>
                <w:br w:type="textWrapping"/>
              </w:r>
            </w:del>
            <w:del w:id="1428" w:author="刘伟杰 [2]" w:date="2025-02-12T11:13:50Z">
              <w:r>
                <w:rPr>
                  <w:rFonts w:hint="eastAsia" w:ascii="仿宋_GB2312" w:eastAsia="仿宋_GB2312" w:hAnsiTheme="minorHAnsi" w:cstheme="minorBidi"/>
                  <w:color w:val="auto"/>
                  <w:kern w:val="2"/>
                  <w:sz w:val="28"/>
                  <w:szCs w:val="28"/>
                  <w:lang w:bidi="ar"/>
                  <w:rPrChange w:id="1429" w:author="刘伟杰 [2]" w:date="2025-02-12T11:17:05Z">
                    <w:rPr>
                      <w:rFonts w:hint="eastAsia" w:ascii="微软雅黑" w:hAnsi="微软雅黑" w:eastAsia="微软雅黑" w:cs="微软雅黑"/>
                      <w:color w:val="000000"/>
                      <w:kern w:val="0"/>
                      <w:sz w:val="18"/>
                      <w:szCs w:val="18"/>
                      <w:lang w:bidi="ar"/>
                    </w:rPr>
                  </w:rPrChange>
                </w:rPr>
                <w:delText xml:space="preserve"> </w:delText>
              </w:r>
            </w:del>
            <w:del w:id="1430" w:author="刘伟杰 [2]" w:date="2025-02-12T11:13:50Z">
              <w:r>
                <w:rPr>
                  <w:rFonts w:hint="eastAsia" w:ascii="仿宋_GB2312" w:eastAsia="仿宋_GB2312" w:hAnsiTheme="minorHAnsi" w:cstheme="minorBidi"/>
                  <w:color w:val="auto"/>
                  <w:kern w:val="2"/>
                  <w:sz w:val="28"/>
                  <w:szCs w:val="28"/>
                  <w:lang w:bidi="ar"/>
                  <w:rPrChange w:id="1431" w:author="刘伟杰 [2]" w:date="2025-02-12T11:17:05Z">
                    <w:rPr>
                      <w:rFonts w:hint="eastAsia" w:ascii="微软雅黑" w:hAnsi="微软雅黑" w:eastAsia="微软雅黑" w:cs="微软雅黑"/>
                      <w:color w:val="000000"/>
                      <w:kern w:val="0"/>
                      <w:sz w:val="18"/>
                      <w:szCs w:val="18"/>
                      <w:lang w:bidi="ar"/>
                    </w:rPr>
                  </w:rPrChange>
                </w:rPr>
                <w:br w:type="textWrapping"/>
              </w:r>
            </w:del>
            <w:del w:id="1432" w:author="刘伟杰 [2]" w:date="2025-02-12T11:13:50Z">
              <w:r>
                <w:rPr>
                  <w:rFonts w:hint="eastAsia" w:ascii="仿宋_GB2312" w:eastAsia="仿宋_GB2312" w:hAnsiTheme="minorHAnsi" w:cstheme="minorBidi"/>
                  <w:color w:val="auto"/>
                  <w:kern w:val="2"/>
                  <w:sz w:val="28"/>
                  <w:szCs w:val="28"/>
                  <w:lang w:bidi="ar"/>
                  <w:rPrChange w:id="1433" w:author="刘伟杰 [2]" w:date="2025-02-12T11:17:05Z">
                    <w:rPr>
                      <w:rFonts w:hint="eastAsia" w:ascii="微软雅黑" w:hAnsi="微软雅黑" w:eastAsia="微软雅黑" w:cs="微软雅黑"/>
                      <w:color w:val="000000"/>
                      <w:kern w:val="0"/>
                      <w:sz w:val="18"/>
                      <w:szCs w:val="18"/>
                      <w:lang w:bidi="ar"/>
                    </w:rPr>
                  </w:rPrChange>
                </w:rPr>
                <w:delText xml:space="preserve">已自带电源线: 数量 2、04041104 墙插交流电源线-3.0m-3*1.0mm^2-黑-(GB1002 3P直公250V10A黑)-(C13 3P直母250V10A黑); </w:delText>
              </w:r>
            </w:del>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434" w:author="刘伟杰 [2]" w:date="2025-02-12T11:17:09Z">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adjustRightInd w:val="0"/>
              <w:snapToGrid w:val="0"/>
              <w:spacing w:line="600" w:lineRule="exact"/>
              <w:jc w:val="left"/>
              <w:rPr>
                <w:del w:id="1436" w:author="刘伟杰 [2]" w:date="2025-02-12T11:13:50Z"/>
                <w:rFonts w:hint="eastAsia" w:ascii="仿宋_GB2312" w:eastAsia="仿宋_GB2312" w:hAnsiTheme="minorHAnsi" w:cstheme="minorBidi"/>
                <w:color w:val="auto"/>
                <w:sz w:val="28"/>
                <w:szCs w:val="28"/>
                <w:rPrChange w:id="1437" w:author="刘伟杰 [2]" w:date="2025-02-12T11:17:05Z">
                  <w:rPr>
                    <w:del w:id="1438" w:author="刘伟杰 [2]" w:date="2025-02-12T11:13:50Z"/>
                    <w:rFonts w:ascii="微软雅黑" w:hAnsi="微软雅黑" w:eastAsia="微软雅黑" w:cs="微软雅黑"/>
                    <w:color w:val="000000"/>
                    <w:sz w:val="24"/>
                    <w:szCs w:val="24"/>
                  </w:rPr>
                </w:rPrChange>
              </w:rPr>
              <w:pPrChange w:id="1435" w:author="刘伟杰 [2]" w:date="2025-02-12T11:17:05Z">
                <w:pPr>
                  <w:jc w:val="center"/>
                </w:pPr>
              </w:pPrChange>
            </w:pPr>
          </w:p>
        </w:tc>
      </w:tr>
      <w:tr>
        <w:tblPrEx>
          <w:tblCellMar>
            <w:top w:w="0" w:type="dxa"/>
            <w:left w:w="108" w:type="dxa"/>
            <w:bottom w:w="0" w:type="dxa"/>
            <w:right w:w="108" w:type="dxa"/>
          </w:tblCellMar>
          <w:tblPrExChange w:id="1440" w:author="刘伟杰 [2]" w:date="2025-02-12T11:17:09Z">
            <w:tblPrEx>
              <w:tblCellMar>
                <w:top w:w="0" w:type="dxa"/>
                <w:left w:w="108" w:type="dxa"/>
                <w:bottom w:w="0" w:type="dxa"/>
                <w:right w:w="108" w:type="dxa"/>
              </w:tblCellMar>
            </w:tblPrEx>
          </w:tblPrExChange>
        </w:tblPrEx>
        <w:trPr>
          <w:gridAfter w:val="1"/>
          <w:wAfter w:w="730" w:type="dxa"/>
          <w:trHeight w:val="1080" w:hRule="atLeast"/>
          <w:jc w:val="center"/>
          <w:del w:id="1439" w:author="刘伟杰 [2]" w:date="2025-02-12T11:13:50Z"/>
          <w:trPrChange w:id="1440" w:author="刘伟杰 [2]" w:date="2025-02-12T11:17:09Z">
            <w:trPr>
              <w:gridAfter w:val="1"/>
              <w:wAfter w:w="730" w:type="dxa"/>
              <w:trHeight w:val="1080" w:hRule="atLeast"/>
              <w:jc w:val="center"/>
            </w:trPr>
          </w:trPrChange>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Change w:id="1441" w:author="刘伟杰 [2]" w:date="2025-02-12T11:17:09Z">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tcPrChange>
          </w:tcPr>
          <w:p>
            <w:pPr>
              <w:widowControl/>
              <w:adjustRightInd w:val="0"/>
              <w:snapToGrid w:val="0"/>
              <w:spacing w:line="600" w:lineRule="exact"/>
              <w:jc w:val="left"/>
              <w:textAlignment w:val="auto"/>
              <w:rPr>
                <w:del w:id="1443" w:author="刘伟杰 [2]" w:date="2025-02-12T11:13:50Z"/>
                <w:rFonts w:hint="eastAsia" w:ascii="仿宋_GB2312" w:eastAsia="仿宋_GB2312" w:hAnsiTheme="minorHAnsi" w:cstheme="minorBidi"/>
                <w:b w:val="0"/>
                <w:bCs w:val="0"/>
                <w:color w:val="auto"/>
                <w:sz w:val="28"/>
                <w:szCs w:val="28"/>
                <w:rPrChange w:id="1444" w:author="刘伟杰 [2]" w:date="2025-02-12T11:17:05Z">
                  <w:rPr>
                    <w:del w:id="1445" w:author="刘伟杰 [2]" w:date="2025-02-12T11:13:50Z"/>
                    <w:rFonts w:ascii="微软雅黑" w:hAnsi="微软雅黑" w:eastAsia="微软雅黑" w:cs="微软雅黑"/>
                    <w:b/>
                    <w:bCs/>
                    <w:color w:val="000000"/>
                    <w:sz w:val="20"/>
                    <w:szCs w:val="20"/>
                  </w:rPr>
                </w:rPrChange>
              </w:rPr>
              <w:pPrChange w:id="1442" w:author="刘伟杰 [2]" w:date="2025-02-12T11:17:05Z">
                <w:pPr>
                  <w:widowControl/>
                  <w:jc w:val="center"/>
                  <w:textAlignment w:val="bottom"/>
                </w:pPr>
              </w:pPrChange>
            </w:pPr>
            <w:del w:id="1446" w:author="刘伟杰 [2]" w:date="2025-02-12T11:13:50Z">
              <w:r>
                <w:rPr>
                  <w:rFonts w:hint="eastAsia" w:ascii="仿宋_GB2312" w:eastAsia="仿宋_GB2312" w:hAnsiTheme="minorHAnsi" w:cstheme="minorBidi"/>
                  <w:b w:val="0"/>
                  <w:bCs w:val="0"/>
                  <w:color w:val="auto"/>
                  <w:kern w:val="2"/>
                  <w:sz w:val="28"/>
                  <w:szCs w:val="28"/>
                  <w:lang w:bidi="ar"/>
                  <w:rPrChange w:id="1447" w:author="刘伟杰 [2]" w:date="2025-02-12T11:17:05Z">
                    <w:rPr>
                      <w:rFonts w:hint="eastAsia" w:ascii="微软雅黑" w:hAnsi="微软雅黑" w:eastAsia="微软雅黑" w:cs="微软雅黑"/>
                      <w:b/>
                      <w:bCs/>
                      <w:color w:val="000000"/>
                      <w:kern w:val="0"/>
                      <w:sz w:val="20"/>
                      <w:szCs w:val="20"/>
                      <w:lang w:bidi="ar"/>
                    </w:rPr>
                  </w:rPrChange>
                </w:rPr>
                <w:delText>1_14</w:delText>
              </w:r>
            </w:del>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48" w:author="刘伟杰 [2]" w:date="2025-02-12T11:17:09Z">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1450" w:author="刘伟杰 [2]" w:date="2025-02-12T11:13:50Z"/>
                <w:rFonts w:hint="eastAsia" w:ascii="仿宋_GB2312" w:eastAsia="仿宋_GB2312" w:hAnsiTheme="minorHAnsi" w:cstheme="minorBidi"/>
                <w:b w:val="0"/>
                <w:bCs w:val="0"/>
                <w:color w:val="auto"/>
                <w:sz w:val="28"/>
                <w:szCs w:val="28"/>
                <w:rPrChange w:id="1451" w:author="刘伟杰 [2]" w:date="2025-02-12T11:17:05Z">
                  <w:rPr>
                    <w:del w:id="1452" w:author="刘伟杰 [2]" w:date="2025-02-12T11:13:50Z"/>
                    <w:rFonts w:ascii="微软雅黑" w:hAnsi="微软雅黑" w:eastAsia="微软雅黑" w:cs="微软雅黑"/>
                    <w:b/>
                    <w:bCs/>
                    <w:color w:val="000000"/>
                    <w:sz w:val="20"/>
                    <w:szCs w:val="20"/>
                  </w:rPr>
                </w:rPrChange>
              </w:rPr>
              <w:pPrChange w:id="1449" w:author="刘伟杰 [2]" w:date="2025-02-12T11:17:05Z">
                <w:pPr>
                  <w:widowControl/>
                  <w:jc w:val="center"/>
                  <w:textAlignment w:val="center"/>
                </w:pPr>
              </w:pPrChange>
            </w:pPr>
            <w:del w:id="1453" w:author="刘伟杰 [2]" w:date="2025-02-12T11:13:50Z">
              <w:r>
                <w:rPr>
                  <w:rFonts w:hint="eastAsia" w:ascii="仿宋_GB2312" w:eastAsia="仿宋_GB2312" w:hAnsiTheme="minorHAnsi" w:cstheme="minorBidi"/>
                  <w:b w:val="0"/>
                  <w:bCs w:val="0"/>
                  <w:color w:val="auto"/>
                  <w:kern w:val="2"/>
                  <w:sz w:val="28"/>
                  <w:szCs w:val="28"/>
                  <w:lang w:bidi="ar"/>
                  <w:rPrChange w:id="1454" w:author="刘伟杰 [2]" w:date="2025-02-12T11:17:05Z">
                    <w:rPr>
                      <w:rFonts w:hint="eastAsia" w:ascii="微软雅黑" w:hAnsi="微软雅黑" w:eastAsia="微软雅黑" w:cs="微软雅黑"/>
                      <w:b/>
                      <w:bCs/>
                      <w:color w:val="000000"/>
                      <w:kern w:val="0"/>
                      <w:sz w:val="20"/>
                      <w:szCs w:val="20"/>
                      <w:lang w:bidi="ar"/>
                    </w:rPr>
                  </w:rPrChange>
                </w:rPr>
                <w:delText>办公网出口路由器</w:delText>
              </w:r>
            </w:del>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Change w:id="1455" w:author="刘伟杰 [2]" w:date="2025-02-12T11:17:09Z">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1457" w:author="刘伟杰 [2]" w:date="2025-02-12T11:13:50Z"/>
                <w:rFonts w:hint="eastAsia" w:ascii="仿宋_GB2312" w:eastAsia="仿宋_GB2312" w:hAnsiTheme="minorHAnsi" w:cstheme="minorBidi"/>
                <w:color w:val="auto"/>
                <w:sz w:val="28"/>
                <w:szCs w:val="28"/>
                <w:rPrChange w:id="1458" w:author="刘伟杰 [2]" w:date="2025-02-12T11:17:05Z">
                  <w:rPr>
                    <w:del w:id="1459" w:author="刘伟杰 [2]" w:date="2025-02-12T11:13:50Z"/>
                    <w:rFonts w:ascii="微软雅黑" w:hAnsi="微软雅黑" w:eastAsia="微软雅黑" w:cs="微软雅黑"/>
                    <w:color w:val="000000"/>
                    <w:sz w:val="18"/>
                    <w:szCs w:val="18"/>
                  </w:rPr>
                </w:rPrChange>
              </w:rPr>
              <w:pPrChange w:id="1456" w:author="刘伟杰 [2]" w:date="2025-02-12T11:17:05Z">
                <w:pPr>
                  <w:widowControl/>
                  <w:jc w:val="center"/>
                  <w:textAlignment w:val="center"/>
                </w:pPr>
              </w:pPrChange>
            </w:pPr>
            <w:del w:id="1460" w:author="刘伟杰 [2]" w:date="2025-02-12T11:13:50Z">
              <w:r>
                <w:rPr>
                  <w:rFonts w:hint="eastAsia" w:ascii="仿宋_GB2312" w:eastAsia="仿宋_GB2312" w:hAnsiTheme="minorHAnsi" w:cstheme="minorBidi"/>
                  <w:color w:val="auto"/>
                  <w:kern w:val="2"/>
                  <w:sz w:val="28"/>
                  <w:szCs w:val="28"/>
                  <w:lang w:bidi="ar"/>
                  <w:rPrChange w:id="1461" w:author="刘伟杰 [2]" w:date="2025-02-12T11:17:05Z">
                    <w:rPr>
                      <w:rFonts w:hint="eastAsia" w:ascii="微软雅黑" w:hAnsi="微软雅黑" w:eastAsia="微软雅黑" w:cs="微软雅黑"/>
                      <w:color w:val="000000"/>
                      <w:kern w:val="0"/>
                      <w:sz w:val="18"/>
                      <w:szCs w:val="18"/>
                      <w:lang w:bidi="ar"/>
                    </w:rPr>
                  </w:rPrChange>
                </w:rPr>
                <w:delText>1</w:delText>
              </w:r>
            </w:del>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Change w:id="1462" w:author="刘伟杰 [2]" w:date="2025-02-12T11:17:09Z">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1464" w:author="刘伟杰 [2]" w:date="2025-02-12T11:13:50Z"/>
                <w:rFonts w:hint="eastAsia" w:ascii="仿宋_GB2312" w:eastAsia="仿宋_GB2312" w:hAnsiTheme="minorHAnsi" w:cstheme="minorBidi"/>
                <w:color w:val="auto"/>
                <w:sz w:val="28"/>
                <w:szCs w:val="28"/>
                <w:rPrChange w:id="1465" w:author="刘伟杰 [2]" w:date="2025-02-12T11:17:05Z">
                  <w:rPr>
                    <w:del w:id="1466" w:author="刘伟杰 [2]" w:date="2025-02-12T11:13:50Z"/>
                    <w:rFonts w:ascii="微软雅黑" w:hAnsi="微软雅黑" w:eastAsia="微软雅黑" w:cs="微软雅黑"/>
                    <w:color w:val="000000"/>
                    <w:sz w:val="18"/>
                    <w:szCs w:val="18"/>
                  </w:rPr>
                </w:rPrChange>
              </w:rPr>
              <w:pPrChange w:id="1463" w:author="刘伟杰 [2]" w:date="2025-02-12T11:17:05Z">
                <w:pPr>
                  <w:widowControl/>
                  <w:jc w:val="center"/>
                  <w:textAlignment w:val="center"/>
                </w:pPr>
              </w:pPrChange>
            </w:pPr>
            <w:del w:id="1467" w:author="刘伟杰 [2]" w:date="2025-02-12T11:13:50Z">
              <w:r>
                <w:rPr>
                  <w:rFonts w:hint="eastAsia" w:ascii="仿宋_GB2312" w:eastAsia="仿宋_GB2312" w:hAnsiTheme="minorHAnsi" w:cstheme="minorBidi"/>
                  <w:color w:val="auto"/>
                  <w:kern w:val="2"/>
                  <w:sz w:val="28"/>
                  <w:szCs w:val="28"/>
                  <w:lang w:bidi="ar"/>
                  <w:rPrChange w:id="1468" w:author="刘伟杰 [2]" w:date="2025-02-12T11:17:05Z">
                    <w:rPr>
                      <w:rFonts w:hint="eastAsia" w:ascii="微软雅黑" w:hAnsi="微软雅黑" w:eastAsia="微软雅黑" w:cs="微软雅黑"/>
                      <w:color w:val="000000"/>
                      <w:kern w:val="0"/>
                      <w:sz w:val="18"/>
                      <w:szCs w:val="18"/>
                      <w:lang w:bidi="ar"/>
                    </w:rPr>
                  </w:rPrChange>
                </w:rPr>
                <w:delText>台</w:delText>
              </w:r>
            </w:del>
          </w:p>
        </w:tc>
        <w:tc>
          <w:tcPr>
            <w:tcW w:w="4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469" w:author="刘伟杰 [2]" w:date="2025-02-12T11:17:09Z">
              <w:tcPr>
                <w:tcW w:w="4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1471" w:author="刘伟杰 [2]" w:date="2025-02-12T11:13:50Z"/>
                <w:rFonts w:hint="eastAsia" w:ascii="仿宋_GB2312" w:eastAsia="仿宋_GB2312" w:hAnsiTheme="minorHAnsi" w:cstheme="minorBidi"/>
                <w:color w:val="auto"/>
                <w:sz w:val="28"/>
                <w:szCs w:val="28"/>
                <w:rPrChange w:id="1472" w:author="刘伟杰 [2]" w:date="2025-02-12T11:17:05Z">
                  <w:rPr>
                    <w:del w:id="1473" w:author="刘伟杰 [2]" w:date="2025-02-12T11:13:50Z"/>
                    <w:rFonts w:ascii="微软雅黑" w:hAnsi="微软雅黑" w:eastAsia="微软雅黑" w:cs="微软雅黑"/>
                    <w:color w:val="000000"/>
                    <w:sz w:val="18"/>
                    <w:szCs w:val="18"/>
                  </w:rPr>
                </w:rPrChange>
              </w:rPr>
              <w:pPrChange w:id="1470" w:author="刘伟杰 [2]" w:date="2025-02-12T11:17:05Z">
                <w:pPr>
                  <w:widowControl/>
                  <w:jc w:val="left"/>
                  <w:textAlignment w:val="center"/>
                </w:pPr>
              </w:pPrChange>
            </w:pPr>
            <w:del w:id="1474" w:author="刘伟杰 [2]" w:date="2025-02-12T11:13:50Z">
              <w:r>
                <w:rPr>
                  <w:rFonts w:hint="eastAsia" w:ascii="仿宋_GB2312" w:eastAsia="仿宋_GB2312" w:hAnsiTheme="minorHAnsi" w:cstheme="minorBidi"/>
                  <w:color w:val="auto"/>
                  <w:kern w:val="2"/>
                  <w:sz w:val="28"/>
                  <w:szCs w:val="28"/>
                  <w:lang w:bidi="ar"/>
                  <w:rPrChange w:id="1475" w:author="刘伟杰 [2]" w:date="2025-02-12T11:17:05Z">
                    <w:rPr>
                      <w:rFonts w:hint="eastAsia" w:ascii="微软雅黑" w:hAnsi="微软雅黑" w:eastAsia="微软雅黑" w:cs="微软雅黑"/>
                      <w:color w:val="000000"/>
                      <w:kern w:val="0"/>
                      <w:sz w:val="18"/>
                      <w:szCs w:val="18"/>
                      <w:lang w:bidi="ar"/>
                    </w:rPr>
                  </w:rPrChange>
                </w:rPr>
                <w:delText>主机定位：中小型网络多业务接入路由器</w:delText>
              </w:r>
            </w:del>
            <w:del w:id="1476" w:author="刘伟杰 [2]" w:date="2025-02-12T11:13:50Z">
              <w:r>
                <w:rPr>
                  <w:rFonts w:hint="eastAsia" w:ascii="仿宋_GB2312" w:eastAsia="仿宋_GB2312" w:hAnsiTheme="minorHAnsi" w:cstheme="minorBidi"/>
                  <w:color w:val="auto"/>
                  <w:kern w:val="2"/>
                  <w:sz w:val="28"/>
                  <w:szCs w:val="28"/>
                  <w:lang w:bidi="ar"/>
                  <w:rPrChange w:id="1477" w:author="刘伟杰 [2]" w:date="2025-02-12T11:17:05Z">
                    <w:rPr>
                      <w:rFonts w:hint="eastAsia" w:ascii="微软雅黑" w:hAnsi="微软雅黑" w:eastAsia="微软雅黑" w:cs="微软雅黑"/>
                      <w:color w:val="000000"/>
                      <w:kern w:val="0"/>
                      <w:sz w:val="18"/>
                      <w:szCs w:val="18"/>
                      <w:lang w:bidi="ar"/>
                    </w:rPr>
                  </w:rPrChange>
                </w:rPr>
                <w:br w:type="textWrapping"/>
              </w:r>
            </w:del>
            <w:del w:id="1478" w:author="刘伟杰 [2]" w:date="2025-02-12T11:13:50Z">
              <w:r>
                <w:rPr>
                  <w:rFonts w:hint="eastAsia" w:ascii="仿宋_GB2312" w:eastAsia="仿宋_GB2312" w:hAnsiTheme="minorHAnsi" w:cstheme="minorBidi"/>
                  <w:color w:val="auto"/>
                  <w:kern w:val="2"/>
                  <w:sz w:val="28"/>
                  <w:szCs w:val="28"/>
                  <w:lang w:bidi="ar"/>
                  <w:rPrChange w:id="1479" w:author="刘伟杰 [2]" w:date="2025-02-12T11:17:05Z">
                    <w:rPr>
                      <w:rFonts w:hint="eastAsia" w:ascii="微软雅黑" w:hAnsi="微软雅黑" w:eastAsia="微软雅黑" w:cs="微软雅黑"/>
                      <w:color w:val="000000"/>
                      <w:kern w:val="0"/>
                      <w:sz w:val="18"/>
                      <w:szCs w:val="18"/>
                      <w:lang w:bidi="ar"/>
                    </w:rPr>
                  </w:rPrChange>
                </w:rPr>
                <w:delText>交换架构：集中式</w:delText>
              </w:r>
            </w:del>
            <w:del w:id="1480" w:author="刘伟杰 [2]" w:date="2025-02-12T11:13:50Z">
              <w:r>
                <w:rPr>
                  <w:rFonts w:hint="eastAsia" w:ascii="仿宋_GB2312" w:eastAsia="仿宋_GB2312" w:hAnsiTheme="minorHAnsi" w:cstheme="minorBidi"/>
                  <w:color w:val="auto"/>
                  <w:kern w:val="2"/>
                  <w:sz w:val="28"/>
                  <w:szCs w:val="28"/>
                  <w:lang w:bidi="ar"/>
                  <w:rPrChange w:id="1481" w:author="刘伟杰 [2]" w:date="2025-02-12T11:17:05Z">
                    <w:rPr>
                      <w:rFonts w:hint="eastAsia" w:ascii="微软雅黑" w:hAnsi="微软雅黑" w:eastAsia="微软雅黑" w:cs="微软雅黑"/>
                      <w:color w:val="000000"/>
                      <w:kern w:val="0"/>
                      <w:sz w:val="18"/>
                      <w:szCs w:val="18"/>
                      <w:lang w:bidi="ar"/>
                    </w:rPr>
                  </w:rPrChange>
                </w:rPr>
                <w:br w:type="textWrapping"/>
              </w:r>
            </w:del>
            <w:del w:id="1482" w:author="刘伟杰 [2]" w:date="2025-02-12T11:13:50Z">
              <w:r>
                <w:rPr>
                  <w:rFonts w:hint="eastAsia" w:ascii="仿宋_GB2312" w:eastAsia="仿宋_GB2312" w:hAnsiTheme="minorHAnsi" w:cstheme="minorBidi"/>
                  <w:color w:val="auto"/>
                  <w:kern w:val="2"/>
                  <w:sz w:val="28"/>
                  <w:szCs w:val="28"/>
                  <w:lang w:bidi="ar"/>
                  <w:rPrChange w:id="1483" w:author="刘伟杰 [2]" w:date="2025-02-12T11:17:05Z">
                    <w:rPr>
                      <w:rFonts w:hint="eastAsia" w:ascii="微软雅黑" w:hAnsi="微软雅黑" w:eastAsia="微软雅黑" w:cs="微软雅黑"/>
                      <w:color w:val="000000"/>
                      <w:kern w:val="0"/>
                      <w:sz w:val="18"/>
                      <w:szCs w:val="18"/>
                      <w:lang w:bidi="ar"/>
                    </w:rPr>
                  </w:rPrChange>
                </w:rPr>
                <w:delText>包转发率：60Mpps</w:delText>
              </w:r>
            </w:del>
            <w:del w:id="1484" w:author="刘伟杰 [2]" w:date="2025-02-12T11:13:50Z">
              <w:r>
                <w:rPr>
                  <w:rFonts w:hint="eastAsia" w:ascii="仿宋_GB2312" w:eastAsia="仿宋_GB2312" w:hAnsiTheme="minorHAnsi" w:cstheme="minorBidi"/>
                  <w:color w:val="auto"/>
                  <w:kern w:val="2"/>
                  <w:sz w:val="28"/>
                  <w:szCs w:val="28"/>
                  <w:lang w:bidi="ar"/>
                  <w:rPrChange w:id="1485" w:author="刘伟杰 [2]" w:date="2025-02-12T11:17:05Z">
                    <w:rPr>
                      <w:rFonts w:hint="eastAsia" w:ascii="微软雅黑" w:hAnsi="微软雅黑" w:eastAsia="微软雅黑" w:cs="微软雅黑"/>
                      <w:color w:val="000000"/>
                      <w:kern w:val="0"/>
                      <w:sz w:val="18"/>
                      <w:szCs w:val="18"/>
                      <w:lang w:bidi="ar"/>
                    </w:rPr>
                  </w:rPrChange>
                </w:rPr>
                <w:br w:type="textWrapping"/>
              </w:r>
            </w:del>
            <w:del w:id="1486" w:author="刘伟杰 [2]" w:date="2025-02-12T11:13:50Z">
              <w:r>
                <w:rPr>
                  <w:rFonts w:hint="eastAsia" w:ascii="仿宋_GB2312" w:eastAsia="仿宋_GB2312" w:hAnsiTheme="minorHAnsi" w:cstheme="minorBidi"/>
                  <w:color w:val="auto"/>
                  <w:kern w:val="2"/>
                  <w:sz w:val="28"/>
                  <w:szCs w:val="28"/>
                  <w:lang w:bidi="ar"/>
                  <w:rPrChange w:id="1487" w:author="刘伟杰 [2]" w:date="2025-02-12T11:17:05Z">
                    <w:rPr>
                      <w:rFonts w:hint="eastAsia" w:ascii="微软雅黑" w:hAnsi="微软雅黑" w:eastAsia="微软雅黑" w:cs="微软雅黑"/>
                      <w:color w:val="000000"/>
                      <w:kern w:val="0"/>
                      <w:sz w:val="18"/>
                      <w:szCs w:val="18"/>
                      <w:lang w:bidi="ar"/>
                    </w:rPr>
                  </w:rPrChange>
                </w:rPr>
                <w:delText>业务槽位数量：4*SIC+2*HMIM</w:delText>
              </w:r>
            </w:del>
            <w:del w:id="1488" w:author="刘伟杰 [2]" w:date="2025-02-12T11:13:50Z">
              <w:r>
                <w:rPr>
                  <w:rFonts w:hint="eastAsia" w:ascii="仿宋_GB2312" w:eastAsia="仿宋_GB2312" w:hAnsiTheme="minorHAnsi" w:cstheme="minorBidi"/>
                  <w:color w:val="auto"/>
                  <w:kern w:val="2"/>
                  <w:sz w:val="28"/>
                  <w:szCs w:val="28"/>
                  <w:lang w:bidi="ar"/>
                  <w:rPrChange w:id="1489" w:author="刘伟杰 [2]" w:date="2025-02-12T11:17:05Z">
                    <w:rPr>
                      <w:rFonts w:hint="eastAsia" w:ascii="微软雅黑" w:hAnsi="微软雅黑" w:eastAsia="微软雅黑" w:cs="微软雅黑"/>
                      <w:color w:val="000000"/>
                      <w:kern w:val="0"/>
                      <w:sz w:val="18"/>
                      <w:szCs w:val="18"/>
                      <w:lang w:bidi="ar"/>
                    </w:rPr>
                  </w:rPrChange>
                </w:rPr>
                <w:br w:type="textWrapping"/>
              </w:r>
            </w:del>
            <w:del w:id="1490" w:author="刘伟杰 [2]" w:date="2025-02-12T11:13:50Z">
              <w:r>
                <w:rPr>
                  <w:rFonts w:hint="eastAsia" w:ascii="仿宋_GB2312" w:eastAsia="仿宋_GB2312" w:hAnsiTheme="minorHAnsi" w:cstheme="minorBidi"/>
                  <w:color w:val="auto"/>
                  <w:kern w:val="2"/>
                  <w:sz w:val="28"/>
                  <w:szCs w:val="28"/>
                  <w:lang w:bidi="ar"/>
                  <w:rPrChange w:id="1491" w:author="刘伟杰 [2]" w:date="2025-02-12T11:17:05Z">
                    <w:rPr>
                      <w:rFonts w:hint="eastAsia" w:ascii="微软雅黑" w:hAnsi="微软雅黑" w:eastAsia="微软雅黑" w:cs="微软雅黑"/>
                      <w:color w:val="000000"/>
                      <w:kern w:val="0"/>
                      <w:sz w:val="18"/>
                      <w:szCs w:val="18"/>
                      <w:lang w:bidi="ar"/>
                    </w:rPr>
                  </w:rPrChange>
                </w:rPr>
                <w:delText>固定接口形态：WAN：6*10GE光+8*GE电；LAN：8*GE电</w:delText>
              </w:r>
            </w:del>
            <w:del w:id="1492" w:author="刘伟杰 [2]" w:date="2025-02-12T11:13:50Z">
              <w:r>
                <w:rPr>
                  <w:rFonts w:hint="eastAsia" w:ascii="仿宋_GB2312" w:eastAsia="仿宋_GB2312" w:hAnsiTheme="minorHAnsi" w:cstheme="minorBidi"/>
                  <w:color w:val="auto"/>
                  <w:kern w:val="2"/>
                  <w:sz w:val="28"/>
                  <w:szCs w:val="28"/>
                  <w:lang w:bidi="ar"/>
                  <w:rPrChange w:id="1493" w:author="刘伟杰 [2]" w:date="2025-02-12T11:17:05Z">
                    <w:rPr>
                      <w:rFonts w:hint="eastAsia" w:ascii="微软雅黑" w:hAnsi="微软雅黑" w:eastAsia="微软雅黑" w:cs="微软雅黑"/>
                      <w:color w:val="000000"/>
                      <w:kern w:val="0"/>
                      <w:sz w:val="18"/>
                      <w:szCs w:val="18"/>
                      <w:lang w:bidi="ar"/>
                    </w:rPr>
                  </w:rPrChange>
                </w:rPr>
                <w:br w:type="textWrapping"/>
              </w:r>
            </w:del>
            <w:del w:id="1494" w:author="刘伟杰 [2]" w:date="2025-02-12T11:13:50Z">
              <w:r>
                <w:rPr>
                  <w:rFonts w:hint="eastAsia" w:ascii="仿宋_GB2312" w:eastAsia="仿宋_GB2312" w:hAnsiTheme="minorHAnsi" w:cstheme="minorBidi"/>
                  <w:color w:val="auto"/>
                  <w:kern w:val="2"/>
                  <w:sz w:val="28"/>
                  <w:szCs w:val="28"/>
                  <w:lang w:bidi="ar"/>
                  <w:rPrChange w:id="1495" w:author="刘伟杰 [2]" w:date="2025-02-12T11:17:05Z">
                    <w:rPr>
                      <w:rFonts w:hint="eastAsia" w:ascii="微软雅黑" w:hAnsi="微软雅黑" w:eastAsia="微软雅黑" w:cs="微软雅黑"/>
                      <w:color w:val="000000"/>
                      <w:kern w:val="0"/>
                      <w:sz w:val="18"/>
                      <w:szCs w:val="18"/>
                      <w:lang w:bidi="ar"/>
                    </w:rPr>
                  </w:rPrChange>
                </w:rPr>
                <w:delText>带机量：1200</w:delText>
              </w:r>
            </w:del>
            <w:del w:id="1496" w:author="刘伟杰 [2]" w:date="2025-02-12T11:13:50Z">
              <w:r>
                <w:rPr>
                  <w:rFonts w:hint="eastAsia" w:ascii="仿宋_GB2312" w:eastAsia="仿宋_GB2312" w:hAnsiTheme="minorHAnsi" w:cstheme="minorBidi"/>
                  <w:color w:val="auto"/>
                  <w:kern w:val="2"/>
                  <w:sz w:val="28"/>
                  <w:szCs w:val="28"/>
                  <w:lang w:bidi="ar"/>
                  <w:rPrChange w:id="1497" w:author="刘伟杰 [2]" w:date="2025-02-12T11:17:05Z">
                    <w:rPr>
                      <w:rFonts w:hint="eastAsia" w:ascii="微软雅黑" w:hAnsi="微软雅黑" w:eastAsia="微软雅黑" w:cs="微软雅黑"/>
                      <w:color w:val="000000"/>
                      <w:kern w:val="0"/>
                      <w:sz w:val="18"/>
                      <w:szCs w:val="18"/>
                      <w:lang w:bidi="ar"/>
                    </w:rPr>
                  </w:rPrChange>
                </w:rPr>
                <w:br w:type="textWrapping"/>
              </w:r>
            </w:del>
            <w:del w:id="1498" w:author="刘伟杰 [2]" w:date="2025-02-12T11:13:50Z">
              <w:r>
                <w:rPr>
                  <w:rFonts w:hint="eastAsia" w:ascii="仿宋_GB2312" w:eastAsia="仿宋_GB2312" w:hAnsiTheme="minorHAnsi" w:cstheme="minorBidi"/>
                  <w:color w:val="auto"/>
                  <w:kern w:val="2"/>
                  <w:sz w:val="28"/>
                  <w:szCs w:val="28"/>
                  <w:lang w:bidi="ar"/>
                  <w:rPrChange w:id="1499" w:author="刘伟杰 [2]" w:date="2025-02-12T11:17:05Z">
                    <w:rPr>
                      <w:rFonts w:hint="eastAsia" w:ascii="微软雅黑" w:hAnsi="微软雅黑" w:eastAsia="微软雅黑" w:cs="微软雅黑"/>
                      <w:color w:val="000000"/>
                      <w:kern w:val="0"/>
                      <w:sz w:val="18"/>
                      <w:szCs w:val="18"/>
                      <w:lang w:bidi="ar"/>
                    </w:rPr>
                  </w:rPrChange>
                </w:rPr>
                <w:delText>NAT吞吐量(IMIX)：25900Mbps</w:delText>
              </w:r>
            </w:del>
            <w:del w:id="1500" w:author="刘伟杰 [2]" w:date="2025-02-12T11:13:50Z">
              <w:r>
                <w:rPr>
                  <w:rFonts w:hint="eastAsia" w:ascii="仿宋_GB2312" w:eastAsia="仿宋_GB2312" w:hAnsiTheme="minorHAnsi" w:cstheme="minorBidi"/>
                  <w:color w:val="auto"/>
                  <w:kern w:val="2"/>
                  <w:sz w:val="28"/>
                  <w:szCs w:val="28"/>
                  <w:lang w:bidi="ar"/>
                  <w:rPrChange w:id="1501" w:author="刘伟杰 [2]" w:date="2025-02-12T11:17:05Z">
                    <w:rPr>
                      <w:rFonts w:hint="eastAsia" w:ascii="微软雅黑" w:hAnsi="微软雅黑" w:eastAsia="微软雅黑" w:cs="微软雅黑"/>
                      <w:color w:val="000000"/>
                      <w:kern w:val="0"/>
                      <w:sz w:val="18"/>
                      <w:szCs w:val="18"/>
                      <w:lang w:bidi="ar"/>
                    </w:rPr>
                  </w:rPrChange>
                </w:rPr>
                <w:br w:type="textWrapping"/>
              </w:r>
            </w:del>
            <w:del w:id="1502" w:author="刘伟杰 [2]" w:date="2025-02-12T11:13:50Z">
              <w:r>
                <w:rPr>
                  <w:rFonts w:hint="eastAsia" w:ascii="仿宋_GB2312" w:eastAsia="仿宋_GB2312" w:hAnsiTheme="minorHAnsi" w:cstheme="minorBidi"/>
                  <w:color w:val="auto"/>
                  <w:kern w:val="2"/>
                  <w:sz w:val="28"/>
                  <w:szCs w:val="28"/>
                  <w:lang w:bidi="ar"/>
                  <w:rPrChange w:id="1503" w:author="刘伟杰 [2]" w:date="2025-02-12T11:17:05Z">
                    <w:rPr>
                      <w:rFonts w:hint="eastAsia" w:ascii="微软雅黑" w:hAnsi="微软雅黑" w:eastAsia="微软雅黑" w:cs="微软雅黑"/>
                      <w:color w:val="000000"/>
                      <w:kern w:val="0"/>
                      <w:sz w:val="18"/>
                      <w:szCs w:val="18"/>
                      <w:lang w:bidi="ar"/>
                    </w:rPr>
                  </w:rPrChange>
                </w:rPr>
                <w:delText>防火墙吞吐量(IMIX)：25600Mbps</w:delText>
              </w:r>
            </w:del>
            <w:del w:id="1504" w:author="刘伟杰 [2]" w:date="2025-02-12T11:13:50Z">
              <w:r>
                <w:rPr>
                  <w:rFonts w:hint="eastAsia" w:ascii="仿宋_GB2312" w:eastAsia="仿宋_GB2312" w:hAnsiTheme="minorHAnsi" w:cstheme="minorBidi"/>
                  <w:color w:val="auto"/>
                  <w:kern w:val="2"/>
                  <w:sz w:val="28"/>
                  <w:szCs w:val="28"/>
                  <w:lang w:bidi="ar"/>
                  <w:rPrChange w:id="1505" w:author="刘伟杰 [2]" w:date="2025-02-12T11:17:05Z">
                    <w:rPr>
                      <w:rFonts w:hint="eastAsia" w:ascii="微软雅黑" w:hAnsi="微软雅黑" w:eastAsia="微软雅黑" w:cs="微软雅黑"/>
                      <w:color w:val="000000"/>
                      <w:kern w:val="0"/>
                      <w:sz w:val="18"/>
                      <w:szCs w:val="18"/>
                      <w:lang w:bidi="ar"/>
                    </w:rPr>
                  </w:rPrChange>
                </w:rPr>
                <w:br w:type="textWrapping"/>
              </w:r>
            </w:del>
            <w:del w:id="1506" w:author="刘伟杰 [2]" w:date="2025-02-12T11:13:50Z">
              <w:r>
                <w:rPr>
                  <w:rFonts w:hint="eastAsia" w:ascii="仿宋_GB2312" w:eastAsia="仿宋_GB2312" w:hAnsiTheme="minorHAnsi" w:cstheme="minorBidi"/>
                  <w:color w:val="auto"/>
                  <w:kern w:val="2"/>
                  <w:sz w:val="28"/>
                  <w:szCs w:val="28"/>
                  <w:lang w:bidi="ar"/>
                  <w:rPrChange w:id="1507" w:author="刘伟杰 [2]" w:date="2025-02-12T11:17:05Z">
                    <w:rPr>
                      <w:rFonts w:hint="eastAsia" w:ascii="微软雅黑" w:hAnsi="微软雅黑" w:eastAsia="微软雅黑" w:cs="微软雅黑"/>
                      <w:color w:val="000000"/>
                      <w:kern w:val="0"/>
                      <w:sz w:val="18"/>
                      <w:szCs w:val="18"/>
                      <w:lang w:bidi="ar"/>
                    </w:rPr>
                  </w:rPrChange>
                </w:rPr>
                <w:delText>IPSec吞吐量(IMIX)：4950Mbps</w:delText>
              </w:r>
            </w:del>
            <w:del w:id="1508" w:author="刘伟杰 [2]" w:date="2025-02-12T11:13:50Z">
              <w:r>
                <w:rPr>
                  <w:rFonts w:hint="eastAsia" w:ascii="仿宋_GB2312" w:eastAsia="仿宋_GB2312" w:hAnsiTheme="minorHAnsi" w:cstheme="minorBidi"/>
                  <w:color w:val="auto"/>
                  <w:kern w:val="2"/>
                  <w:sz w:val="28"/>
                  <w:szCs w:val="28"/>
                  <w:lang w:bidi="ar"/>
                  <w:rPrChange w:id="1509" w:author="刘伟杰 [2]" w:date="2025-02-12T11:17:05Z">
                    <w:rPr>
                      <w:rFonts w:hint="eastAsia" w:ascii="微软雅黑" w:hAnsi="微软雅黑" w:eastAsia="微软雅黑" w:cs="微软雅黑"/>
                      <w:color w:val="000000"/>
                      <w:kern w:val="0"/>
                      <w:sz w:val="18"/>
                      <w:szCs w:val="18"/>
                      <w:lang w:bidi="ar"/>
                    </w:rPr>
                  </w:rPrChange>
                </w:rPr>
                <w:br w:type="textWrapping"/>
              </w:r>
            </w:del>
            <w:del w:id="1510" w:author="刘伟杰 [2]" w:date="2025-02-12T11:13:50Z">
              <w:r>
                <w:rPr>
                  <w:rFonts w:hint="eastAsia" w:ascii="仿宋_GB2312" w:eastAsia="仿宋_GB2312" w:hAnsiTheme="minorHAnsi" w:cstheme="minorBidi"/>
                  <w:color w:val="auto"/>
                  <w:kern w:val="2"/>
                  <w:sz w:val="28"/>
                  <w:szCs w:val="28"/>
                  <w:lang w:bidi="ar"/>
                  <w:rPrChange w:id="1511" w:author="刘伟杰 [2]" w:date="2025-02-12T11:17:05Z">
                    <w:rPr>
                      <w:rFonts w:hint="eastAsia" w:ascii="微软雅黑" w:hAnsi="微软雅黑" w:eastAsia="微软雅黑" w:cs="微软雅黑"/>
                      <w:color w:val="000000"/>
                      <w:kern w:val="0"/>
                      <w:sz w:val="18"/>
                      <w:szCs w:val="18"/>
                      <w:lang w:bidi="ar"/>
                    </w:rPr>
                  </w:rPrChange>
                </w:rPr>
                <w:delText>新建连接数：300k/s</w:delText>
              </w:r>
            </w:del>
            <w:del w:id="1512" w:author="刘伟杰 [2]" w:date="2025-02-12T11:13:50Z">
              <w:r>
                <w:rPr>
                  <w:rFonts w:hint="eastAsia" w:ascii="仿宋_GB2312" w:eastAsia="仿宋_GB2312" w:hAnsiTheme="minorHAnsi" w:cstheme="minorBidi"/>
                  <w:color w:val="auto"/>
                  <w:kern w:val="2"/>
                  <w:sz w:val="28"/>
                  <w:szCs w:val="28"/>
                  <w:lang w:bidi="ar"/>
                  <w:rPrChange w:id="1513" w:author="刘伟杰 [2]" w:date="2025-02-12T11:17:05Z">
                    <w:rPr>
                      <w:rFonts w:hint="eastAsia" w:ascii="微软雅黑" w:hAnsi="微软雅黑" w:eastAsia="微软雅黑" w:cs="微软雅黑"/>
                      <w:color w:val="000000"/>
                      <w:kern w:val="0"/>
                      <w:sz w:val="18"/>
                      <w:szCs w:val="18"/>
                      <w:lang w:bidi="ar"/>
                    </w:rPr>
                  </w:rPrChange>
                </w:rPr>
                <w:br w:type="textWrapping"/>
              </w:r>
            </w:del>
            <w:del w:id="1514" w:author="刘伟杰 [2]" w:date="2025-02-12T11:13:50Z">
              <w:r>
                <w:rPr>
                  <w:rFonts w:hint="eastAsia" w:ascii="仿宋_GB2312" w:eastAsia="仿宋_GB2312" w:hAnsiTheme="minorHAnsi" w:cstheme="minorBidi"/>
                  <w:color w:val="auto"/>
                  <w:kern w:val="2"/>
                  <w:sz w:val="28"/>
                  <w:szCs w:val="28"/>
                  <w:lang w:bidi="ar"/>
                  <w:rPrChange w:id="1515" w:author="刘伟杰 [2]" w:date="2025-02-12T11:17:05Z">
                    <w:rPr>
                      <w:rFonts w:hint="eastAsia" w:ascii="微软雅黑" w:hAnsi="微软雅黑" w:eastAsia="微软雅黑" w:cs="微软雅黑"/>
                      <w:color w:val="000000"/>
                      <w:kern w:val="0"/>
                      <w:sz w:val="18"/>
                      <w:szCs w:val="18"/>
                      <w:lang w:bidi="ar"/>
                    </w:rPr>
                  </w:rPrChange>
                </w:rPr>
                <w:delText>并发连接数：500k/s</w:delText>
              </w:r>
            </w:del>
            <w:del w:id="1516" w:author="刘伟杰 [2]" w:date="2025-02-12T11:13:50Z">
              <w:r>
                <w:rPr>
                  <w:rFonts w:hint="eastAsia" w:ascii="仿宋_GB2312" w:eastAsia="仿宋_GB2312" w:hAnsiTheme="minorHAnsi" w:cstheme="minorBidi"/>
                  <w:color w:val="auto"/>
                  <w:kern w:val="2"/>
                  <w:sz w:val="28"/>
                  <w:szCs w:val="28"/>
                  <w:lang w:bidi="ar"/>
                  <w:rPrChange w:id="1517" w:author="刘伟杰 [2]" w:date="2025-02-12T11:17:05Z">
                    <w:rPr>
                      <w:rFonts w:hint="eastAsia" w:ascii="微软雅黑" w:hAnsi="微软雅黑" w:eastAsia="微软雅黑" w:cs="微软雅黑"/>
                      <w:color w:val="000000"/>
                      <w:kern w:val="0"/>
                      <w:sz w:val="18"/>
                      <w:szCs w:val="18"/>
                      <w:lang w:bidi="ar"/>
                    </w:rPr>
                  </w:rPrChange>
                </w:rPr>
                <w:br w:type="textWrapping"/>
              </w:r>
            </w:del>
            <w:del w:id="1518" w:author="刘伟杰 [2]" w:date="2025-02-12T11:13:50Z">
              <w:r>
                <w:rPr>
                  <w:rFonts w:hint="eastAsia" w:ascii="仿宋_GB2312" w:eastAsia="仿宋_GB2312" w:hAnsiTheme="minorHAnsi" w:cstheme="minorBidi"/>
                  <w:color w:val="auto"/>
                  <w:kern w:val="2"/>
                  <w:sz w:val="28"/>
                  <w:szCs w:val="28"/>
                  <w:lang w:bidi="ar"/>
                  <w:rPrChange w:id="1519" w:author="刘伟杰 [2]" w:date="2025-02-12T11:17:05Z">
                    <w:rPr>
                      <w:rFonts w:hint="eastAsia" w:ascii="微软雅黑" w:hAnsi="微软雅黑" w:eastAsia="微软雅黑" w:cs="微软雅黑"/>
                      <w:color w:val="000000"/>
                      <w:kern w:val="0"/>
                      <w:sz w:val="18"/>
                      <w:szCs w:val="18"/>
                      <w:lang w:bidi="ar"/>
                    </w:rPr>
                  </w:rPrChange>
                </w:rPr>
                <w:delText>简要参数：</w:delText>
              </w:r>
            </w:del>
            <w:del w:id="1520" w:author="刘伟杰 [2]" w:date="2025-02-12T11:13:50Z">
              <w:r>
                <w:rPr>
                  <w:rFonts w:hint="eastAsia" w:ascii="仿宋_GB2312" w:eastAsia="仿宋_GB2312" w:hAnsiTheme="minorHAnsi" w:cstheme="minorBidi"/>
                  <w:color w:val="auto"/>
                  <w:kern w:val="2"/>
                  <w:sz w:val="28"/>
                  <w:szCs w:val="28"/>
                  <w:lang w:bidi="ar"/>
                  <w:rPrChange w:id="1521" w:author="刘伟杰 [2]" w:date="2025-02-12T11:17:05Z">
                    <w:rPr>
                      <w:rFonts w:hint="eastAsia" w:ascii="微软雅黑" w:hAnsi="微软雅黑" w:eastAsia="微软雅黑" w:cs="微软雅黑"/>
                      <w:color w:val="000000"/>
                      <w:kern w:val="0"/>
                      <w:sz w:val="18"/>
                      <w:szCs w:val="18"/>
                      <w:lang w:bidi="ar"/>
                    </w:rPr>
                  </w:rPrChange>
                </w:rPr>
                <w:br w:type="textWrapping"/>
              </w:r>
            </w:del>
            <w:del w:id="1522" w:author="刘伟杰 [2]" w:date="2025-02-12T11:13:50Z">
              <w:r>
                <w:rPr>
                  <w:rFonts w:hint="eastAsia" w:ascii="仿宋_GB2312" w:eastAsia="仿宋_GB2312" w:hAnsiTheme="minorHAnsi" w:cstheme="minorBidi"/>
                  <w:color w:val="auto"/>
                  <w:kern w:val="2"/>
                  <w:sz w:val="28"/>
                  <w:szCs w:val="28"/>
                  <w:lang w:bidi="ar"/>
                  <w:rPrChange w:id="1523" w:author="刘伟杰 [2]" w:date="2025-02-12T11:17:05Z">
                    <w:rPr>
                      <w:rFonts w:hint="eastAsia" w:ascii="微软雅黑" w:hAnsi="微软雅黑" w:eastAsia="微软雅黑" w:cs="微软雅黑"/>
                      <w:color w:val="000000"/>
                      <w:kern w:val="0"/>
                      <w:sz w:val="18"/>
                      <w:szCs w:val="18"/>
                      <w:lang w:bidi="ar"/>
                    </w:rPr>
                  </w:rPrChange>
                </w:rPr>
                <w:delText>1、小包包转≥60Mpps，提供第三方测试报告；</w:delText>
              </w:r>
            </w:del>
            <w:del w:id="1524" w:author="刘伟杰 [2]" w:date="2025-02-12T11:13:50Z">
              <w:r>
                <w:rPr>
                  <w:rFonts w:hint="eastAsia" w:ascii="仿宋_GB2312" w:eastAsia="仿宋_GB2312" w:hAnsiTheme="minorHAnsi" w:cstheme="minorBidi"/>
                  <w:color w:val="auto"/>
                  <w:kern w:val="2"/>
                  <w:sz w:val="28"/>
                  <w:szCs w:val="28"/>
                  <w:lang w:bidi="ar"/>
                  <w:rPrChange w:id="1525" w:author="刘伟杰 [2]" w:date="2025-02-12T11:17:05Z">
                    <w:rPr>
                      <w:rFonts w:hint="eastAsia" w:ascii="微软雅黑" w:hAnsi="微软雅黑" w:eastAsia="微软雅黑" w:cs="微软雅黑"/>
                      <w:color w:val="000000"/>
                      <w:kern w:val="0"/>
                      <w:sz w:val="18"/>
                      <w:szCs w:val="18"/>
                      <w:lang w:bidi="ar"/>
                    </w:rPr>
                  </w:rPrChange>
                </w:rPr>
                <w:br w:type="textWrapping"/>
              </w:r>
            </w:del>
            <w:del w:id="1526" w:author="刘伟杰 [2]" w:date="2025-02-12T11:13:50Z">
              <w:r>
                <w:rPr>
                  <w:rFonts w:hint="eastAsia" w:ascii="仿宋_GB2312" w:eastAsia="仿宋_GB2312" w:hAnsiTheme="minorHAnsi" w:cstheme="minorBidi"/>
                  <w:color w:val="auto"/>
                  <w:kern w:val="2"/>
                  <w:sz w:val="28"/>
                  <w:szCs w:val="28"/>
                  <w:lang w:bidi="ar"/>
                  <w:rPrChange w:id="1527" w:author="刘伟杰 [2]" w:date="2025-02-12T11:17:05Z">
                    <w:rPr>
                      <w:rFonts w:hint="eastAsia" w:ascii="微软雅黑" w:hAnsi="微软雅黑" w:eastAsia="微软雅黑" w:cs="微软雅黑"/>
                      <w:color w:val="000000"/>
                      <w:kern w:val="0"/>
                      <w:sz w:val="18"/>
                      <w:szCs w:val="18"/>
                      <w:lang w:bidi="ar"/>
                    </w:rPr>
                  </w:rPrChange>
                </w:rPr>
                <w:delText>2、高密度固定口≥WAN：6*10GE光+8*GE电；LAN：8*GE电；</w:delText>
              </w:r>
            </w:del>
            <w:del w:id="1528" w:author="刘伟杰 [2]" w:date="2025-02-12T11:13:50Z">
              <w:r>
                <w:rPr>
                  <w:rFonts w:hint="eastAsia" w:ascii="仿宋_GB2312" w:eastAsia="仿宋_GB2312" w:hAnsiTheme="minorHAnsi" w:cstheme="minorBidi"/>
                  <w:color w:val="auto"/>
                  <w:kern w:val="2"/>
                  <w:sz w:val="28"/>
                  <w:szCs w:val="28"/>
                  <w:lang w:bidi="ar"/>
                  <w:rPrChange w:id="1529" w:author="刘伟杰 [2]" w:date="2025-02-12T11:17:05Z">
                    <w:rPr>
                      <w:rFonts w:hint="eastAsia" w:ascii="微软雅黑" w:hAnsi="微软雅黑" w:eastAsia="微软雅黑" w:cs="微软雅黑"/>
                      <w:color w:val="000000"/>
                      <w:kern w:val="0"/>
                      <w:sz w:val="18"/>
                      <w:szCs w:val="18"/>
                      <w:lang w:bidi="ar"/>
                    </w:rPr>
                  </w:rPrChange>
                </w:rPr>
                <w:br w:type="textWrapping"/>
              </w:r>
            </w:del>
            <w:del w:id="1530" w:author="刘伟杰 [2]" w:date="2025-02-12T11:13:50Z">
              <w:r>
                <w:rPr>
                  <w:rFonts w:hint="eastAsia" w:ascii="仿宋_GB2312" w:eastAsia="仿宋_GB2312" w:hAnsiTheme="minorHAnsi" w:cstheme="minorBidi"/>
                  <w:color w:val="auto"/>
                  <w:kern w:val="2"/>
                  <w:sz w:val="28"/>
                  <w:szCs w:val="28"/>
                  <w:lang w:bidi="ar"/>
                  <w:rPrChange w:id="1531" w:author="刘伟杰 [2]" w:date="2025-02-12T11:17:05Z">
                    <w:rPr>
                      <w:rFonts w:hint="eastAsia" w:ascii="微软雅黑" w:hAnsi="微软雅黑" w:eastAsia="微软雅黑" w:cs="微软雅黑"/>
                      <w:color w:val="000000"/>
                      <w:kern w:val="0"/>
                      <w:sz w:val="18"/>
                      <w:szCs w:val="18"/>
                      <w:lang w:bidi="ar"/>
                    </w:rPr>
                  </w:rPrChange>
                </w:rPr>
                <w:delText xml:space="preserve">3、业务槽位数≥6，提供产品示意图证明。 </w:delText>
              </w:r>
            </w:del>
            <w:del w:id="1532" w:author="刘伟杰 [2]" w:date="2025-02-12T11:13:50Z">
              <w:r>
                <w:rPr>
                  <w:rFonts w:hint="eastAsia" w:ascii="仿宋_GB2312" w:eastAsia="仿宋_GB2312" w:hAnsiTheme="minorHAnsi" w:cstheme="minorBidi"/>
                  <w:color w:val="auto"/>
                  <w:kern w:val="2"/>
                  <w:sz w:val="28"/>
                  <w:szCs w:val="28"/>
                  <w:lang w:bidi="ar"/>
                  <w:rPrChange w:id="1533" w:author="刘伟杰 [2]" w:date="2025-02-12T11:17:05Z">
                    <w:rPr>
                      <w:rFonts w:hint="eastAsia" w:ascii="微软雅黑" w:hAnsi="微软雅黑" w:eastAsia="微软雅黑" w:cs="微软雅黑"/>
                      <w:color w:val="000000"/>
                      <w:kern w:val="0"/>
                      <w:sz w:val="18"/>
                      <w:szCs w:val="18"/>
                      <w:lang w:bidi="ar"/>
                    </w:rPr>
                  </w:rPrChange>
                </w:rPr>
                <w:br w:type="textWrapping"/>
              </w:r>
            </w:del>
            <w:del w:id="1534" w:author="刘伟杰 [2]" w:date="2025-02-12T11:13:50Z">
              <w:r>
                <w:rPr>
                  <w:rFonts w:hint="eastAsia" w:ascii="仿宋_GB2312" w:eastAsia="仿宋_GB2312" w:hAnsiTheme="minorHAnsi" w:cstheme="minorBidi"/>
                  <w:color w:val="auto"/>
                  <w:kern w:val="2"/>
                  <w:sz w:val="28"/>
                  <w:szCs w:val="28"/>
                  <w:lang w:bidi="ar"/>
                  <w:rPrChange w:id="1535" w:author="刘伟杰 [2]" w:date="2025-02-12T11:17:05Z">
                    <w:rPr>
                      <w:rFonts w:hint="eastAsia" w:ascii="微软雅黑" w:hAnsi="微软雅黑" w:eastAsia="微软雅黑" w:cs="微软雅黑"/>
                      <w:color w:val="000000"/>
                      <w:kern w:val="0"/>
                      <w:sz w:val="18"/>
                      <w:szCs w:val="18"/>
                      <w:lang w:bidi="ar"/>
                    </w:rPr>
                  </w:rPrChange>
                </w:rPr>
                <w:delText xml:space="preserve"> </w:delText>
              </w:r>
            </w:del>
            <w:del w:id="1536" w:author="刘伟杰 [2]" w:date="2025-02-12T11:13:50Z">
              <w:r>
                <w:rPr>
                  <w:rFonts w:hint="eastAsia" w:ascii="仿宋_GB2312" w:eastAsia="仿宋_GB2312" w:hAnsiTheme="minorHAnsi" w:cstheme="minorBidi"/>
                  <w:color w:val="auto"/>
                  <w:kern w:val="2"/>
                  <w:sz w:val="28"/>
                  <w:szCs w:val="28"/>
                  <w:lang w:bidi="ar"/>
                  <w:rPrChange w:id="1537" w:author="刘伟杰 [2]" w:date="2025-02-12T11:17:05Z">
                    <w:rPr>
                      <w:rFonts w:hint="eastAsia" w:ascii="微软雅黑" w:hAnsi="微软雅黑" w:eastAsia="微软雅黑" w:cs="微软雅黑"/>
                      <w:color w:val="000000"/>
                      <w:kern w:val="0"/>
                      <w:sz w:val="18"/>
                      <w:szCs w:val="18"/>
                      <w:lang w:bidi="ar"/>
                    </w:rPr>
                  </w:rPrChange>
                </w:rPr>
                <w:br w:type="textWrapping"/>
              </w:r>
            </w:del>
            <w:del w:id="1538" w:author="刘伟杰 [2]" w:date="2025-02-12T11:13:50Z">
              <w:r>
                <w:rPr>
                  <w:rFonts w:hint="eastAsia" w:ascii="仿宋_GB2312" w:eastAsia="仿宋_GB2312" w:hAnsiTheme="minorHAnsi" w:cstheme="minorBidi"/>
                  <w:color w:val="auto"/>
                  <w:kern w:val="2"/>
                  <w:sz w:val="28"/>
                  <w:szCs w:val="28"/>
                  <w:lang w:bidi="ar"/>
                  <w:rPrChange w:id="1539" w:author="刘伟杰 [2]" w:date="2025-02-12T11:17:05Z">
                    <w:rPr>
                      <w:rFonts w:hint="eastAsia" w:ascii="微软雅黑" w:hAnsi="微软雅黑" w:eastAsia="微软雅黑" w:cs="微软雅黑"/>
                      <w:color w:val="000000"/>
                      <w:kern w:val="0"/>
                      <w:sz w:val="18"/>
                      <w:szCs w:val="18"/>
                      <w:lang w:bidi="ar"/>
                    </w:rPr>
                  </w:rPrChange>
                </w:rPr>
                <w:delText xml:space="preserve">已自带电源线: 数量 2、0404A0N3 墙插交流电源线-1.8m-3*1.0mm^2-黑-(GB1002 3P直公250V10A黑)-(C13 3P弯母250V10A黑); </w:delText>
              </w:r>
            </w:del>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540" w:author="刘伟杰 [2]" w:date="2025-02-12T11:17:09Z">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adjustRightInd w:val="0"/>
              <w:snapToGrid w:val="0"/>
              <w:spacing w:line="600" w:lineRule="exact"/>
              <w:jc w:val="left"/>
              <w:rPr>
                <w:del w:id="1542" w:author="刘伟杰 [2]" w:date="2025-02-12T11:13:50Z"/>
                <w:rFonts w:hint="eastAsia" w:ascii="仿宋_GB2312" w:eastAsia="仿宋_GB2312" w:hAnsiTheme="minorHAnsi" w:cstheme="minorBidi"/>
                <w:color w:val="auto"/>
                <w:sz w:val="28"/>
                <w:szCs w:val="28"/>
                <w:rPrChange w:id="1543" w:author="刘伟杰 [2]" w:date="2025-02-12T11:17:05Z">
                  <w:rPr>
                    <w:del w:id="1544" w:author="刘伟杰 [2]" w:date="2025-02-12T11:13:50Z"/>
                    <w:rFonts w:ascii="微软雅黑" w:hAnsi="微软雅黑" w:eastAsia="微软雅黑" w:cs="微软雅黑"/>
                    <w:color w:val="000000"/>
                    <w:sz w:val="24"/>
                    <w:szCs w:val="24"/>
                  </w:rPr>
                </w:rPrChange>
              </w:rPr>
              <w:pPrChange w:id="1541" w:author="刘伟杰 [2]" w:date="2025-02-12T11:17:05Z">
                <w:pPr>
                  <w:jc w:val="center"/>
                </w:pPr>
              </w:pPrChange>
            </w:pPr>
          </w:p>
        </w:tc>
      </w:tr>
      <w:tr>
        <w:tblPrEx>
          <w:tblCellMar>
            <w:top w:w="0" w:type="dxa"/>
            <w:left w:w="108" w:type="dxa"/>
            <w:bottom w:w="0" w:type="dxa"/>
            <w:right w:w="108" w:type="dxa"/>
          </w:tblCellMar>
          <w:tblPrExChange w:id="1546" w:author="刘伟杰 [2]" w:date="2025-02-12T11:17:09Z">
            <w:tblPrEx>
              <w:tblCellMar>
                <w:top w:w="0" w:type="dxa"/>
                <w:left w:w="108" w:type="dxa"/>
                <w:bottom w:w="0" w:type="dxa"/>
                <w:right w:w="108" w:type="dxa"/>
              </w:tblCellMar>
            </w:tblPrEx>
          </w:tblPrExChange>
        </w:tblPrEx>
        <w:trPr>
          <w:gridAfter w:val="1"/>
          <w:wAfter w:w="730" w:type="dxa"/>
          <w:trHeight w:val="1080" w:hRule="atLeast"/>
          <w:jc w:val="center"/>
          <w:del w:id="1545" w:author="刘伟杰 [2]" w:date="2025-02-12T11:13:50Z"/>
          <w:trPrChange w:id="1546" w:author="刘伟杰 [2]" w:date="2025-02-12T11:17:09Z">
            <w:trPr>
              <w:gridAfter w:val="1"/>
              <w:wAfter w:w="730" w:type="dxa"/>
              <w:trHeight w:val="1080" w:hRule="atLeast"/>
              <w:jc w:val="center"/>
            </w:trPr>
          </w:trPrChange>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Change w:id="1547" w:author="刘伟杰 [2]" w:date="2025-02-12T11:17:09Z">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tcPrChange>
          </w:tcPr>
          <w:p>
            <w:pPr>
              <w:widowControl/>
              <w:adjustRightInd w:val="0"/>
              <w:snapToGrid w:val="0"/>
              <w:spacing w:line="600" w:lineRule="exact"/>
              <w:jc w:val="left"/>
              <w:textAlignment w:val="auto"/>
              <w:rPr>
                <w:del w:id="1549" w:author="刘伟杰 [2]" w:date="2025-02-12T11:13:50Z"/>
                <w:rFonts w:hint="eastAsia" w:ascii="仿宋_GB2312" w:eastAsia="仿宋_GB2312" w:hAnsiTheme="minorHAnsi" w:cstheme="minorBidi"/>
                <w:b w:val="0"/>
                <w:bCs w:val="0"/>
                <w:color w:val="auto"/>
                <w:sz w:val="28"/>
                <w:szCs w:val="28"/>
                <w:rPrChange w:id="1550" w:author="刘伟杰 [2]" w:date="2025-02-12T11:17:05Z">
                  <w:rPr>
                    <w:del w:id="1551" w:author="刘伟杰 [2]" w:date="2025-02-12T11:13:50Z"/>
                    <w:rFonts w:ascii="微软雅黑" w:hAnsi="微软雅黑" w:eastAsia="微软雅黑" w:cs="微软雅黑"/>
                    <w:b/>
                    <w:bCs/>
                    <w:color w:val="000000"/>
                    <w:sz w:val="20"/>
                    <w:szCs w:val="20"/>
                  </w:rPr>
                </w:rPrChange>
              </w:rPr>
              <w:pPrChange w:id="1548" w:author="刘伟杰 [2]" w:date="2025-02-12T11:17:05Z">
                <w:pPr>
                  <w:widowControl/>
                  <w:jc w:val="center"/>
                  <w:textAlignment w:val="bottom"/>
                </w:pPr>
              </w:pPrChange>
            </w:pPr>
            <w:del w:id="1552" w:author="刘伟杰 [2]" w:date="2025-02-12T11:13:50Z">
              <w:r>
                <w:rPr>
                  <w:rFonts w:hint="eastAsia" w:ascii="仿宋_GB2312" w:eastAsia="仿宋_GB2312" w:hAnsiTheme="minorHAnsi" w:cstheme="minorBidi"/>
                  <w:b w:val="0"/>
                  <w:bCs w:val="0"/>
                  <w:color w:val="auto"/>
                  <w:kern w:val="2"/>
                  <w:sz w:val="28"/>
                  <w:szCs w:val="28"/>
                  <w:lang w:bidi="ar"/>
                  <w:rPrChange w:id="1553" w:author="刘伟杰 [2]" w:date="2025-02-12T11:17:05Z">
                    <w:rPr>
                      <w:rFonts w:hint="eastAsia" w:ascii="微软雅黑" w:hAnsi="微软雅黑" w:eastAsia="微软雅黑" w:cs="微软雅黑"/>
                      <w:b/>
                      <w:bCs/>
                      <w:color w:val="000000"/>
                      <w:kern w:val="0"/>
                      <w:sz w:val="20"/>
                      <w:szCs w:val="20"/>
                      <w:lang w:bidi="ar"/>
                    </w:rPr>
                  </w:rPrChange>
                </w:rPr>
                <w:delText>1_15</w:delText>
              </w:r>
            </w:del>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54" w:author="刘伟杰 [2]" w:date="2025-02-12T11:17:09Z">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1556" w:author="刘伟杰 [2]" w:date="2025-02-12T11:13:50Z"/>
                <w:rFonts w:hint="eastAsia" w:ascii="仿宋_GB2312" w:eastAsia="仿宋_GB2312" w:hAnsiTheme="minorHAnsi" w:cstheme="minorBidi"/>
                <w:b w:val="0"/>
                <w:bCs w:val="0"/>
                <w:color w:val="auto"/>
                <w:sz w:val="28"/>
                <w:szCs w:val="28"/>
                <w:rPrChange w:id="1557" w:author="刘伟杰 [2]" w:date="2025-02-12T11:17:05Z">
                  <w:rPr>
                    <w:del w:id="1558" w:author="刘伟杰 [2]" w:date="2025-02-12T11:13:50Z"/>
                    <w:rFonts w:ascii="微软雅黑" w:hAnsi="微软雅黑" w:eastAsia="微软雅黑" w:cs="微软雅黑"/>
                    <w:b/>
                    <w:bCs/>
                    <w:color w:val="000000"/>
                    <w:sz w:val="20"/>
                    <w:szCs w:val="20"/>
                  </w:rPr>
                </w:rPrChange>
              </w:rPr>
              <w:pPrChange w:id="1555" w:author="刘伟杰 [2]" w:date="2025-02-12T11:17:05Z">
                <w:pPr>
                  <w:widowControl/>
                  <w:jc w:val="center"/>
                  <w:textAlignment w:val="center"/>
                </w:pPr>
              </w:pPrChange>
            </w:pPr>
            <w:del w:id="1559" w:author="刘伟杰 [2]" w:date="2025-02-12T11:13:50Z">
              <w:r>
                <w:rPr>
                  <w:rFonts w:hint="eastAsia" w:ascii="仿宋_GB2312" w:eastAsia="仿宋_GB2312" w:hAnsiTheme="minorHAnsi" w:cstheme="minorBidi"/>
                  <w:b w:val="0"/>
                  <w:bCs w:val="0"/>
                  <w:color w:val="auto"/>
                  <w:kern w:val="2"/>
                  <w:sz w:val="28"/>
                  <w:szCs w:val="28"/>
                  <w:lang w:bidi="ar"/>
                  <w:rPrChange w:id="1560" w:author="刘伟杰 [2]" w:date="2025-02-12T11:17:05Z">
                    <w:rPr>
                      <w:rFonts w:hint="eastAsia" w:ascii="微软雅黑" w:hAnsi="微软雅黑" w:eastAsia="微软雅黑" w:cs="微软雅黑"/>
                      <w:b/>
                      <w:bCs/>
                      <w:color w:val="000000"/>
                      <w:kern w:val="0"/>
                      <w:sz w:val="20"/>
                      <w:szCs w:val="20"/>
                      <w:lang w:bidi="ar"/>
                    </w:rPr>
                  </w:rPrChange>
                </w:rPr>
                <w:delText>办公网上网行为管理</w:delText>
              </w:r>
            </w:del>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Change w:id="1561" w:author="刘伟杰 [2]" w:date="2025-02-12T11:17:09Z">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1563" w:author="刘伟杰 [2]" w:date="2025-02-12T11:13:50Z"/>
                <w:rFonts w:hint="eastAsia" w:ascii="仿宋_GB2312" w:eastAsia="仿宋_GB2312" w:hAnsiTheme="minorHAnsi" w:cstheme="minorBidi"/>
                <w:color w:val="auto"/>
                <w:sz w:val="28"/>
                <w:szCs w:val="28"/>
                <w:rPrChange w:id="1564" w:author="刘伟杰 [2]" w:date="2025-02-12T11:17:05Z">
                  <w:rPr>
                    <w:del w:id="1565" w:author="刘伟杰 [2]" w:date="2025-02-12T11:13:50Z"/>
                    <w:rFonts w:ascii="微软雅黑" w:hAnsi="微软雅黑" w:eastAsia="微软雅黑" w:cs="微软雅黑"/>
                    <w:color w:val="000000"/>
                    <w:sz w:val="18"/>
                    <w:szCs w:val="18"/>
                  </w:rPr>
                </w:rPrChange>
              </w:rPr>
              <w:pPrChange w:id="1562" w:author="刘伟杰 [2]" w:date="2025-02-12T11:17:05Z">
                <w:pPr>
                  <w:widowControl/>
                  <w:jc w:val="center"/>
                  <w:textAlignment w:val="center"/>
                </w:pPr>
              </w:pPrChange>
            </w:pPr>
            <w:del w:id="1566" w:author="刘伟杰 [2]" w:date="2025-02-12T11:13:50Z">
              <w:r>
                <w:rPr>
                  <w:rFonts w:hint="eastAsia" w:ascii="仿宋_GB2312" w:eastAsia="仿宋_GB2312" w:hAnsiTheme="minorHAnsi" w:cstheme="minorBidi"/>
                  <w:color w:val="auto"/>
                  <w:kern w:val="2"/>
                  <w:sz w:val="28"/>
                  <w:szCs w:val="28"/>
                  <w:lang w:bidi="ar"/>
                  <w:rPrChange w:id="1567" w:author="刘伟杰 [2]" w:date="2025-02-12T11:17:05Z">
                    <w:rPr>
                      <w:rFonts w:hint="eastAsia" w:ascii="微软雅黑" w:hAnsi="微软雅黑" w:eastAsia="微软雅黑" w:cs="微软雅黑"/>
                      <w:color w:val="000000"/>
                      <w:kern w:val="0"/>
                      <w:sz w:val="18"/>
                      <w:szCs w:val="18"/>
                      <w:lang w:bidi="ar"/>
                    </w:rPr>
                  </w:rPrChange>
                </w:rPr>
                <w:delText>1</w:delText>
              </w:r>
            </w:del>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Change w:id="1568" w:author="刘伟杰 [2]" w:date="2025-02-12T11:17:09Z">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1570" w:author="刘伟杰 [2]" w:date="2025-02-12T11:13:50Z"/>
                <w:rFonts w:hint="eastAsia" w:ascii="仿宋_GB2312" w:eastAsia="仿宋_GB2312" w:hAnsiTheme="minorHAnsi" w:cstheme="minorBidi"/>
                <w:color w:val="auto"/>
                <w:sz w:val="28"/>
                <w:szCs w:val="28"/>
                <w:rPrChange w:id="1571" w:author="刘伟杰 [2]" w:date="2025-02-12T11:17:05Z">
                  <w:rPr>
                    <w:del w:id="1572" w:author="刘伟杰 [2]" w:date="2025-02-12T11:13:50Z"/>
                    <w:rFonts w:ascii="微软雅黑" w:hAnsi="微软雅黑" w:eastAsia="微软雅黑" w:cs="微软雅黑"/>
                    <w:color w:val="000000"/>
                    <w:sz w:val="18"/>
                    <w:szCs w:val="18"/>
                  </w:rPr>
                </w:rPrChange>
              </w:rPr>
              <w:pPrChange w:id="1569" w:author="刘伟杰 [2]" w:date="2025-02-12T11:17:05Z">
                <w:pPr>
                  <w:widowControl/>
                  <w:jc w:val="center"/>
                  <w:textAlignment w:val="center"/>
                </w:pPr>
              </w:pPrChange>
            </w:pPr>
            <w:del w:id="1573" w:author="刘伟杰 [2]" w:date="2025-02-12T11:13:50Z">
              <w:r>
                <w:rPr>
                  <w:rFonts w:hint="eastAsia" w:ascii="仿宋_GB2312" w:eastAsia="仿宋_GB2312" w:hAnsiTheme="minorHAnsi" w:cstheme="minorBidi"/>
                  <w:color w:val="auto"/>
                  <w:kern w:val="2"/>
                  <w:sz w:val="28"/>
                  <w:szCs w:val="28"/>
                  <w:lang w:bidi="ar"/>
                  <w:rPrChange w:id="1574" w:author="刘伟杰 [2]" w:date="2025-02-12T11:17:05Z">
                    <w:rPr>
                      <w:rFonts w:hint="eastAsia" w:ascii="微软雅黑" w:hAnsi="微软雅黑" w:eastAsia="微软雅黑" w:cs="微软雅黑"/>
                      <w:color w:val="000000"/>
                      <w:kern w:val="0"/>
                      <w:sz w:val="18"/>
                      <w:szCs w:val="18"/>
                      <w:lang w:bidi="ar"/>
                    </w:rPr>
                  </w:rPrChange>
                </w:rPr>
                <w:delText>套</w:delText>
              </w:r>
            </w:del>
          </w:p>
        </w:tc>
        <w:tc>
          <w:tcPr>
            <w:tcW w:w="4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575" w:author="刘伟杰 [2]" w:date="2025-02-12T11:17:09Z">
              <w:tcPr>
                <w:tcW w:w="4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ins w:id="1577" w:author="汤" w:date="2024-02-05T11:39:00Z"/>
                <w:del w:id="1578" w:author="刘伟杰 [2]" w:date="2025-02-12T11:13:50Z"/>
                <w:rFonts w:hint="eastAsia" w:ascii="仿宋_GB2312" w:eastAsia="仿宋_GB2312" w:hAnsiTheme="minorHAnsi" w:cstheme="minorBidi"/>
                <w:color w:val="auto"/>
                <w:kern w:val="2"/>
                <w:sz w:val="28"/>
                <w:szCs w:val="28"/>
                <w:lang w:bidi="ar"/>
                <w:rPrChange w:id="1579" w:author="刘伟杰 [2]" w:date="2025-02-12T11:17:05Z">
                  <w:rPr>
                    <w:ins w:id="1580" w:author="汤" w:date="2024-02-05T11:39:00Z"/>
                    <w:del w:id="1581" w:author="刘伟杰 [2]" w:date="2025-02-12T11:13:50Z"/>
                    <w:rFonts w:ascii="微软雅黑" w:hAnsi="微软雅黑" w:eastAsia="微软雅黑" w:cs="微软雅黑"/>
                    <w:color w:val="000000"/>
                    <w:kern w:val="0"/>
                    <w:sz w:val="18"/>
                    <w:szCs w:val="18"/>
                    <w:lang w:bidi="ar"/>
                  </w:rPr>
                </w:rPrChange>
              </w:rPr>
              <w:pPrChange w:id="1576" w:author="刘伟杰 [2]" w:date="2025-02-12T11:17:05Z">
                <w:pPr>
                  <w:widowControl/>
                  <w:jc w:val="left"/>
                  <w:textAlignment w:val="center"/>
                </w:pPr>
              </w:pPrChange>
            </w:pPr>
            <w:del w:id="1582" w:author="刘伟杰 [2]" w:date="2025-02-12T11:13:50Z">
              <w:r>
                <w:rPr>
                  <w:rFonts w:hint="eastAsia" w:ascii="仿宋_GB2312" w:eastAsia="仿宋_GB2312" w:hAnsiTheme="minorHAnsi" w:cstheme="minorBidi"/>
                  <w:color w:val="auto"/>
                  <w:kern w:val="2"/>
                  <w:sz w:val="28"/>
                  <w:szCs w:val="28"/>
                  <w:lang w:bidi="ar"/>
                  <w:rPrChange w:id="1583" w:author="刘伟杰 [2]" w:date="2025-02-12T11:17:05Z">
                    <w:rPr>
                      <w:rFonts w:hint="eastAsia" w:ascii="微软雅黑" w:hAnsi="微软雅黑" w:eastAsia="微软雅黑" w:cs="微软雅黑"/>
                      <w:color w:val="000000"/>
                      <w:kern w:val="0"/>
                      <w:sz w:val="18"/>
                      <w:szCs w:val="18"/>
                      <w:lang w:bidi="ar"/>
                    </w:rPr>
                  </w:rPrChange>
                </w:rPr>
                <w:delText>功能描述：产品可以路由模式、透明桥接模式、旁路模式以及混合模式部署在网络的关键节点。融合应用控制、行为审计、邮件审计、用户认证、智能流控、安全防护、NAT转换、上网代理、翻墙行为识别、IM聊天内容识别、文件类型管控、内网虚拟资产识别、VPN总分互联、无线非经等全面功能，为用户提供一个综合、完整的全业务应用场景解决方案。产品可以路由模式、透明桥接模式、旁路模式以及混合模式部署在网络的关键节点。融合应用控制、行为审计、邮件审计、用户认证、智能流控、安全防护、NAT转换、上网代理、翻墙行为识别、IM聊天内容识别、文件类型管控、内网虚拟资产识别、VPN总分互联、无线非经等全面功能，为用户提供一个综合、完整的全业务应用场景解决方案。</w:delText>
              </w:r>
            </w:del>
            <w:del w:id="1584" w:author="刘伟杰 [2]" w:date="2025-02-12T11:13:50Z">
              <w:r>
                <w:rPr>
                  <w:rFonts w:hint="eastAsia" w:ascii="仿宋_GB2312" w:eastAsia="仿宋_GB2312" w:hAnsiTheme="minorHAnsi" w:cstheme="minorBidi"/>
                  <w:color w:val="auto"/>
                  <w:kern w:val="2"/>
                  <w:sz w:val="28"/>
                  <w:szCs w:val="28"/>
                  <w:lang w:bidi="ar"/>
                  <w:rPrChange w:id="1585" w:author="刘伟杰 [2]" w:date="2025-02-12T11:17:05Z">
                    <w:rPr>
                      <w:rFonts w:hint="eastAsia" w:ascii="微软雅黑" w:hAnsi="微软雅黑" w:eastAsia="微软雅黑" w:cs="微软雅黑"/>
                      <w:color w:val="000000"/>
                      <w:kern w:val="0"/>
                      <w:sz w:val="18"/>
                      <w:szCs w:val="18"/>
                      <w:lang w:bidi="ar"/>
                    </w:rPr>
                  </w:rPrChange>
                </w:rPr>
                <w:br w:type="textWrapping"/>
              </w:r>
            </w:del>
            <w:del w:id="1586" w:author="刘伟杰 [2]" w:date="2025-02-12T11:13:50Z">
              <w:r>
                <w:rPr>
                  <w:rFonts w:hint="eastAsia" w:ascii="仿宋_GB2312" w:eastAsia="仿宋_GB2312" w:hAnsiTheme="minorHAnsi" w:cstheme="minorBidi"/>
                  <w:color w:val="auto"/>
                  <w:kern w:val="2"/>
                  <w:sz w:val="28"/>
                  <w:szCs w:val="28"/>
                  <w:lang w:bidi="ar"/>
                  <w:rPrChange w:id="1587" w:author="刘伟杰 [2]" w:date="2025-02-12T11:17:05Z">
                    <w:rPr>
                      <w:rFonts w:hint="eastAsia" w:ascii="微软雅黑" w:hAnsi="微软雅黑" w:eastAsia="微软雅黑" w:cs="微软雅黑"/>
                      <w:color w:val="000000"/>
                      <w:kern w:val="0"/>
                      <w:sz w:val="18"/>
                      <w:szCs w:val="18"/>
                      <w:lang w:bidi="ar"/>
                    </w:rPr>
                  </w:rPrChange>
                </w:rPr>
                <w:delText>吞吐性能：2G</w:delText>
              </w:r>
            </w:del>
            <w:del w:id="1588" w:author="刘伟杰 [2]" w:date="2025-02-12T11:13:50Z">
              <w:r>
                <w:rPr>
                  <w:rFonts w:hint="eastAsia" w:ascii="仿宋_GB2312" w:eastAsia="仿宋_GB2312" w:hAnsiTheme="minorHAnsi" w:cstheme="minorBidi"/>
                  <w:color w:val="auto"/>
                  <w:kern w:val="2"/>
                  <w:sz w:val="28"/>
                  <w:szCs w:val="28"/>
                  <w:lang w:bidi="ar"/>
                  <w:rPrChange w:id="1589" w:author="刘伟杰 [2]" w:date="2025-02-12T11:17:05Z">
                    <w:rPr>
                      <w:rFonts w:hint="eastAsia" w:ascii="微软雅黑" w:hAnsi="微软雅黑" w:eastAsia="微软雅黑" w:cs="微软雅黑"/>
                      <w:color w:val="000000"/>
                      <w:kern w:val="0"/>
                      <w:sz w:val="18"/>
                      <w:szCs w:val="18"/>
                      <w:lang w:bidi="ar"/>
                    </w:rPr>
                  </w:rPrChange>
                </w:rPr>
                <w:br w:type="textWrapping"/>
              </w:r>
            </w:del>
            <w:del w:id="1590" w:author="刘伟杰 [2]" w:date="2025-02-12T11:13:50Z">
              <w:r>
                <w:rPr>
                  <w:rFonts w:hint="eastAsia" w:ascii="仿宋_GB2312" w:eastAsia="仿宋_GB2312" w:hAnsiTheme="minorHAnsi" w:cstheme="minorBidi"/>
                  <w:color w:val="auto"/>
                  <w:kern w:val="2"/>
                  <w:sz w:val="28"/>
                  <w:szCs w:val="28"/>
                  <w:lang w:bidi="ar"/>
                  <w:rPrChange w:id="1591" w:author="刘伟杰 [2]" w:date="2025-02-12T11:17:05Z">
                    <w:rPr>
                      <w:rFonts w:hint="eastAsia" w:ascii="微软雅黑" w:hAnsi="微软雅黑" w:eastAsia="微软雅黑" w:cs="微软雅黑"/>
                      <w:color w:val="000000"/>
                      <w:kern w:val="0"/>
                      <w:sz w:val="18"/>
                      <w:szCs w:val="18"/>
                      <w:lang w:bidi="ar"/>
                    </w:rPr>
                  </w:rPrChange>
                </w:rPr>
                <w:delText>新建连接数：8000</w:delText>
              </w:r>
            </w:del>
            <w:del w:id="1592" w:author="刘伟杰 [2]" w:date="2025-02-12T11:13:50Z">
              <w:r>
                <w:rPr>
                  <w:rFonts w:hint="eastAsia" w:ascii="仿宋_GB2312" w:eastAsia="仿宋_GB2312" w:hAnsiTheme="minorHAnsi" w:cstheme="minorBidi"/>
                  <w:color w:val="auto"/>
                  <w:kern w:val="2"/>
                  <w:sz w:val="28"/>
                  <w:szCs w:val="28"/>
                  <w:lang w:bidi="ar"/>
                  <w:rPrChange w:id="1593" w:author="刘伟杰 [2]" w:date="2025-02-12T11:17:05Z">
                    <w:rPr>
                      <w:rFonts w:hint="eastAsia" w:ascii="微软雅黑" w:hAnsi="微软雅黑" w:eastAsia="微软雅黑" w:cs="微软雅黑"/>
                      <w:color w:val="000000"/>
                      <w:kern w:val="0"/>
                      <w:sz w:val="18"/>
                      <w:szCs w:val="18"/>
                      <w:lang w:bidi="ar"/>
                    </w:rPr>
                  </w:rPrChange>
                </w:rPr>
                <w:br w:type="textWrapping"/>
              </w:r>
            </w:del>
            <w:del w:id="1594" w:author="刘伟杰 [2]" w:date="2025-02-12T11:13:50Z">
              <w:r>
                <w:rPr>
                  <w:rFonts w:hint="eastAsia" w:ascii="仿宋_GB2312" w:eastAsia="仿宋_GB2312" w:hAnsiTheme="minorHAnsi" w:cstheme="minorBidi"/>
                  <w:color w:val="auto"/>
                  <w:kern w:val="2"/>
                  <w:sz w:val="28"/>
                  <w:szCs w:val="28"/>
                  <w:lang w:bidi="ar"/>
                  <w:rPrChange w:id="1595" w:author="刘伟杰 [2]" w:date="2025-02-12T11:17:05Z">
                    <w:rPr>
                      <w:rFonts w:hint="eastAsia" w:ascii="微软雅黑" w:hAnsi="微软雅黑" w:eastAsia="微软雅黑" w:cs="微软雅黑"/>
                      <w:color w:val="000000"/>
                      <w:kern w:val="0"/>
                      <w:sz w:val="18"/>
                      <w:szCs w:val="18"/>
                      <w:lang w:bidi="ar"/>
                    </w:rPr>
                  </w:rPrChange>
                </w:rPr>
                <w:delText>并发连接数：80W</w:delText>
              </w:r>
            </w:del>
            <w:del w:id="1596" w:author="刘伟杰 [2]" w:date="2025-02-12T11:13:50Z">
              <w:r>
                <w:rPr>
                  <w:rFonts w:hint="eastAsia" w:ascii="仿宋_GB2312" w:eastAsia="仿宋_GB2312" w:hAnsiTheme="minorHAnsi" w:cstheme="minorBidi"/>
                  <w:color w:val="auto"/>
                  <w:kern w:val="2"/>
                  <w:sz w:val="28"/>
                  <w:szCs w:val="28"/>
                  <w:lang w:bidi="ar"/>
                  <w:rPrChange w:id="1597" w:author="刘伟杰 [2]" w:date="2025-02-12T11:17:05Z">
                    <w:rPr>
                      <w:rFonts w:hint="eastAsia" w:ascii="微软雅黑" w:hAnsi="微软雅黑" w:eastAsia="微软雅黑" w:cs="微软雅黑"/>
                      <w:color w:val="000000"/>
                      <w:kern w:val="0"/>
                      <w:sz w:val="18"/>
                      <w:szCs w:val="18"/>
                      <w:lang w:bidi="ar"/>
                    </w:rPr>
                  </w:rPrChange>
                </w:rPr>
                <w:br w:type="textWrapping"/>
              </w:r>
            </w:del>
            <w:del w:id="1598" w:author="刘伟杰 [2]" w:date="2025-02-12T11:13:50Z">
              <w:r>
                <w:rPr>
                  <w:rFonts w:hint="eastAsia" w:ascii="仿宋_GB2312" w:eastAsia="仿宋_GB2312" w:hAnsiTheme="minorHAnsi" w:cstheme="minorBidi"/>
                  <w:color w:val="auto"/>
                  <w:kern w:val="2"/>
                  <w:sz w:val="28"/>
                  <w:szCs w:val="28"/>
                  <w:lang w:bidi="ar"/>
                  <w:rPrChange w:id="1599" w:author="刘伟杰 [2]" w:date="2025-02-12T11:17:05Z">
                    <w:rPr>
                      <w:rFonts w:hint="eastAsia" w:ascii="微软雅黑" w:hAnsi="微软雅黑" w:eastAsia="微软雅黑" w:cs="微软雅黑"/>
                      <w:color w:val="000000"/>
                      <w:kern w:val="0"/>
                      <w:sz w:val="18"/>
                      <w:szCs w:val="18"/>
                      <w:lang w:bidi="ar"/>
                    </w:rPr>
                  </w:rPrChange>
                </w:rPr>
                <w:delText>固化接口形态及插槽：4GE（Combo）+10GE（电） 1TF卡扩展</w:delText>
              </w:r>
            </w:del>
            <w:del w:id="1600" w:author="刘伟杰 [2]" w:date="2025-02-12T11:13:50Z">
              <w:r>
                <w:rPr>
                  <w:rFonts w:hint="eastAsia" w:ascii="仿宋_GB2312" w:eastAsia="仿宋_GB2312" w:hAnsiTheme="minorHAnsi" w:cstheme="minorBidi"/>
                  <w:color w:val="auto"/>
                  <w:kern w:val="2"/>
                  <w:sz w:val="28"/>
                  <w:szCs w:val="28"/>
                  <w:lang w:bidi="ar"/>
                  <w:rPrChange w:id="1601" w:author="刘伟杰 [2]" w:date="2025-02-12T11:17:05Z">
                    <w:rPr>
                      <w:rFonts w:hint="eastAsia" w:ascii="微软雅黑" w:hAnsi="微软雅黑" w:eastAsia="微软雅黑" w:cs="微软雅黑"/>
                      <w:color w:val="000000"/>
                      <w:kern w:val="0"/>
                      <w:sz w:val="18"/>
                      <w:szCs w:val="18"/>
                      <w:lang w:bidi="ar"/>
                    </w:rPr>
                  </w:rPrChange>
                </w:rPr>
                <w:br w:type="textWrapping"/>
              </w:r>
            </w:del>
            <w:del w:id="1602" w:author="刘伟杰 [2]" w:date="2025-02-12T11:13:50Z">
              <w:r>
                <w:rPr>
                  <w:rFonts w:hint="eastAsia" w:ascii="仿宋_GB2312" w:eastAsia="仿宋_GB2312" w:hAnsiTheme="minorHAnsi" w:cstheme="minorBidi"/>
                  <w:color w:val="auto"/>
                  <w:kern w:val="2"/>
                  <w:sz w:val="28"/>
                  <w:szCs w:val="28"/>
                  <w:lang w:bidi="ar"/>
                  <w:rPrChange w:id="1603" w:author="刘伟杰 [2]" w:date="2025-02-12T11:17:05Z">
                    <w:rPr>
                      <w:rFonts w:hint="eastAsia" w:ascii="微软雅黑" w:hAnsi="微软雅黑" w:eastAsia="微软雅黑" w:cs="微软雅黑"/>
                      <w:color w:val="000000"/>
                      <w:kern w:val="0"/>
                      <w:sz w:val="18"/>
                      <w:szCs w:val="18"/>
                      <w:lang w:bidi="ar"/>
                    </w:rPr>
                  </w:rPrChange>
                </w:rPr>
                <w:delText>简要参数：</w:delText>
              </w:r>
            </w:del>
            <w:del w:id="1604" w:author="刘伟杰 [2]" w:date="2025-02-12T11:13:50Z">
              <w:r>
                <w:rPr>
                  <w:rFonts w:hint="eastAsia" w:ascii="仿宋_GB2312" w:eastAsia="仿宋_GB2312" w:hAnsiTheme="minorHAnsi" w:cstheme="minorBidi"/>
                  <w:color w:val="auto"/>
                  <w:kern w:val="2"/>
                  <w:sz w:val="28"/>
                  <w:szCs w:val="28"/>
                  <w:lang w:bidi="ar"/>
                  <w:rPrChange w:id="1605" w:author="刘伟杰 [2]" w:date="2025-02-12T11:17:05Z">
                    <w:rPr>
                      <w:rFonts w:hint="eastAsia" w:ascii="微软雅黑" w:hAnsi="微软雅黑" w:eastAsia="微软雅黑" w:cs="微软雅黑"/>
                      <w:color w:val="000000"/>
                      <w:kern w:val="0"/>
                      <w:sz w:val="18"/>
                      <w:szCs w:val="18"/>
                      <w:lang w:bidi="ar"/>
                    </w:rPr>
                  </w:rPrChange>
                </w:rPr>
                <w:br w:type="textWrapping"/>
              </w:r>
            </w:del>
            <w:del w:id="1606" w:author="刘伟杰 [2]" w:date="2025-02-12T11:13:50Z">
              <w:r>
                <w:rPr>
                  <w:rFonts w:hint="eastAsia" w:ascii="仿宋_GB2312" w:eastAsia="仿宋_GB2312" w:hAnsiTheme="minorHAnsi" w:cstheme="minorBidi"/>
                  <w:color w:val="auto"/>
                  <w:kern w:val="2"/>
                  <w:sz w:val="28"/>
                  <w:szCs w:val="28"/>
                  <w:lang w:bidi="ar"/>
                  <w:rPrChange w:id="1607" w:author="刘伟杰 [2]" w:date="2025-02-12T11:17:05Z">
                    <w:rPr>
                      <w:rFonts w:hint="eastAsia" w:ascii="微软雅黑" w:hAnsi="微软雅黑" w:eastAsia="微软雅黑" w:cs="微软雅黑"/>
                      <w:color w:val="000000"/>
                      <w:kern w:val="0"/>
                      <w:sz w:val="18"/>
                      <w:szCs w:val="18"/>
                      <w:lang w:bidi="ar"/>
                    </w:rPr>
                  </w:rPrChange>
                </w:rPr>
                <w:delText>机架式独立硬件设备，系统硬件为全内置封闭式结构，稳定可靠，加电即可运行，启动过程无须人工干预。多核MIPS架构设计，不允许采用X86架构，功能采用模块化结构设计（提供CPU型号、频率证明截图）</w:delText>
              </w:r>
            </w:del>
            <w:del w:id="1608" w:author="刘伟杰 [2]" w:date="2025-02-12T11:13:50Z">
              <w:r>
                <w:rPr>
                  <w:rFonts w:hint="eastAsia" w:ascii="仿宋_GB2312" w:eastAsia="仿宋_GB2312" w:hAnsiTheme="minorHAnsi" w:cstheme="minorBidi"/>
                  <w:color w:val="auto"/>
                  <w:kern w:val="2"/>
                  <w:sz w:val="28"/>
                  <w:szCs w:val="28"/>
                  <w:lang w:bidi="ar"/>
                  <w:rPrChange w:id="1609" w:author="刘伟杰 [2]" w:date="2025-02-12T11:17:05Z">
                    <w:rPr>
                      <w:rFonts w:hint="eastAsia" w:ascii="微软雅黑" w:hAnsi="微软雅黑" w:eastAsia="微软雅黑" w:cs="微软雅黑"/>
                      <w:color w:val="000000"/>
                      <w:kern w:val="0"/>
                      <w:sz w:val="18"/>
                      <w:szCs w:val="18"/>
                      <w:lang w:bidi="ar"/>
                    </w:rPr>
                  </w:rPrChange>
                </w:rPr>
                <w:br w:type="textWrapping"/>
              </w:r>
            </w:del>
            <w:del w:id="1610" w:author="刘伟杰 [2]" w:date="2025-02-12T11:13:50Z">
              <w:r>
                <w:rPr>
                  <w:rFonts w:hint="eastAsia" w:ascii="仿宋_GB2312" w:eastAsia="仿宋_GB2312" w:hAnsiTheme="minorHAnsi" w:cstheme="minorBidi"/>
                  <w:color w:val="auto"/>
                  <w:kern w:val="2"/>
                  <w:sz w:val="28"/>
                  <w:szCs w:val="28"/>
                  <w:lang w:bidi="ar"/>
                  <w:rPrChange w:id="1611" w:author="刘伟杰 [2]" w:date="2025-02-12T11:17:05Z">
                    <w:rPr>
                      <w:rFonts w:hint="eastAsia" w:ascii="微软雅黑" w:hAnsi="微软雅黑" w:eastAsia="微软雅黑" w:cs="微软雅黑"/>
                      <w:color w:val="000000"/>
                      <w:kern w:val="0"/>
                      <w:sz w:val="18"/>
                      <w:szCs w:val="18"/>
                      <w:lang w:bidi="ar"/>
                    </w:rPr>
                  </w:rPrChange>
                </w:rPr>
                <w:delText>1、产品支持应用特征库数量不低于7100+，</w:delText>
              </w:r>
            </w:del>
            <w:ins w:id="1612" w:author="xielijuan (CHN-集团代表处)" w:date="2024-01-30T15:04:00Z">
              <w:del w:id="1613" w:author="刘伟杰 [2]" w:date="2025-02-12T11:13:50Z">
                <w:r>
                  <w:rPr>
                    <w:rFonts w:hint="eastAsia" w:ascii="仿宋_GB2312" w:eastAsia="仿宋_GB2312" w:hAnsiTheme="minorHAnsi" w:cstheme="minorBidi"/>
                    <w:color w:val="auto"/>
                    <w:kern w:val="2"/>
                    <w:sz w:val="28"/>
                    <w:szCs w:val="28"/>
                    <w:lang w:bidi="ar"/>
                    <w:rPrChange w:id="1614" w:author="刘伟杰 [2]" w:date="2025-02-12T11:17:05Z">
                      <w:rPr>
                        <w:rFonts w:hint="eastAsia" w:ascii="微软雅黑" w:hAnsi="微软雅黑" w:eastAsia="微软雅黑" w:cs="微软雅黑"/>
                        <w:color w:val="000000"/>
                        <w:kern w:val="0"/>
                        <w:sz w:val="18"/>
                        <w:szCs w:val="18"/>
                        <w:lang w:bidi="ar"/>
                      </w:rPr>
                    </w:rPrChange>
                  </w:rPr>
                  <w:delText xml:space="preserve"> </w:delText>
                </w:r>
              </w:del>
            </w:ins>
            <w:del w:id="1615" w:author="刘伟杰 [2]" w:date="2025-02-12T11:13:50Z">
              <w:r>
                <w:rPr>
                  <w:rFonts w:hint="eastAsia" w:ascii="仿宋_GB2312" w:eastAsia="仿宋_GB2312" w:hAnsiTheme="minorHAnsi" w:cstheme="minorBidi"/>
                  <w:color w:val="auto"/>
                  <w:kern w:val="2"/>
                  <w:sz w:val="28"/>
                  <w:szCs w:val="28"/>
                  <w:lang w:bidi="ar"/>
                  <w:rPrChange w:id="1616" w:author="刘伟杰 [2]" w:date="2025-02-12T11:17:05Z">
                    <w:rPr>
                      <w:rFonts w:hint="eastAsia" w:ascii="微软雅黑" w:hAnsi="微软雅黑" w:eastAsia="微软雅黑" w:cs="微软雅黑"/>
                      <w:color w:val="000000"/>
                      <w:kern w:val="0"/>
                      <w:sz w:val="18"/>
                      <w:szCs w:val="18"/>
                      <w:lang w:bidi="ar"/>
                    </w:rPr>
                  </w:rPrChange>
                </w:rPr>
                <w:delText>提供产品web界面配置截图</w:delText>
              </w:r>
            </w:del>
            <w:del w:id="1617" w:author="刘伟杰 [2]" w:date="2025-02-12T11:13:50Z">
              <w:r>
                <w:rPr>
                  <w:rFonts w:hint="eastAsia" w:ascii="仿宋_GB2312" w:eastAsia="仿宋_GB2312" w:hAnsiTheme="minorHAnsi" w:cstheme="minorBidi"/>
                  <w:color w:val="auto"/>
                  <w:kern w:val="2"/>
                  <w:sz w:val="28"/>
                  <w:szCs w:val="28"/>
                  <w:lang w:bidi="ar"/>
                  <w:rPrChange w:id="1618" w:author="刘伟杰 [2]" w:date="2025-02-12T11:17:05Z">
                    <w:rPr>
                      <w:rFonts w:hint="eastAsia" w:ascii="微软雅黑" w:hAnsi="微软雅黑" w:eastAsia="微软雅黑" w:cs="微软雅黑"/>
                      <w:color w:val="000000"/>
                      <w:kern w:val="0"/>
                      <w:sz w:val="18"/>
                      <w:szCs w:val="18"/>
                      <w:lang w:bidi="ar"/>
                    </w:rPr>
                  </w:rPrChange>
                </w:rPr>
                <w:br w:type="textWrapping"/>
              </w:r>
            </w:del>
            <w:del w:id="1619" w:author="刘伟杰 [2]" w:date="2025-02-12T11:13:50Z">
              <w:r>
                <w:rPr>
                  <w:rFonts w:hint="eastAsia" w:ascii="仿宋_GB2312" w:eastAsia="仿宋_GB2312" w:hAnsiTheme="minorHAnsi" w:cstheme="minorBidi"/>
                  <w:color w:val="auto"/>
                  <w:kern w:val="2"/>
                  <w:sz w:val="28"/>
                  <w:szCs w:val="28"/>
                  <w:lang w:bidi="ar"/>
                  <w:rPrChange w:id="1620" w:author="刘伟杰 [2]" w:date="2025-02-12T11:17:05Z">
                    <w:rPr>
                      <w:rFonts w:hint="eastAsia" w:ascii="微软雅黑" w:hAnsi="微软雅黑" w:eastAsia="微软雅黑" w:cs="微软雅黑"/>
                      <w:color w:val="000000"/>
                      <w:kern w:val="0"/>
                      <w:sz w:val="18"/>
                      <w:szCs w:val="18"/>
                      <w:lang w:bidi="ar"/>
                    </w:rPr>
                  </w:rPrChange>
                </w:rPr>
                <w:delText>2、支持用户上网应用的精细化控制，例如微信的：“微信”“微信语音”“微信发消息”“微信收消息”“微信登录”“微信发文件”“微信收文件”</w:delText>
              </w:r>
            </w:del>
            <w:ins w:id="1621" w:author="xielijuan (CHN-集团代表处)" w:date="2024-01-30T15:04:00Z">
              <w:del w:id="1622" w:author="刘伟杰 [2]" w:date="2025-02-12T11:13:50Z">
                <w:r>
                  <w:rPr>
                    <w:rFonts w:hint="eastAsia" w:ascii="仿宋_GB2312" w:eastAsia="仿宋_GB2312" w:hAnsiTheme="minorHAnsi" w:cstheme="minorBidi"/>
                    <w:color w:val="auto"/>
                    <w:kern w:val="2"/>
                    <w:sz w:val="28"/>
                    <w:szCs w:val="28"/>
                    <w:lang w:bidi="ar"/>
                    <w:rPrChange w:id="1623" w:author="刘伟杰 [2]" w:date="2025-02-12T11:17:05Z">
                      <w:rPr>
                        <w:rFonts w:hint="eastAsia" w:ascii="微软雅黑" w:hAnsi="微软雅黑" w:eastAsia="微软雅黑" w:cs="微软雅黑"/>
                        <w:color w:val="000000"/>
                        <w:kern w:val="0"/>
                        <w:sz w:val="18"/>
                        <w:szCs w:val="18"/>
                        <w:lang w:bidi="ar"/>
                      </w:rPr>
                    </w:rPrChange>
                  </w:rPr>
                  <w:delText xml:space="preserve"> </w:delText>
                </w:r>
              </w:del>
            </w:ins>
            <w:del w:id="1624" w:author="刘伟杰 [2]" w:date="2025-02-12T11:13:50Z">
              <w:r>
                <w:rPr>
                  <w:rFonts w:hint="eastAsia" w:ascii="仿宋_GB2312" w:eastAsia="仿宋_GB2312" w:hAnsiTheme="minorHAnsi" w:cstheme="minorBidi"/>
                  <w:color w:val="auto"/>
                  <w:kern w:val="2"/>
                  <w:sz w:val="28"/>
                  <w:szCs w:val="28"/>
                  <w:lang w:bidi="ar"/>
                  <w:rPrChange w:id="1625" w:author="刘伟杰 [2]" w:date="2025-02-12T11:17:05Z">
                    <w:rPr>
                      <w:rFonts w:hint="eastAsia" w:ascii="微软雅黑" w:hAnsi="微软雅黑" w:eastAsia="微软雅黑" w:cs="微软雅黑"/>
                      <w:color w:val="000000"/>
                      <w:kern w:val="0"/>
                      <w:sz w:val="18"/>
                      <w:szCs w:val="18"/>
                      <w:lang w:bidi="ar"/>
                    </w:rPr>
                  </w:rPrChange>
                </w:rPr>
                <w:delText>并提供web配置截图</w:delText>
              </w:r>
            </w:del>
            <w:del w:id="1626" w:author="刘伟杰 [2]" w:date="2025-02-12T11:13:50Z">
              <w:r>
                <w:rPr>
                  <w:rFonts w:hint="eastAsia" w:ascii="仿宋_GB2312" w:eastAsia="仿宋_GB2312" w:hAnsiTheme="minorHAnsi" w:cstheme="minorBidi"/>
                  <w:color w:val="auto"/>
                  <w:kern w:val="2"/>
                  <w:sz w:val="28"/>
                  <w:szCs w:val="28"/>
                  <w:lang w:bidi="ar"/>
                  <w:rPrChange w:id="1627" w:author="刘伟杰 [2]" w:date="2025-02-12T11:17:05Z">
                    <w:rPr>
                      <w:rFonts w:hint="eastAsia" w:ascii="微软雅黑" w:hAnsi="微软雅黑" w:eastAsia="微软雅黑" w:cs="微软雅黑"/>
                      <w:color w:val="000000"/>
                      <w:kern w:val="0"/>
                      <w:sz w:val="18"/>
                      <w:szCs w:val="18"/>
                      <w:lang w:bidi="ar"/>
                    </w:rPr>
                  </w:rPrChange>
                </w:rPr>
                <w:br w:type="textWrapping"/>
              </w:r>
            </w:del>
            <w:del w:id="1628" w:author="刘伟杰 [2]" w:date="2025-02-12T11:13:50Z">
              <w:r>
                <w:rPr>
                  <w:rFonts w:hint="eastAsia" w:ascii="仿宋_GB2312" w:eastAsia="仿宋_GB2312" w:hAnsiTheme="minorHAnsi" w:cstheme="minorBidi"/>
                  <w:color w:val="auto"/>
                  <w:kern w:val="2"/>
                  <w:sz w:val="28"/>
                  <w:szCs w:val="28"/>
                  <w:lang w:bidi="ar"/>
                  <w:rPrChange w:id="1629" w:author="刘伟杰 [2]" w:date="2025-02-12T11:17:05Z">
                    <w:rPr>
                      <w:rFonts w:hint="eastAsia" w:ascii="微软雅黑" w:hAnsi="微软雅黑" w:eastAsia="微软雅黑" w:cs="微软雅黑"/>
                      <w:color w:val="000000"/>
                      <w:kern w:val="0"/>
                      <w:sz w:val="18"/>
                      <w:szCs w:val="18"/>
                      <w:lang w:bidi="ar"/>
                    </w:rPr>
                  </w:rPrChange>
                </w:rPr>
                <w:delText>3、支持移动终端发现管理，可一键添加为信任终端、发现终端后可邮件告警/冻结等，支持趋势图呈现移动终端接入趋势及列表详情等</w:delText>
              </w:r>
            </w:del>
            <w:del w:id="1630" w:author="刘伟杰 [2]" w:date="2025-02-12T11:13:50Z">
              <w:r>
                <w:rPr>
                  <w:rFonts w:hint="eastAsia" w:ascii="仿宋_GB2312" w:eastAsia="仿宋_GB2312" w:hAnsiTheme="minorHAnsi" w:cstheme="minorBidi"/>
                  <w:color w:val="auto"/>
                  <w:kern w:val="2"/>
                  <w:sz w:val="28"/>
                  <w:szCs w:val="28"/>
                  <w:lang w:bidi="ar"/>
                  <w:rPrChange w:id="1631" w:author="刘伟杰 [2]" w:date="2025-02-12T11:17:05Z">
                    <w:rPr>
                      <w:rFonts w:hint="eastAsia" w:ascii="微软雅黑" w:hAnsi="微软雅黑" w:eastAsia="微软雅黑" w:cs="微软雅黑"/>
                      <w:color w:val="000000"/>
                      <w:kern w:val="0"/>
                      <w:sz w:val="18"/>
                      <w:szCs w:val="18"/>
                      <w:lang w:bidi="ar"/>
                    </w:rPr>
                  </w:rPrChange>
                </w:rPr>
                <w:br w:type="textWrapping"/>
              </w:r>
            </w:del>
            <w:del w:id="1632" w:author="刘伟杰 [2]" w:date="2025-02-12T11:13:50Z">
              <w:r>
                <w:rPr>
                  <w:rFonts w:hint="eastAsia" w:ascii="仿宋_GB2312" w:eastAsia="仿宋_GB2312" w:hAnsiTheme="minorHAnsi" w:cstheme="minorBidi"/>
                  <w:color w:val="auto"/>
                  <w:kern w:val="2"/>
                  <w:sz w:val="28"/>
                  <w:szCs w:val="28"/>
                  <w:lang w:bidi="ar"/>
                  <w:rPrChange w:id="1633" w:author="刘伟杰 [2]" w:date="2025-02-12T11:17:05Z">
                    <w:rPr>
                      <w:rFonts w:hint="eastAsia" w:ascii="微软雅黑" w:hAnsi="微软雅黑" w:eastAsia="微软雅黑" w:cs="微软雅黑"/>
                      <w:color w:val="000000"/>
                      <w:kern w:val="0"/>
                      <w:sz w:val="18"/>
                      <w:szCs w:val="18"/>
                      <w:lang w:bidi="ar"/>
                    </w:rPr>
                  </w:rPrChange>
                </w:rPr>
                <w:delText>4、支持用户虚拟身份画像，以时间轴的形式展示用户上网行为轨迹；支持单用户全天行为分析报表，一个界面同时展示用户名、用户组、在线时长、虚拟身份（如QQ号码、微博账号等）、日志关联情况、全天流量使用分布、网站访问类别分布、全天关键网络行为轴等信息，支持对单用户进行网站访问质量检测，</w:delText>
              </w:r>
            </w:del>
            <w:ins w:id="1634" w:author="xielijuan (CHN-集团代表处)" w:date="2024-01-30T15:04:00Z">
              <w:del w:id="1635" w:author="刘伟杰 [2]" w:date="2025-02-12T11:13:50Z">
                <w:r>
                  <w:rPr>
                    <w:rFonts w:hint="eastAsia" w:ascii="仿宋_GB2312" w:eastAsia="仿宋_GB2312" w:hAnsiTheme="minorHAnsi" w:cstheme="minorBidi"/>
                    <w:color w:val="auto"/>
                    <w:kern w:val="2"/>
                    <w:sz w:val="28"/>
                    <w:szCs w:val="28"/>
                    <w:lang w:bidi="ar"/>
                    <w:rPrChange w:id="1636" w:author="刘伟杰 [2]" w:date="2025-02-12T11:17:05Z">
                      <w:rPr>
                        <w:rFonts w:hint="eastAsia" w:ascii="微软雅黑" w:hAnsi="微软雅黑" w:eastAsia="微软雅黑" w:cs="微软雅黑"/>
                        <w:color w:val="000000"/>
                        <w:kern w:val="0"/>
                        <w:sz w:val="18"/>
                        <w:szCs w:val="18"/>
                        <w:lang w:bidi="ar"/>
                      </w:rPr>
                    </w:rPrChange>
                  </w:rPr>
                  <w:delText xml:space="preserve"> </w:delText>
                </w:r>
              </w:del>
            </w:ins>
            <w:del w:id="1637" w:author="刘伟杰 [2]" w:date="2025-02-12T11:13:50Z">
              <w:r>
                <w:rPr>
                  <w:rFonts w:hint="eastAsia" w:ascii="仿宋_GB2312" w:eastAsia="仿宋_GB2312" w:hAnsiTheme="minorHAnsi" w:cstheme="minorBidi"/>
                  <w:color w:val="auto"/>
                  <w:kern w:val="2"/>
                  <w:sz w:val="28"/>
                  <w:szCs w:val="28"/>
                  <w:lang w:bidi="ar"/>
                  <w:rPrChange w:id="1638" w:author="刘伟杰 [2]" w:date="2025-02-12T11:17:05Z">
                    <w:rPr>
                      <w:rFonts w:hint="eastAsia" w:ascii="微软雅黑" w:hAnsi="微软雅黑" w:eastAsia="微软雅黑" w:cs="微软雅黑"/>
                      <w:color w:val="000000"/>
                      <w:kern w:val="0"/>
                      <w:sz w:val="18"/>
                      <w:szCs w:val="18"/>
                      <w:lang w:bidi="ar"/>
                    </w:rPr>
                  </w:rPrChange>
                </w:rPr>
                <w:delText>提供web界面截图（提供第三方测试报告证明，并加盖CNAS章）；</w:delText>
              </w:r>
            </w:del>
            <w:del w:id="1639" w:author="刘伟杰 [2]" w:date="2025-02-12T11:13:50Z">
              <w:r>
                <w:rPr>
                  <w:rFonts w:hint="eastAsia" w:ascii="仿宋_GB2312" w:eastAsia="仿宋_GB2312" w:hAnsiTheme="minorHAnsi" w:cstheme="minorBidi"/>
                  <w:color w:val="auto"/>
                  <w:kern w:val="2"/>
                  <w:sz w:val="28"/>
                  <w:szCs w:val="28"/>
                  <w:lang w:bidi="ar"/>
                  <w:rPrChange w:id="1640" w:author="刘伟杰 [2]" w:date="2025-02-12T11:17:05Z">
                    <w:rPr>
                      <w:rFonts w:hint="eastAsia" w:ascii="微软雅黑" w:hAnsi="微软雅黑" w:eastAsia="微软雅黑" w:cs="微软雅黑"/>
                      <w:color w:val="000000"/>
                      <w:kern w:val="0"/>
                      <w:sz w:val="18"/>
                      <w:szCs w:val="18"/>
                      <w:lang w:bidi="ar"/>
                    </w:rPr>
                  </w:rPrChange>
                </w:rPr>
                <w:br w:type="textWrapping"/>
              </w:r>
            </w:del>
            <w:del w:id="1641" w:author="刘伟杰 [2]" w:date="2025-02-12T11:13:50Z">
              <w:r>
                <w:rPr>
                  <w:rFonts w:hint="eastAsia" w:ascii="仿宋_GB2312" w:eastAsia="仿宋_GB2312" w:hAnsiTheme="minorHAnsi" w:cstheme="minorBidi"/>
                  <w:color w:val="auto"/>
                  <w:kern w:val="2"/>
                  <w:sz w:val="28"/>
                  <w:szCs w:val="28"/>
                  <w:lang w:bidi="ar"/>
                  <w:rPrChange w:id="1642" w:author="刘伟杰 [2]" w:date="2025-02-12T11:17:05Z">
                    <w:rPr>
                      <w:rFonts w:hint="eastAsia" w:ascii="微软雅黑" w:hAnsi="微软雅黑" w:eastAsia="微软雅黑" w:cs="微软雅黑"/>
                      <w:color w:val="000000"/>
                      <w:kern w:val="0"/>
                      <w:sz w:val="18"/>
                      <w:szCs w:val="18"/>
                      <w:lang w:bidi="ar"/>
                    </w:rPr>
                  </w:rPrChange>
                </w:rPr>
                <w:delText>5、产品需解决安全合规要求，支持集中和独立两种与当地网监对接方式，支持任子行、派博、虹旭、爱思、锐安、宽广智通、网博、云辰、携网、兆物、恒邦、中新、博网、美亚柏科、盛世光明、烽火科技、中科新业、新网程、网盾、海康、白虹、西软、兴容、佰安、珠海网盈以上厂商的非经对接，</w:delText>
              </w:r>
            </w:del>
            <w:ins w:id="1643" w:author="xielijuan (CHN-集团代表处)" w:date="2024-01-30T15:04:00Z">
              <w:del w:id="1644" w:author="刘伟杰 [2]" w:date="2025-02-12T11:13:50Z">
                <w:r>
                  <w:rPr>
                    <w:rFonts w:hint="eastAsia" w:ascii="仿宋_GB2312" w:eastAsia="仿宋_GB2312" w:hAnsiTheme="minorHAnsi" w:cstheme="minorBidi"/>
                    <w:color w:val="auto"/>
                    <w:kern w:val="2"/>
                    <w:sz w:val="28"/>
                    <w:szCs w:val="28"/>
                    <w:lang w:bidi="ar"/>
                    <w:rPrChange w:id="1645" w:author="刘伟杰 [2]" w:date="2025-02-12T11:17:05Z">
                      <w:rPr>
                        <w:rFonts w:hint="eastAsia" w:ascii="微软雅黑" w:hAnsi="微软雅黑" w:eastAsia="微软雅黑" w:cs="微软雅黑"/>
                        <w:color w:val="000000"/>
                        <w:kern w:val="0"/>
                        <w:sz w:val="18"/>
                        <w:szCs w:val="18"/>
                        <w:lang w:bidi="ar"/>
                      </w:rPr>
                    </w:rPrChange>
                  </w:rPr>
                  <w:delText xml:space="preserve"> </w:delText>
                </w:r>
              </w:del>
            </w:ins>
            <w:del w:id="1646" w:author="刘伟杰 [2]" w:date="2025-02-12T11:13:50Z">
              <w:r>
                <w:rPr>
                  <w:rFonts w:hint="eastAsia" w:ascii="仿宋_GB2312" w:eastAsia="仿宋_GB2312" w:hAnsiTheme="minorHAnsi" w:cstheme="minorBidi"/>
                  <w:color w:val="auto"/>
                  <w:kern w:val="2"/>
                  <w:sz w:val="28"/>
                  <w:szCs w:val="28"/>
                  <w:lang w:bidi="ar"/>
                  <w:rPrChange w:id="1647" w:author="刘伟杰 [2]" w:date="2025-02-12T11:17:05Z">
                    <w:rPr>
                      <w:rFonts w:hint="eastAsia" w:ascii="微软雅黑" w:hAnsi="微软雅黑" w:eastAsia="微软雅黑" w:cs="微软雅黑"/>
                      <w:color w:val="000000"/>
                      <w:kern w:val="0"/>
                      <w:sz w:val="18"/>
                      <w:szCs w:val="18"/>
                      <w:lang w:bidi="ar"/>
                    </w:rPr>
                  </w:rPrChange>
                </w:rPr>
                <w:delText>提供web配置截图</w:delText>
              </w:r>
            </w:del>
            <w:del w:id="1648" w:author="刘伟杰 [2]" w:date="2025-02-12T11:13:50Z">
              <w:r>
                <w:rPr>
                  <w:rFonts w:hint="eastAsia" w:ascii="仿宋_GB2312" w:eastAsia="仿宋_GB2312" w:hAnsiTheme="minorHAnsi" w:cstheme="minorBidi"/>
                  <w:color w:val="auto"/>
                  <w:kern w:val="2"/>
                  <w:sz w:val="28"/>
                  <w:szCs w:val="28"/>
                  <w:lang w:bidi="ar"/>
                  <w:rPrChange w:id="1649" w:author="刘伟杰 [2]" w:date="2025-02-12T11:17:05Z">
                    <w:rPr>
                      <w:rFonts w:hint="eastAsia" w:ascii="微软雅黑" w:hAnsi="微软雅黑" w:eastAsia="微软雅黑" w:cs="微软雅黑"/>
                      <w:color w:val="000000"/>
                      <w:kern w:val="0"/>
                      <w:sz w:val="18"/>
                      <w:szCs w:val="18"/>
                      <w:lang w:bidi="ar"/>
                    </w:rPr>
                  </w:rPrChange>
                </w:rPr>
                <w:br w:type="textWrapping"/>
              </w:r>
            </w:del>
            <w:del w:id="1650" w:author="刘伟杰 [2]" w:date="2025-02-12T11:13:50Z">
              <w:r>
                <w:rPr>
                  <w:rFonts w:hint="eastAsia" w:ascii="仿宋_GB2312" w:eastAsia="仿宋_GB2312" w:hAnsiTheme="minorHAnsi" w:cstheme="minorBidi"/>
                  <w:color w:val="auto"/>
                  <w:kern w:val="2"/>
                  <w:sz w:val="28"/>
                  <w:szCs w:val="28"/>
                  <w:lang w:bidi="ar"/>
                  <w:rPrChange w:id="1651" w:author="刘伟杰 [2]" w:date="2025-02-12T11:17:05Z">
                    <w:rPr>
                      <w:rFonts w:hint="eastAsia" w:ascii="微软雅黑" w:hAnsi="微软雅黑" w:eastAsia="微软雅黑" w:cs="微软雅黑"/>
                      <w:color w:val="000000"/>
                      <w:kern w:val="0"/>
                      <w:sz w:val="18"/>
                      <w:szCs w:val="18"/>
                      <w:lang w:bidi="ar"/>
                    </w:rPr>
                  </w:rPrChange>
                </w:rPr>
                <w:delText>6、支持下一代防火墙IPS、AV、WAF、弱密码扫描、SSL VPN、负载均衡等一系列能力，</w:delText>
              </w:r>
            </w:del>
            <w:ins w:id="1652" w:author="xielijuan (CHN-集团代表处)" w:date="2024-01-30T15:04:00Z">
              <w:del w:id="1653" w:author="刘伟杰 [2]" w:date="2025-02-12T11:13:50Z">
                <w:r>
                  <w:rPr>
                    <w:rFonts w:hint="eastAsia" w:ascii="仿宋_GB2312" w:eastAsia="仿宋_GB2312" w:hAnsiTheme="minorHAnsi" w:cstheme="minorBidi"/>
                    <w:color w:val="auto"/>
                    <w:kern w:val="2"/>
                    <w:sz w:val="28"/>
                    <w:szCs w:val="28"/>
                    <w:lang w:bidi="ar"/>
                    <w:rPrChange w:id="1654" w:author="刘伟杰 [2]" w:date="2025-02-12T11:17:05Z">
                      <w:rPr>
                        <w:rFonts w:hint="eastAsia" w:ascii="微软雅黑" w:hAnsi="微软雅黑" w:eastAsia="微软雅黑" w:cs="微软雅黑"/>
                        <w:color w:val="000000"/>
                        <w:kern w:val="0"/>
                        <w:sz w:val="18"/>
                        <w:szCs w:val="18"/>
                        <w:lang w:bidi="ar"/>
                      </w:rPr>
                    </w:rPrChange>
                  </w:rPr>
                  <w:delText xml:space="preserve"> </w:delText>
                </w:r>
              </w:del>
            </w:ins>
            <w:del w:id="1655" w:author="刘伟杰 [2]" w:date="2025-02-12T11:13:50Z">
              <w:r>
                <w:rPr>
                  <w:rFonts w:hint="eastAsia" w:ascii="仿宋_GB2312" w:eastAsia="仿宋_GB2312" w:hAnsiTheme="minorHAnsi" w:cstheme="minorBidi"/>
                  <w:color w:val="auto"/>
                  <w:kern w:val="2"/>
                  <w:sz w:val="28"/>
                  <w:szCs w:val="28"/>
                  <w:lang w:bidi="ar"/>
                  <w:rPrChange w:id="1656" w:author="刘伟杰 [2]" w:date="2025-02-12T11:17:05Z">
                    <w:rPr>
                      <w:rFonts w:hint="eastAsia" w:ascii="微软雅黑" w:hAnsi="微软雅黑" w:eastAsia="微软雅黑" w:cs="微软雅黑"/>
                      <w:color w:val="000000"/>
                      <w:kern w:val="0"/>
                      <w:sz w:val="18"/>
                      <w:szCs w:val="18"/>
                      <w:lang w:bidi="ar"/>
                    </w:rPr>
                  </w:rPrChange>
                </w:rPr>
                <w:delText>提供产品截图（提供第三方测试报告证明，并加盖CNAS章）</w:delText>
              </w:r>
            </w:del>
            <w:del w:id="1657" w:author="刘伟杰 [2]" w:date="2025-02-12T11:13:50Z">
              <w:r>
                <w:rPr>
                  <w:rFonts w:hint="eastAsia" w:ascii="仿宋_GB2312" w:eastAsia="仿宋_GB2312" w:hAnsiTheme="minorHAnsi" w:cstheme="minorBidi"/>
                  <w:color w:val="auto"/>
                  <w:kern w:val="2"/>
                  <w:sz w:val="28"/>
                  <w:szCs w:val="28"/>
                  <w:lang w:bidi="ar"/>
                  <w:rPrChange w:id="1658" w:author="刘伟杰 [2]" w:date="2025-02-12T11:17:05Z">
                    <w:rPr>
                      <w:rFonts w:hint="eastAsia" w:ascii="微软雅黑" w:hAnsi="微软雅黑" w:eastAsia="微软雅黑" w:cs="微软雅黑"/>
                      <w:color w:val="000000"/>
                      <w:kern w:val="0"/>
                      <w:sz w:val="18"/>
                      <w:szCs w:val="18"/>
                      <w:lang w:bidi="ar"/>
                    </w:rPr>
                  </w:rPrChange>
                </w:rPr>
                <w:br w:type="textWrapping"/>
              </w:r>
            </w:del>
            <w:del w:id="1659" w:author="刘伟杰 [2]" w:date="2025-02-12T11:13:50Z">
              <w:r>
                <w:rPr>
                  <w:rFonts w:hint="eastAsia" w:ascii="仿宋_GB2312" w:eastAsia="仿宋_GB2312" w:hAnsiTheme="minorHAnsi" w:cstheme="minorBidi"/>
                  <w:color w:val="auto"/>
                  <w:kern w:val="2"/>
                  <w:sz w:val="28"/>
                  <w:szCs w:val="28"/>
                  <w:lang w:bidi="ar"/>
                  <w:rPrChange w:id="1660" w:author="刘伟杰 [2]" w:date="2025-02-12T11:17:05Z">
                    <w:rPr>
                      <w:rFonts w:hint="eastAsia" w:ascii="微软雅黑" w:hAnsi="微软雅黑" w:eastAsia="微软雅黑" w:cs="微软雅黑"/>
                      <w:color w:val="000000"/>
                      <w:kern w:val="0"/>
                      <w:sz w:val="18"/>
                      <w:szCs w:val="18"/>
                      <w:lang w:bidi="ar"/>
                    </w:rPr>
                  </w:rPrChange>
                </w:rPr>
                <w:delText>7、支持文件缓存，支持安卓和IOS形式的文件，主动缓存文件形式包含APP应用等，提供web配置截图</w:delText>
              </w:r>
            </w:del>
            <w:del w:id="1661" w:author="刘伟杰 [2]" w:date="2025-02-12T11:13:50Z">
              <w:r>
                <w:rPr>
                  <w:rFonts w:hint="eastAsia" w:ascii="仿宋_GB2312" w:eastAsia="仿宋_GB2312" w:hAnsiTheme="minorHAnsi" w:cstheme="minorBidi"/>
                  <w:color w:val="auto"/>
                  <w:kern w:val="2"/>
                  <w:sz w:val="28"/>
                  <w:szCs w:val="28"/>
                  <w:lang w:bidi="ar"/>
                  <w:rPrChange w:id="1662" w:author="刘伟杰 [2]" w:date="2025-02-12T11:17:05Z">
                    <w:rPr>
                      <w:rFonts w:hint="eastAsia" w:ascii="微软雅黑" w:hAnsi="微软雅黑" w:eastAsia="微软雅黑" w:cs="微软雅黑"/>
                      <w:color w:val="000000"/>
                      <w:kern w:val="0"/>
                      <w:sz w:val="18"/>
                      <w:szCs w:val="18"/>
                      <w:lang w:bidi="ar"/>
                    </w:rPr>
                  </w:rPrChange>
                </w:rPr>
                <w:br w:type="textWrapping"/>
              </w:r>
            </w:del>
            <w:del w:id="1663" w:author="刘伟杰 [2]" w:date="2025-02-12T11:13:50Z">
              <w:r>
                <w:rPr>
                  <w:rFonts w:hint="eastAsia" w:ascii="仿宋_GB2312" w:eastAsia="仿宋_GB2312" w:hAnsiTheme="minorHAnsi" w:cstheme="minorBidi"/>
                  <w:color w:val="auto"/>
                  <w:kern w:val="2"/>
                  <w:sz w:val="28"/>
                  <w:szCs w:val="28"/>
                  <w:lang w:bidi="ar"/>
                  <w:rPrChange w:id="1664" w:author="刘伟杰 [2]" w:date="2025-02-12T11:17:05Z">
                    <w:rPr>
                      <w:rFonts w:hint="eastAsia" w:ascii="微软雅黑" w:hAnsi="微软雅黑" w:eastAsia="微软雅黑" w:cs="微软雅黑"/>
                      <w:color w:val="000000"/>
                      <w:kern w:val="0"/>
                      <w:sz w:val="18"/>
                      <w:szCs w:val="18"/>
                      <w:lang w:bidi="ar"/>
                    </w:rPr>
                  </w:rPrChange>
                </w:rPr>
                <w:delText>8、支持对内网资产的IP、用户、部门、操作系统、重要程度、可用服务、是否可信进行统一梳理，发现问题资产支持阻断IP</w:delText>
              </w:r>
            </w:del>
            <w:ins w:id="1665" w:author="xielijuan (CHN-集团代表处)" w:date="2024-01-30T15:05:00Z">
              <w:del w:id="1666" w:author="刘伟杰 [2]" w:date="2025-02-12T11:13:50Z">
                <w:r>
                  <w:rPr>
                    <w:rFonts w:hint="eastAsia" w:ascii="仿宋_GB2312" w:eastAsia="仿宋_GB2312" w:hAnsiTheme="minorHAnsi" w:cstheme="minorBidi"/>
                    <w:color w:val="auto"/>
                    <w:kern w:val="2"/>
                    <w:sz w:val="28"/>
                    <w:szCs w:val="28"/>
                    <w:lang w:bidi="ar"/>
                    <w:rPrChange w:id="1667" w:author="刘伟杰 [2]" w:date="2025-02-12T11:17:05Z">
                      <w:rPr>
                        <w:rFonts w:hint="eastAsia" w:ascii="微软雅黑" w:hAnsi="微软雅黑" w:eastAsia="微软雅黑" w:cs="微软雅黑"/>
                        <w:color w:val="000000"/>
                        <w:kern w:val="0"/>
                        <w:sz w:val="18"/>
                        <w:szCs w:val="18"/>
                        <w:lang w:bidi="ar"/>
                      </w:rPr>
                    </w:rPrChange>
                  </w:rPr>
                  <w:delText xml:space="preserve"> </w:delText>
                </w:r>
              </w:del>
            </w:ins>
            <w:del w:id="1668" w:author="刘伟杰 [2]" w:date="2025-02-12T11:13:50Z">
              <w:r>
                <w:rPr>
                  <w:rFonts w:hint="eastAsia" w:ascii="仿宋_GB2312" w:eastAsia="仿宋_GB2312" w:hAnsiTheme="minorHAnsi" w:cstheme="minorBidi"/>
                  <w:color w:val="auto"/>
                  <w:kern w:val="2"/>
                  <w:sz w:val="28"/>
                  <w:szCs w:val="28"/>
                  <w:lang w:bidi="ar"/>
                  <w:rPrChange w:id="1669" w:author="刘伟杰 [2]" w:date="2025-02-12T11:17:05Z">
                    <w:rPr>
                      <w:rFonts w:hint="eastAsia" w:ascii="微软雅黑" w:hAnsi="微软雅黑" w:eastAsia="微软雅黑" w:cs="微软雅黑"/>
                      <w:color w:val="000000"/>
                      <w:kern w:val="0"/>
                      <w:sz w:val="18"/>
                      <w:szCs w:val="18"/>
                      <w:lang w:bidi="ar"/>
                    </w:rPr>
                  </w:rPrChange>
                </w:rPr>
                <w:delText>，提供产品截图</w:delText>
              </w:r>
            </w:del>
            <w:del w:id="1670" w:author="刘伟杰 [2]" w:date="2025-02-12T11:13:50Z">
              <w:r>
                <w:rPr>
                  <w:rFonts w:hint="eastAsia" w:ascii="仿宋_GB2312" w:eastAsia="仿宋_GB2312" w:hAnsiTheme="minorHAnsi" w:cstheme="minorBidi"/>
                  <w:color w:val="auto"/>
                  <w:kern w:val="2"/>
                  <w:sz w:val="28"/>
                  <w:szCs w:val="28"/>
                  <w:lang w:bidi="ar"/>
                  <w:rPrChange w:id="1671" w:author="刘伟杰 [2]" w:date="2025-02-12T11:17:05Z">
                    <w:rPr>
                      <w:rFonts w:hint="eastAsia" w:ascii="微软雅黑" w:hAnsi="微软雅黑" w:eastAsia="微软雅黑" w:cs="微软雅黑"/>
                      <w:color w:val="000000"/>
                      <w:kern w:val="0"/>
                      <w:sz w:val="18"/>
                      <w:szCs w:val="18"/>
                      <w:lang w:bidi="ar"/>
                    </w:rPr>
                  </w:rPrChange>
                </w:rPr>
                <w:br w:type="textWrapping"/>
              </w:r>
            </w:del>
            <w:del w:id="1672" w:author="刘伟杰 [2]" w:date="2025-02-12T11:13:50Z">
              <w:r>
                <w:rPr>
                  <w:rFonts w:hint="eastAsia" w:ascii="仿宋_GB2312" w:eastAsia="仿宋_GB2312" w:hAnsiTheme="minorHAnsi" w:cstheme="minorBidi"/>
                  <w:color w:val="auto"/>
                  <w:kern w:val="2"/>
                  <w:sz w:val="28"/>
                  <w:szCs w:val="28"/>
                  <w:lang w:bidi="ar"/>
                  <w:rPrChange w:id="1673" w:author="刘伟杰 [2]" w:date="2025-02-12T11:17:05Z">
                    <w:rPr>
                      <w:rFonts w:hint="eastAsia" w:ascii="微软雅黑" w:hAnsi="微软雅黑" w:eastAsia="微软雅黑" w:cs="微软雅黑"/>
                      <w:color w:val="000000"/>
                      <w:kern w:val="0"/>
                      <w:sz w:val="18"/>
                      <w:szCs w:val="18"/>
                      <w:lang w:bidi="ar"/>
                    </w:rPr>
                  </w:rPrChange>
                </w:rPr>
                <w:delText>9、为简化设备运维工作量，产品需支持策略分组并可按照区域划分管理和自动化运维能力，包含但不限于分析冗余策略、隐藏策略、冲突策略、空策略、无效策略</w:delText>
              </w:r>
            </w:del>
          </w:p>
          <w:p>
            <w:pPr>
              <w:widowControl/>
              <w:adjustRightInd w:val="0"/>
              <w:snapToGrid w:val="0"/>
              <w:spacing w:line="600" w:lineRule="exact"/>
              <w:jc w:val="left"/>
              <w:textAlignment w:val="auto"/>
              <w:rPr>
                <w:ins w:id="1675" w:author="xielijuan (CHN-集团代表处)" w:date="2024-02-05T16:47:00Z"/>
                <w:del w:id="1676" w:author="刘伟杰 [2]" w:date="2025-02-12T11:13:50Z"/>
                <w:rFonts w:hint="eastAsia" w:ascii="仿宋_GB2312" w:eastAsia="仿宋_GB2312"/>
                <w:sz w:val="28"/>
                <w:szCs w:val="28"/>
                <w:rPrChange w:id="1677" w:author="刘伟杰 [2]" w:date="2025-02-12T11:17:05Z">
                  <w:rPr>
                    <w:ins w:id="1678" w:author="xielijuan (CHN-集团代表处)" w:date="2024-02-05T16:47:00Z"/>
                    <w:del w:id="1679" w:author="刘伟杰 [2]" w:date="2025-02-12T11:13:50Z"/>
                  </w:rPr>
                </w:rPrChange>
              </w:rPr>
              <w:pPrChange w:id="1674" w:author="刘伟杰 [2]" w:date="2025-02-12T11:17:05Z">
                <w:pPr>
                  <w:widowControl/>
                  <w:jc w:val="left"/>
                  <w:textAlignment w:val="center"/>
                </w:pPr>
              </w:pPrChange>
            </w:pPr>
            <w:ins w:id="1680" w:author="汤" w:date="2024-02-05T11:39:00Z">
              <w:del w:id="1681" w:author="刘伟杰 [2]" w:date="2025-02-12T11:13:50Z">
                <w:r>
                  <w:rPr>
                    <w:rFonts w:hint="eastAsia" w:ascii="仿宋_GB2312" w:eastAsia="仿宋_GB2312" w:hAnsiTheme="minorHAnsi" w:cstheme="minorBidi"/>
                    <w:color w:val="auto"/>
                    <w:kern w:val="2"/>
                    <w:sz w:val="28"/>
                    <w:szCs w:val="28"/>
                    <w:lang w:bidi="ar"/>
                    <w:rPrChange w:id="1682" w:author="刘伟杰 [2]" w:date="2025-02-12T11:17:05Z">
                      <w:rPr>
                        <w:rFonts w:hint="eastAsia" w:ascii="微软雅黑" w:hAnsi="微软雅黑" w:eastAsia="微软雅黑" w:cs="微软雅黑"/>
                        <w:color w:val="000000"/>
                        <w:kern w:val="0"/>
                        <w:sz w:val="18"/>
                        <w:szCs w:val="18"/>
                        <w:lang w:bidi="ar"/>
                      </w:rPr>
                    </w:rPrChange>
                  </w:rPr>
                  <w:delText>10.</w:delText>
                </w:r>
              </w:del>
            </w:ins>
            <w:ins w:id="1683" w:author="xielijuan (CHN-集团代表处)" w:date="2024-02-05T16:36:00Z">
              <w:del w:id="1684" w:author="刘伟杰 [2]" w:date="2025-02-12T11:13:50Z">
                <w:r>
                  <w:rPr>
                    <w:rFonts w:hint="eastAsia" w:ascii="仿宋_GB2312" w:eastAsia="仿宋_GB2312" w:hAnsiTheme="minorHAnsi" w:cstheme="minorBidi"/>
                    <w:color w:val="auto"/>
                    <w:kern w:val="2"/>
                    <w:sz w:val="28"/>
                    <w:szCs w:val="28"/>
                    <w:lang w:bidi="ar"/>
                    <w:rPrChange w:id="1685" w:author="刘伟杰 [2]" w:date="2025-02-12T11:17:05Z">
                      <w:rPr>
                        <w:rFonts w:hint="eastAsia" w:ascii="微软雅黑" w:hAnsi="微软雅黑" w:eastAsia="微软雅黑" w:cs="微软雅黑"/>
                        <w:color w:val="000000"/>
                        <w:kern w:val="0"/>
                        <w:sz w:val="18"/>
                        <w:szCs w:val="18"/>
                        <w:lang w:bidi="ar"/>
                      </w:rPr>
                    </w:rPrChange>
                  </w:rPr>
                  <w:delText xml:space="preserve"> </w:delText>
                </w:r>
              </w:del>
            </w:ins>
            <w:ins w:id="1686" w:author="xielijuan (CHN-集团代表处)" w:date="2024-02-05T16:36:00Z">
              <w:del w:id="1687" w:author="刘伟杰 [2]" w:date="2025-02-12T11:13:50Z">
                <w:r>
                  <w:rPr>
                    <w:rFonts w:hint="eastAsia" w:ascii="仿宋_GB2312" w:eastAsia="仿宋_GB2312"/>
                    <w:sz w:val="28"/>
                    <w:szCs w:val="28"/>
                    <w:rPrChange w:id="1688" w:author="刘伟杰 [2]" w:date="2025-02-12T11:17:05Z">
                      <w:rPr>
                        <w:rFonts w:hint="eastAsia"/>
                      </w:rPr>
                    </w:rPrChange>
                  </w:rPr>
                  <w:delText>产品应按照</w:delText>
                </w:r>
              </w:del>
            </w:ins>
            <w:ins w:id="1689" w:author="xielijuan (CHN-集团代表处)" w:date="2024-02-05T16:41:00Z">
              <w:del w:id="1690" w:author="刘伟杰 [2]" w:date="2025-02-12T11:13:50Z">
                <w:r>
                  <w:rPr>
                    <w:rFonts w:hint="eastAsia" w:ascii="仿宋_GB2312" w:eastAsia="仿宋_GB2312"/>
                    <w:sz w:val="28"/>
                    <w:szCs w:val="28"/>
                    <w:rPrChange w:id="1691" w:author="刘伟杰 [2]" w:date="2025-02-12T11:17:05Z">
                      <w:rPr>
                        <w:rFonts w:hint="eastAsia"/>
                      </w:rPr>
                    </w:rPrChange>
                  </w:rPr>
                  <w:delText>《网络关键设备和网络安全专用产品目录》</w:delText>
                </w:r>
              </w:del>
            </w:ins>
            <w:ins w:id="1692" w:author="xielijuan (CHN-集团代表处)" w:date="2024-02-05T16:36:00Z">
              <w:del w:id="1693" w:author="刘伟杰 [2]" w:date="2025-02-12T11:13:50Z">
                <w:r>
                  <w:rPr>
                    <w:rFonts w:hint="eastAsia" w:ascii="仿宋_GB2312" w:eastAsia="仿宋_GB2312"/>
                    <w:sz w:val="28"/>
                    <w:szCs w:val="28"/>
                    <w:rPrChange w:id="1694" w:author="刘伟杰 [2]" w:date="2025-02-12T11:17:05Z">
                      <w:rPr>
                        <w:rFonts w:hint="eastAsia"/>
                      </w:rPr>
                    </w:rPrChange>
                  </w:rPr>
                  <w:delText>《信息安全技术网络安全专用产品安全技术要求》等相关国家标准强制性要求，</w:delText>
                </w:r>
              </w:del>
            </w:ins>
            <w:ins w:id="1695" w:author="xielijuan (CHN-集团代表处)" w:date="2024-02-05T16:36:00Z">
              <w:del w:id="1696" w:author="刘伟杰 [2]" w:date="2025-02-12T11:13:50Z">
                <w:r>
                  <w:rPr>
                    <w:rFonts w:hint="eastAsia" w:ascii="仿宋_GB2312" w:eastAsia="仿宋_GB2312"/>
                    <w:sz w:val="28"/>
                    <w:szCs w:val="28"/>
                    <w:highlight w:val="none"/>
                    <w:rPrChange w:id="1697" w:author="刘伟杰 [2]" w:date="2025-02-12T11:17:05Z">
                      <w:rPr>
                        <w:rFonts w:hint="eastAsia"/>
                        <w:highlight w:val="cyan"/>
                      </w:rPr>
                    </w:rPrChange>
                  </w:rPr>
                  <w:delText>由具备资格的机构出具安全认证合格或安全检测符合要求的证书或报告（提供相关证书复印件）</w:delText>
                </w:r>
              </w:del>
            </w:ins>
          </w:p>
          <w:p>
            <w:pPr>
              <w:widowControl/>
              <w:adjustRightInd w:val="0"/>
              <w:snapToGrid w:val="0"/>
              <w:spacing w:line="600" w:lineRule="exact"/>
              <w:jc w:val="left"/>
              <w:textAlignment w:val="auto"/>
              <w:rPr>
                <w:del w:id="1699" w:author="刘伟杰 [2]" w:date="2025-02-12T11:13:50Z"/>
                <w:rFonts w:hint="eastAsia" w:ascii="仿宋_GB2312" w:eastAsia="仿宋_GB2312" w:hAnsiTheme="minorHAnsi" w:cstheme="minorBidi"/>
                <w:color w:val="auto"/>
                <w:sz w:val="28"/>
                <w:szCs w:val="28"/>
                <w:rPrChange w:id="1700" w:author="刘伟杰 [2]" w:date="2025-02-12T11:17:05Z">
                  <w:rPr>
                    <w:del w:id="1701" w:author="刘伟杰 [2]" w:date="2025-02-12T11:13:50Z"/>
                    <w:rFonts w:ascii="微软雅黑" w:hAnsi="微软雅黑" w:eastAsia="微软雅黑" w:cs="微软雅黑"/>
                    <w:color w:val="000000"/>
                    <w:sz w:val="18"/>
                    <w:szCs w:val="18"/>
                  </w:rPr>
                </w:rPrChange>
              </w:rPr>
              <w:pPrChange w:id="1698" w:author="刘伟杰 [2]" w:date="2025-02-12T11:17:05Z">
                <w:pPr>
                  <w:widowControl/>
                  <w:jc w:val="left"/>
                  <w:textAlignment w:val="center"/>
                </w:pPr>
              </w:pPrChange>
            </w:pPr>
            <w:ins w:id="1702" w:author="汤" w:date="2024-02-05T11:39:00Z">
              <w:del w:id="1703" w:author="刘伟杰 [2]" w:date="2025-02-12T11:13:50Z">
                <w:r>
                  <w:rPr>
                    <w:rFonts w:hint="eastAsia" w:ascii="仿宋_GB2312" w:eastAsia="仿宋_GB2312" w:hAnsiTheme="minorHAnsi" w:cstheme="minorBidi"/>
                    <w:color w:val="auto"/>
                    <w:kern w:val="2"/>
                    <w:sz w:val="28"/>
                    <w:szCs w:val="28"/>
                    <w:lang w:bidi="ar"/>
                    <w:rPrChange w:id="1704" w:author="刘伟杰 [2]" w:date="2025-02-12T11:17:05Z">
                      <w:rPr>
                        <w:rFonts w:hint="eastAsia" w:ascii="微软雅黑" w:hAnsi="微软雅黑" w:eastAsia="微软雅黑" w:cs="微软雅黑"/>
                        <w:color w:val="000000"/>
                        <w:kern w:val="0"/>
                        <w:sz w:val="18"/>
                        <w:szCs w:val="18"/>
                        <w:lang w:bidi="ar"/>
                      </w:rPr>
                    </w:rPrChange>
                  </w:rPr>
                  <w:delText>产品应具备由国家互联网信息办公室认可机构颁发的《中国国家信息安全产品认证证书》或《网络关键设备和网络安全专用产品安全认证证书》（提供相关证书复印件并盖章）</w:delText>
                </w:r>
              </w:del>
            </w:ins>
            <w:del w:id="1705" w:author="刘伟杰 [2]" w:date="2025-02-12T11:13:50Z">
              <w:r>
                <w:rPr>
                  <w:rFonts w:hint="eastAsia" w:ascii="仿宋_GB2312" w:eastAsia="仿宋_GB2312" w:hAnsiTheme="minorHAnsi" w:cstheme="minorBidi"/>
                  <w:color w:val="auto"/>
                  <w:kern w:val="2"/>
                  <w:sz w:val="28"/>
                  <w:szCs w:val="28"/>
                  <w:lang w:bidi="ar"/>
                  <w:rPrChange w:id="1706" w:author="刘伟杰 [2]" w:date="2025-02-12T11:17:05Z">
                    <w:rPr>
                      <w:rFonts w:hint="eastAsia" w:ascii="微软雅黑" w:hAnsi="微软雅黑" w:eastAsia="微软雅黑" w:cs="微软雅黑"/>
                      <w:color w:val="000000"/>
                      <w:kern w:val="0"/>
                      <w:sz w:val="18"/>
                      <w:szCs w:val="18"/>
                      <w:lang w:bidi="ar"/>
                    </w:rPr>
                  </w:rPrChange>
                </w:rPr>
                <w:delText xml:space="preserve">，提供产品web界面配置截图（提供第三方测试报告证明，并加盖CNAS章） </w:delText>
              </w:r>
            </w:del>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707" w:author="刘伟杰 [2]" w:date="2025-02-12T11:17:09Z">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adjustRightInd w:val="0"/>
              <w:snapToGrid w:val="0"/>
              <w:spacing w:line="600" w:lineRule="exact"/>
              <w:jc w:val="left"/>
              <w:rPr>
                <w:del w:id="1709" w:author="刘伟杰 [2]" w:date="2025-02-12T11:13:50Z"/>
                <w:rFonts w:hint="eastAsia" w:ascii="仿宋_GB2312" w:eastAsia="仿宋_GB2312" w:hAnsiTheme="minorHAnsi" w:cstheme="minorBidi"/>
                <w:color w:val="auto"/>
                <w:sz w:val="28"/>
                <w:szCs w:val="28"/>
                <w:rPrChange w:id="1710" w:author="刘伟杰 [2]" w:date="2025-02-12T11:17:05Z">
                  <w:rPr>
                    <w:del w:id="1711" w:author="刘伟杰 [2]" w:date="2025-02-12T11:13:50Z"/>
                    <w:rFonts w:ascii="微软雅黑" w:hAnsi="微软雅黑" w:eastAsia="微软雅黑" w:cs="微软雅黑"/>
                    <w:color w:val="000000"/>
                    <w:sz w:val="24"/>
                    <w:szCs w:val="24"/>
                  </w:rPr>
                </w:rPrChange>
              </w:rPr>
              <w:pPrChange w:id="1708" w:author="刘伟杰 [2]" w:date="2025-02-12T11:17:05Z">
                <w:pPr>
                  <w:jc w:val="center"/>
                </w:pPr>
              </w:pPrChange>
            </w:pPr>
          </w:p>
        </w:tc>
      </w:tr>
      <w:tr>
        <w:tblPrEx>
          <w:tblCellMar>
            <w:top w:w="0" w:type="dxa"/>
            <w:left w:w="108" w:type="dxa"/>
            <w:bottom w:w="0" w:type="dxa"/>
            <w:right w:w="108" w:type="dxa"/>
          </w:tblCellMar>
          <w:tblPrExChange w:id="1713" w:author="刘伟杰 [2]" w:date="2025-02-12T11:17:09Z">
            <w:tblPrEx>
              <w:tblCellMar>
                <w:top w:w="0" w:type="dxa"/>
                <w:left w:w="108" w:type="dxa"/>
                <w:bottom w:w="0" w:type="dxa"/>
                <w:right w:w="108" w:type="dxa"/>
              </w:tblCellMar>
            </w:tblPrEx>
          </w:tblPrExChange>
        </w:tblPrEx>
        <w:trPr>
          <w:gridAfter w:val="1"/>
          <w:wAfter w:w="730" w:type="dxa"/>
          <w:trHeight w:val="1080" w:hRule="atLeast"/>
          <w:jc w:val="center"/>
          <w:del w:id="1712" w:author="刘伟杰 [2]" w:date="2025-02-12T11:13:50Z"/>
          <w:trPrChange w:id="1713" w:author="刘伟杰 [2]" w:date="2025-02-12T11:17:09Z">
            <w:trPr>
              <w:gridAfter w:val="1"/>
              <w:wAfter w:w="730" w:type="dxa"/>
              <w:trHeight w:val="1080" w:hRule="atLeast"/>
              <w:jc w:val="center"/>
            </w:trPr>
          </w:trPrChange>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Change w:id="1714" w:author="刘伟杰 [2]" w:date="2025-02-12T11:17:09Z">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tcPrChange>
          </w:tcPr>
          <w:p>
            <w:pPr>
              <w:widowControl/>
              <w:adjustRightInd w:val="0"/>
              <w:snapToGrid w:val="0"/>
              <w:spacing w:line="600" w:lineRule="exact"/>
              <w:jc w:val="left"/>
              <w:textAlignment w:val="auto"/>
              <w:rPr>
                <w:del w:id="1716" w:author="刘伟杰 [2]" w:date="2025-02-12T11:13:50Z"/>
                <w:rFonts w:hint="eastAsia" w:ascii="仿宋_GB2312" w:eastAsia="仿宋_GB2312" w:hAnsiTheme="minorHAnsi" w:cstheme="minorBidi"/>
                <w:b w:val="0"/>
                <w:bCs w:val="0"/>
                <w:color w:val="auto"/>
                <w:sz w:val="28"/>
                <w:szCs w:val="28"/>
                <w:rPrChange w:id="1717" w:author="刘伟杰 [2]" w:date="2025-02-12T11:17:05Z">
                  <w:rPr>
                    <w:del w:id="1718" w:author="刘伟杰 [2]" w:date="2025-02-12T11:13:50Z"/>
                    <w:rFonts w:ascii="微软雅黑" w:hAnsi="微软雅黑" w:eastAsia="微软雅黑" w:cs="微软雅黑"/>
                    <w:b/>
                    <w:bCs/>
                    <w:color w:val="000000"/>
                    <w:sz w:val="20"/>
                    <w:szCs w:val="20"/>
                  </w:rPr>
                </w:rPrChange>
              </w:rPr>
              <w:pPrChange w:id="1715" w:author="刘伟杰 [2]" w:date="2025-02-12T11:17:05Z">
                <w:pPr>
                  <w:widowControl/>
                  <w:jc w:val="center"/>
                  <w:textAlignment w:val="bottom"/>
                </w:pPr>
              </w:pPrChange>
            </w:pPr>
            <w:del w:id="1719" w:author="刘伟杰 [2]" w:date="2025-02-12T11:13:50Z">
              <w:r>
                <w:rPr>
                  <w:rFonts w:hint="eastAsia" w:ascii="仿宋_GB2312" w:eastAsia="仿宋_GB2312" w:hAnsiTheme="minorHAnsi" w:cstheme="minorBidi"/>
                  <w:b w:val="0"/>
                  <w:bCs w:val="0"/>
                  <w:color w:val="auto"/>
                  <w:kern w:val="2"/>
                  <w:sz w:val="28"/>
                  <w:szCs w:val="28"/>
                  <w:lang w:bidi="ar"/>
                  <w:rPrChange w:id="1720" w:author="刘伟杰 [2]" w:date="2025-02-12T11:17:05Z">
                    <w:rPr>
                      <w:rFonts w:hint="eastAsia" w:ascii="微软雅黑" w:hAnsi="微软雅黑" w:eastAsia="微软雅黑" w:cs="微软雅黑"/>
                      <w:b/>
                      <w:bCs/>
                      <w:color w:val="000000"/>
                      <w:kern w:val="0"/>
                      <w:sz w:val="20"/>
                      <w:szCs w:val="20"/>
                      <w:lang w:bidi="ar"/>
                    </w:rPr>
                  </w:rPrChange>
                </w:rPr>
                <w:delText>1_16</w:delText>
              </w:r>
            </w:del>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21" w:author="刘伟杰 [2]" w:date="2025-02-12T11:17:09Z">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1723" w:author="刘伟杰 [2]" w:date="2025-02-12T11:13:50Z"/>
                <w:rFonts w:hint="eastAsia" w:ascii="仿宋_GB2312" w:eastAsia="仿宋_GB2312" w:hAnsiTheme="minorHAnsi" w:cstheme="minorBidi"/>
                <w:b w:val="0"/>
                <w:bCs w:val="0"/>
                <w:color w:val="auto"/>
                <w:sz w:val="28"/>
                <w:szCs w:val="28"/>
                <w:rPrChange w:id="1724" w:author="刘伟杰 [2]" w:date="2025-02-12T11:17:05Z">
                  <w:rPr>
                    <w:del w:id="1725" w:author="刘伟杰 [2]" w:date="2025-02-12T11:13:50Z"/>
                    <w:rFonts w:ascii="微软雅黑" w:hAnsi="微软雅黑" w:eastAsia="微软雅黑" w:cs="微软雅黑"/>
                    <w:b/>
                    <w:bCs/>
                    <w:color w:val="000000"/>
                    <w:sz w:val="20"/>
                    <w:szCs w:val="20"/>
                  </w:rPr>
                </w:rPrChange>
              </w:rPr>
              <w:pPrChange w:id="1722" w:author="刘伟杰 [2]" w:date="2025-02-12T11:17:05Z">
                <w:pPr>
                  <w:widowControl/>
                  <w:jc w:val="center"/>
                  <w:textAlignment w:val="center"/>
                </w:pPr>
              </w:pPrChange>
            </w:pPr>
            <w:del w:id="1726" w:author="刘伟杰 [2]" w:date="2025-02-12T11:13:50Z">
              <w:r>
                <w:rPr>
                  <w:rFonts w:hint="eastAsia" w:ascii="仿宋_GB2312" w:eastAsia="仿宋_GB2312" w:hAnsiTheme="minorHAnsi" w:cstheme="minorBidi"/>
                  <w:b w:val="0"/>
                  <w:bCs w:val="0"/>
                  <w:color w:val="auto"/>
                  <w:kern w:val="2"/>
                  <w:sz w:val="28"/>
                  <w:szCs w:val="28"/>
                  <w:lang w:bidi="ar"/>
                  <w:rPrChange w:id="1727" w:author="刘伟杰 [2]" w:date="2025-02-12T11:17:05Z">
                    <w:rPr>
                      <w:rFonts w:hint="eastAsia" w:ascii="微软雅黑" w:hAnsi="微软雅黑" w:eastAsia="微软雅黑" w:cs="微软雅黑"/>
                      <w:b/>
                      <w:bCs/>
                      <w:color w:val="000000"/>
                      <w:kern w:val="0"/>
                      <w:sz w:val="20"/>
                      <w:szCs w:val="20"/>
                      <w:lang w:bidi="ar"/>
                    </w:rPr>
                  </w:rPrChange>
                </w:rPr>
                <w:delText>监控网室外AP</w:delText>
              </w:r>
            </w:del>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Change w:id="1728" w:author="刘伟杰 [2]" w:date="2025-02-12T11:17:09Z">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1730" w:author="刘伟杰 [2]" w:date="2025-02-12T11:13:50Z"/>
                <w:rFonts w:hint="eastAsia" w:ascii="仿宋_GB2312" w:eastAsia="仿宋_GB2312" w:hAnsiTheme="minorHAnsi" w:cstheme="minorBidi"/>
                <w:color w:val="auto"/>
                <w:sz w:val="28"/>
                <w:szCs w:val="28"/>
                <w:rPrChange w:id="1731" w:author="刘伟杰 [2]" w:date="2025-02-12T11:17:05Z">
                  <w:rPr>
                    <w:del w:id="1732" w:author="刘伟杰 [2]" w:date="2025-02-12T11:13:50Z"/>
                    <w:rFonts w:ascii="微软雅黑" w:hAnsi="微软雅黑" w:eastAsia="微软雅黑" w:cs="微软雅黑"/>
                    <w:color w:val="000000"/>
                    <w:sz w:val="18"/>
                    <w:szCs w:val="18"/>
                  </w:rPr>
                </w:rPrChange>
              </w:rPr>
              <w:pPrChange w:id="1729" w:author="刘伟杰 [2]" w:date="2025-02-12T11:17:05Z">
                <w:pPr>
                  <w:widowControl/>
                  <w:jc w:val="center"/>
                  <w:textAlignment w:val="center"/>
                </w:pPr>
              </w:pPrChange>
            </w:pPr>
            <w:del w:id="1733" w:author="刘伟杰 [2]" w:date="2025-02-12T11:13:50Z">
              <w:r>
                <w:rPr>
                  <w:rFonts w:hint="eastAsia" w:ascii="仿宋_GB2312" w:eastAsia="仿宋_GB2312" w:hAnsiTheme="minorHAnsi" w:cstheme="minorBidi"/>
                  <w:color w:val="auto"/>
                  <w:kern w:val="2"/>
                  <w:sz w:val="28"/>
                  <w:szCs w:val="28"/>
                  <w:lang w:bidi="ar"/>
                  <w:rPrChange w:id="1734" w:author="刘伟杰 [2]" w:date="2025-02-12T11:17:05Z">
                    <w:rPr>
                      <w:rFonts w:hint="eastAsia" w:ascii="微软雅黑" w:hAnsi="微软雅黑" w:eastAsia="微软雅黑" w:cs="微软雅黑"/>
                      <w:color w:val="000000"/>
                      <w:kern w:val="0"/>
                      <w:sz w:val="18"/>
                      <w:szCs w:val="18"/>
                      <w:lang w:bidi="ar"/>
                    </w:rPr>
                  </w:rPrChange>
                </w:rPr>
                <w:delText>8</w:delText>
              </w:r>
            </w:del>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Change w:id="1735" w:author="刘伟杰 [2]" w:date="2025-02-12T11:17:09Z">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1737" w:author="刘伟杰 [2]" w:date="2025-02-12T11:13:50Z"/>
                <w:rFonts w:hint="eastAsia" w:ascii="仿宋_GB2312" w:eastAsia="仿宋_GB2312" w:hAnsiTheme="minorHAnsi" w:cstheme="minorBidi"/>
                <w:color w:val="auto"/>
                <w:sz w:val="28"/>
                <w:szCs w:val="28"/>
                <w:rPrChange w:id="1738" w:author="刘伟杰 [2]" w:date="2025-02-12T11:17:05Z">
                  <w:rPr>
                    <w:del w:id="1739" w:author="刘伟杰 [2]" w:date="2025-02-12T11:13:50Z"/>
                    <w:rFonts w:ascii="微软雅黑" w:hAnsi="微软雅黑" w:eastAsia="微软雅黑" w:cs="微软雅黑"/>
                    <w:color w:val="000000"/>
                    <w:sz w:val="18"/>
                    <w:szCs w:val="18"/>
                  </w:rPr>
                </w:rPrChange>
              </w:rPr>
              <w:pPrChange w:id="1736" w:author="刘伟杰 [2]" w:date="2025-02-12T11:17:05Z">
                <w:pPr>
                  <w:widowControl/>
                  <w:jc w:val="center"/>
                  <w:textAlignment w:val="center"/>
                </w:pPr>
              </w:pPrChange>
            </w:pPr>
            <w:del w:id="1740" w:author="刘伟杰 [2]" w:date="2025-02-12T11:13:50Z">
              <w:r>
                <w:rPr>
                  <w:rFonts w:hint="eastAsia" w:ascii="仿宋_GB2312" w:eastAsia="仿宋_GB2312" w:hAnsiTheme="minorHAnsi" w:cstheme="minorBidi"/>
                  <w:color w:val="auto"/>
                  <w:kern w:val="2"/>
                  <w:sz w:val="28"/>
                  <w:szCs w:val="28"/>
                  <w:lang w:bidi="ar"/>
                  <w:rPrChange w:id="1741" w:author="刘伟杰 [2]" w:date="2025-02-12T11:17:05Z">
                    <w:rPr>
                      <w:rFonts w:hint="eastAsia" w:ascii="微软雅黑" w:hAnsi="微软雅黑" w:eastAsia="微软雅黑" w:cs="微软雅黑"/>
                      <w:color w:val="000000"/>
                      <w:kern w:val="0"/>
                      <w:sz w:val="18"/>
                      <w:szCs w:val="18"/>
                      <w:lang w:bidi="ar"/>
                    </w:rPr>
                  </w:rPrChange>
                </w:rPr>
                <w:delText>个</w:delText>
              </w:r>
            </w:del>
          </w:p>
        </w:tc>
        <w:tc>
          <w:tcPr>
            <w:tcW w:w="4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742" w:author="刘伟杰 [2]" w:date="2025-02-12T11:17:09Z">
              <w:tcPr>
                <w:tcW w:w="4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ins w:id="1744" w:author="xielijuan (CHN-集团代表处)" w:date="2024-01-30T15:03:00Z"/>
                <w:del w:id="1745" w:author="刘伟杰 [2]" w:date="2025-02-12T11:13:50Z"/>
                <w:rFonts w:hint="eastAsia" w:ascii="仿宋_GB2312" w:eastAsia="仿宋_GB2312" w:hAnsiTheme="minorHAnsi" w:cstheme="minorBidi"/>
                <w:color w:val="auto"/>
                <w:kern w:val="2"/>
                <w:sz w:val="28"/>
                <w:szCs w:val="28"/>
                <w:lang w:bidi="ar"/>
                <w:rPrChange w:id="1746" w:author="刘伟杰 [2]" w:date="2025-02-12T11:17:05Z">
                  <w:rPr>
                    <w:ins w:id="1747" w:author="xielijuan (CHN-集团代表处)" w:date="2024-01-30T15:03:00Z"/>
                    <w:del w:id="1748" w:author="刘伟杰 [2]" w:date="2025-02-12T11:13:50Z"/>
                    <w:rFonts w:ascii="微软雅黑" w:hAnsi="微软雅黑" w:eastAsia="微软雅黑" w:cs="微软雅黑"/>
                    <w:color w:val="000000"/>
                    <w:kern w:val="0"/>
                    <w:sz w:val="18"/>
                    <w:szCs w:val="18"/>
                    <w:lang w:bidi="ar"/>
                  </w:rPr>
                </w:rPrChange>
              </w:rPr>
              <w:pPrChange w:id="1743" w:author="刘伟杰 [2]" w:date="2025-02-12T11:17:05Z">
                <w:pPr>
                  <w:widowControl/>
                  <w:jc w:val="left"/>
                  <w:textAlignment w:val="center"/>
                </w:pPr>
              </w:pPrChange>
            </w:pPr>
            <w:del w:id="1749" w:author="刘伟杰 [2]" w:date="2025-02-12T11:13:50Z">
              <w:r>
                <w:rPr>
                  <w:rFonts w:hint="eastAsia" w:ascii="仿宋_GB2312" w:eastAsia="仿宋_GB2312" w:hAnsiTheme="minorHAnsi" w:cstheme="minorBidi"/>
                  <w:color w:val="auto"/>
                  <w:kern w:val="2"/>
                  <w:sz w:val="28"/>
                  <w:szCs w:val="28"/>
                  <w:lang w:bidi="ar"/>
                  <w:rPrChange w:id="1750" w:author="刘伟杰 [2]" w:date="2025-02-12T11:17:05Z">
                    <w:rPr>
                      <w:rFonts w:hint="eastAsia" w:ascii="微软雅黑" w:hAnsi="微软雅黑" w:eastAsia="微软雅黑" w:cs="微软雅黑"/>
                      <w:color w:val="000000"/>
                      <w:kern w:val="0"/>
                      <w:sz w:val="18"/>
                      <w:szCs w:val="18"/>
                      <w:lang w:bidi="ar"/>
                    </w:rPr>
                  </w:rPrChange>
                </w:rPr>
                <w:delText>功能描述：室外高性价比Wi-Fi 6 AP</w:delText>
              </w:r>
            </w:del>
            <w:del w:id="1751" w:author="刘伟杰 [2]" w:date="2025-02-12T11:13:50Z">
              <w:r>
                <w:rPr>
                  <w:rFonts w:hint="eastAsia" w:ascii="仿宋_GB2312" w:eastAsia="仿宋_GB2312" w:hAnsiTheme="minorHAnsi" w:cstheme="minorBidi"/>
                  <w:color w:val="auto"/>
                  <w:kern w:val="2"/>
                  <w:sz w:val="28"/>
                  <w:szCs w:val="28"/>
                  <w:lang w:bidi="ar"/>
                  <w:rPrChange w:id="1752" w:author="刘伟杰 [2]" w:date="2025-02-12T11:17:05Z">
                    <w:rPr>
                      <w:rFonts w:hint="eastAsia" w:ascii="微软雅黑" w:hAnsi="微软雅黑" w:eastAsia="微软雅黑" w:cs="微软雅黑"/>
                      <w:color w:val="000000"/>
                      <w:kern w:val="0"/>
                      <w:sz w:val="18"/>
                      <w:szCs w:val="18"/>
                      <w:lang w:bidi="ar"/>
                    </w:rPr>
                  </w:rPrChange>
                </w:rPr>
                <w:br w:type="textWrapping"/>
              </w:r>
            </w:del>
            <w:del w:id="1753" w:author="刘伟杰 [2]" w:date="2025-02-12T11:13:50Z">
              <w:r>
                <w:rPr>
                  <w:rFonts w:hint="eastAsia" w:ascii="仿宋_GB2312" w:eastAsia="仿宋_GB2312" w:hAnsiTheme="minorHAnsi" w:cstheme="minorBidi"/>
                  <w:color w:val="auto"/>
                  <w:kern w:val="2"/>
                  <w:sz w:val="28"/>
                  <w:szCs w:val="28"/>
                  <w:lang w:bidi="ar"/>
                  <w:rPrChange w:id="1754" w:author="刘伟杰 [2]" w:date="2025-02-12T11:17:05Z">
                    <w:rPr>
                      <w:rFonts w:hint="eastAsia" w:ascii="微软雅黑" w:hAnsi="微软雅黑" w:eastAsia="微软雅黑" w:cs="微软雅黑"/>
                      <w:color w:val="000000"/>
                      <w:kern w:val="0"/>
                      <w:sz w:val="18"/>
                      <w:szCs w:val="18"/>
                      <w:lang w:bidi="ar"/>
                    </w:rPr>
                  </w:rPrChange>
                </w:rPr>
                <w:delText>技术标准（ax/ac/n）：802.11ax/ac/n</w:delText>
              </w:r>
            </w:del>
            <w:del w:id="1755" w:author="刘伟杰 [2]" w:date="2025-02-12T11:13:50Z">
              <w:r>
                <w:rPr>
                  <w:rFonts w:hint="eastAsia" w:ascii="仿宋_GB2312" w:eastAsia="仿宋_GB2312" w:hAnsiTheme="minorHAnsi" w:cstheme="minorBidi"/>
                  <w:color w:val="auto"/>
                  <w:kern w:val="2"/>
                  <w:sz w:val="28"/>
                  <w:szCs w:val="28"/>
                  <w:lang w:bidi="ar"/>
                  <w:rPrChange w:id="1756" w:author="刘伟杰 [2]" w:date="2025-02-12T11:17:05Z">
                    <w:rPr>
                      <w:rFonts w:hint="eastAsia" w:ascii="微软雅黑" w:hAnsi="微软雅黑" w:eastAsia="微软雅黑" w:cs="微软雅黑"/>
                      <w:color w:val="000000"/>
                      <w:kern w:val="0"/>
                      <w:sz w:val="18"/>
                      <w:szCs w:val="18"/>
                      <w:lang w:bidi="ar"/>
                    </w:rPr>
                  </w:rPrChange>
                </w:rPr>
                <w:br w:type="textWrapping"/>
              </w:r>
            </w:del>
            <w:del w:id="1757" w:author="刘伟杰 [2]" w:date="2025-02-12T11:13:50Z">
              <w:r>
                <w:rPr>
                  <w:rFonts w:hint="eastAsia" w:ascii="仿宋_GB2312" w:eastAsia="仿宋_GB2312" w:hAnsiTheme="minorHAnsi" w:cstheme="minorBidi"/>
                  <w:color w:val="auto"/>
                  <w:kern w:val="2"/>
                  <w:sz w:val="28"/>
                  <w:szCs w:val="28"/>
                  <w:lang w:bidi="ar"/>
                  <w:rPrChange w:id="1758" w:author="刘伟杰 [2]" w:date="2025-02-12T11:17:05Z">
                    <w:rPr>
                      <w:rFonts w:hint="eastAsia" w:ascii="微软雅黑" w:hAnsi="微软雅黑" w:eastAsia="微软雅黑" w:cs="微软雅黑"/>
                      <w:color w:val="000000"/>
                      <w:kern w:val="0"/>
                      <w:sz w:val="18"/>
                      <w:szCs w:val="18"/>
                      <w:lang w:bidi="ar"/>
                    </w:rPr>
                  </w:rPrChange>
                </w:rPr>
                <w:delText>接入速率：2.4Gbps</w:delText>
              </w:r>
            </w:del>
            <w:del w:id="1759" w:author="刘伟杰 [2]" w:date="2025-02-12T11:13:50Z">
              <w:r>
                <w:rPr>
                  <w:rFonts w:hint="eastAsia" w:ascii="仿宋_GB2312" w:eastAsia="仿宋_GB2312" w:hAnsiTheme="minorHAnsi" w:cstheme="minorBidi"/>
                  <w:color w:val="auto"/>
                  <w:kern w:val="2"/>
                  <w:sz w:val="28"/>
                  <w:szCs w:val="28"/>
                  <w:lang w:bidi="ar"/>
                  <w:rPrChange w:id="1760" w:author="刘伟杰 [2]" w:date="2025-02-12T11:17:05Z">
                    <w:rPr>
                      <w:rFonts w:hint="eastAsia" w:ascii="微软雅黑" w:hAnsi="微软雅黑" w:eastAsia="微软雅黑" w:cs="微软雅黑"/>
                      <w:color w:val="000000"/>
                      <w:kern w:val="0"/>
                      <w:sz w:val="18"/>
                      <w:szCs w:val="18"/>
                      <w:lang w:bidi="ar"/>
                    </w:rPr>
                  </w:rPrChange>
                </w:rPr>
                <w:br w:type="textWrapping"/>
              </w:r>
            </w:del>
            <w:del w:id="1761" w:author="刘伟杰 [2]" w:date="2025-02-12T11:13:50Z">
              <w:r>
                <w:rPr>
                  <w:rFonts w:hint="eastAsia" w:ascii="仿宋_GB2312" w:eastAsia="仿宋_GB2312" w:hAnsiTheme="minorHAnsi" w:cstheme="minorBidi"/>
                  <w:color w:val="auto"/>
                  <w:kern w:val="2"/>
                  <w:sz w:val="28"/>
                  <w:szCs w:val="28"/>
                  <w:lang w:bidi="ar"/>
                  <w:rPrChange w:id="1762" w:author="刘伟杰 [2]" w:date="2025-02-12T11:17:05Z">
                    <w:rPr>
                      <w:rFonts w:hint="eastAsia" w:ascii="微软雅黑" w:hAnsi="微软雅黑" w:eastAsia="微软雅黑" w:cs="微软雅黑"/>
                      <w:color w:val="000000"/>
                      <w:kern w:val="0"/>
                      <w:sz w:val="18"/>
                      <w:szCs w:val="18"/>
                      <w:lang w:bidi="ar"/>
                    </w:rPr>
                  </w:rPrChange>
                </w:rPr>
                <w:delText>射频卡数量：2</w:delText>
              </w:r>
            </w:del>
            <w:del w:id="1763" w:author="刘伟杰 [2]" w:date="2025-02-12T11:13:50Z">
              <w:r>
                <w:rPr>
                  <w:rFonts w:hint="eastAsia" w:ascii="仿宋_GB2312" w:eastAsia="仿宋_GB2312" w:hAnsiTheme="minorHAnsi" w:cstheme="minorBidi"/>
                  <w:color w:val="auto"/>
                  <w:kern w:val="2"/>
                  <w:sz w:val="28"/>
                  <w:szCs w:val="28"/>
                  <w:lang w:bidi="ar"/>
                  <w:rPrChange w:id="1764" w:author="刘伟杰 [2]" w:date="2025-02-12T11:17:05Z">
                    <w:rPr>
                      <w:rFonts w:hint="eastAsia" w:ascii="微软雅黑" w:hAnsi="微软雅黑" w:eastAsia="微软雅黑" w:cs="微软雅黑"/>
                      <w:color w:val="000000"/>
                      <w:kern w:val="0"/>
                      <w:sz w:val="18"/>
                      <w:szCs w:val="18"/>
                      <w:lang w:bidi="ar"/>
                    </w:rPr>
                  </w:rPrChange>
                </w:rPr>
                <w:br w:type="textWrapping"/>
              </w:r>
            </w:del>
            <w:del w:id="1765" w:author="刘伟杰 [2]" w:date="2025-02-12T11:13:50Z">
              <w:r>
                <w:rPr>
                  <w:rFonts w:hint="eastAsia" w:ascii="仿宋_GB2312" w:eastAsia="仿宋_GB2312" w:hAnsiTheme="minorHAnsi" w:cstheme="minorBidi"/>
                  <w:color w:val="auto"/>
                  <w:kern w:val="2"/>
                  <w:sz w:val="28"/>
                  <w:szCs w:val="28"/>
                  <w:lang w:bidi="ar"/>
                  <w:rPrChange w:id="1766" w:author="刘伟杰 [2]" w:date="2025-02-12T11:17:05Z">
                    <w:rPr>
                      <w:rFonts w:hint="eastAsia" w:ascii="微软雅黑" w:hAnsi="微软雅黑" w:eastAsia="微软雅黑" w:cs="微软雅黑"/>
                      <w:color w:val="000000"/>
                      <w:kern w:val="0"/>
                      <w:sz w:val="18"/>
                      <w:szCs w:val="18"/>
                      <w:lang w:bidi="ar"/>
                    </w:rPr>
                  </w:rPrChange>
                </w:rPr>
                <w:delText>空间流数量：4</w:delText>
              </w:r>
            </w:del>
            <w:del w:id="1767" w:author="刘伟杰 [2]" w:date="2025-02-12T11:13:50Z">
              <w:r>
                <w:rPr>
                  <w:rFonts w:hint="eastAsia" w:ascii="仿宋_GB2312" w:eastAsia="仿宋_GB2312" w:hAnsiTheme="minorHAnsi" w:cstheme="minorBidi"/>
                  <w:color w:val="auto"/>
                  <w:kern w:val="2"/>
                  <w:sz w:val="28"/>
                  <w:szCs w:val="28"/>
                  <w:lang w:bidi="ar"/>
                  <w:rPrChange w:id="1768" w:author="刘伟杰 [2]" w:date="2025-02-12T11:17:05Z">
                    <w:rPr>
                      <w:rFonts w:hint="eastAsia" w:ascii="微软雅黑" w:hAnsi="微软雅黑" w:eastAsia="微软雅黑" w:cs="微软雅黑"/>
                      <w:color w:val="000000"/>
                      <w:kern w:val="0"/>
                      <w:sz w:val="18"/>
                      <w:szCs w:val="18"/>
                      <w:lang w:bidi="ar"/>
                    </w:rPr>
                  </w:rPrChange>
                </w:rPr>
                <w:br w:type="textWrapping"/>
              </w:r>
            </w:del>
            <w:del w:id="1769" w:author="刘伟杰 [2]" w:date="2025-02-12T11:13:50Z">
              <w:r>
                <w:rPr>
                  <w:rFonts w:hint="eastAsia" w:ascii="仿宋_GB2312" w:eastAsia="仿宋_GB2312" w:hAnsiTheme="minorHAnsi" w:cstheme="minorBidi"/>
                  <w:color w:val="auto"/>
                  <w:kern w:val="2"/>
                  <w:sz w:val="28"/>
                  <w:szCs w:val="28"/>
                  <w:lang w:bidi="ar"/>
                  <w:rPrChange w:id="1770" w:author="刘伟杰 [2]" w:date="2025-02-12T11:17:05Z">
                    <w:rPr>
                      <w:rFonts w:hint="eastAsia" w:ascii="微软雅黑" w:hAnsi="微软雅黑" w:eastAsia="微软雅黑" w:cs="微软雅黑"/>
                      <w:color w:val="000000"/>
                      <w:kern w:val="0"/>
                      <w:sz w:val="18"/>
                      <w:szCs w:val="18"/>
                      <w:lang w:bidi="ar"/>
                    </w:rPr>
                  </w:rPrChange>
                </w:rPr>
                <w:delText>优势功能参数：具备内置和外置天线，支持双5G部署</w:delText>
              </w:r>
            </w:del>
            <w:del w:id="1771" w:author="刘伟杰 [2]" w:date="2025-02-12T11:13:50Z">
              <w:r>
                <w:rPr>
                  <w:rFonts w:hint="eastAsia" w:ascii="仿宋_GB2312" w:eastAsia="仿宋_GB2312" w:hAnsiTheme="minorHAnsi" w:cstheme="minorBidi"/>
                  <w:color w:val="auto"/>
                  <w:kern w:val="2"/>
                  <w:sz w:val="28"/>
                  <w:szCs w:val="28"/>
                  <w:lang w:bidi="ar"/>
                  <w:rPrChange w:id="1772" w:author="刘伟杰 [2]" w:date="2025-02-12T11:17:05Z">
                    <w:rPr>
                      <w:rFonts w:hint="eastAsia" w:ascii="微软雅黑" w:hAnsi="微软雅黑" w:eastAsia="微软雅黑" w:cs="微软雅黑"/>
                      <w:color w:val="000000"/>
                      <w:kern w:val="0"/>
                      <w:sz w:val="18"/>
                      <w:szCs w:val="18"/>
                      <w:lang w:bidi="ar"/>
                    </w:rPr>
                  </w:rPrChange>
                </w:rPr>
                <w:br w:type="textWrapping"/>
              </w:r>
            </w:del>
            <w:del w:id="1773" w:author="刘伟杰 [2]" w:date="2025-02-12T11:13:50Z">
              <w:r>
                <w:rPr>
                  <w:rFonts w:hint="eastAsia" w:ascii="仿宋_GB2312" w:eastAsia="仿宋_GB2312" w:hAnsiTheme="minorHAnsi" w:cstheme="minorBidi"/>
                  <w:color w:val="auto"/>
                  <w:kern w:val="2"/>
                  <w:sz w:val="28"/>
                  <w:szCs w:val="28"/>
                  <w:lang w:bidi="ar"/>
                  <w:rPrChange w:id="1774" w:author="刘伟杰 [2]" w:date="2025-02-12T11:17:05Z">
                    <w:rPr>
                      <w:rFonts w:hint="eastAsia" w:ascii="微软雅黑" w:hAnsi="微软雅黑" w:eastAsia="微软雅黑" w:cs="微软雅黑"/>
                      <w:color w:val="000000"/>
                      <w:kern w:val="0"/>
                      <w:sz w:val="18"/>
                      <w:szCs w:val="18"/>
                      <w:lang w:bidi="ar"/>
                    </w:rPr>
                  </w:rPrChange>
                </w:rPr>
                <w:delText>接口数量： 3</w:delText>
              </w:r>
            </w:del>
            <w:ins w:id="1775" w:author="xielijuan (CHN-集团代表处)" w:date="2024-01-30T15:04:00Z">
              <w:del w:id="1776" w:author="刘伟杰 [2]" w:date="2025-02-12T11:13:50Z">
                <w:r>
                  <w:rPr>
                    <w:rFonts w:hint="eastAsia" w:ascii="仿宋_GB2312" w:eastAsia="仿宋_GB2312" w:hAnsiTheme="minorHAnsi" w:cstheme="minorBidi"/>
                    <w:color w:val="auto"/>
                    <w:kern w:val="2"/>
                    <w:sz w:val="28"/>
                    <w:szCs w:val="28"/>
                    <w:lang w:bidi="ar"/>
                    <w:rPrChange w:id="1777" w:author="刘伟杰 [2]" w:date="2025-02-12T11:17:05Z">
                      <w:rPr>
                        <w:rFonts w:ascii="微软雅黑" w:hAnsi="微软雅黑" w:eastAsia="微软雅黑" w:cs="微软雅黑"/>
                        <w:color w:val="000000"/>
                        <w:kern w:val="0"/>
                        <w:sz w:val="18"/>
                        <w:szCs w:val="18"/>
                        <w:lang w:bidi="ar"/>
                      </w:rPr>
                    </w:rPrChange>
                  </w:rPr>
                  <w:delText>（1个1000M SFP光接口，2个10/100/1000M电口</w:delText>
                </w:r>
              </w:del>
            </w:ins>
            <w:ins w:id="1778" w:author="xielijuan (CHN-集团代表处)" w:date="2024-01-30T15:04:00Z">
              <w:del w:id="1779" w:author="刘伟杰 [2]" w:date="2025-02-12T11:13:50Z">
                <w:r>
                  <w:rPr>
                    <w:rFonts w:hint="eastAsia" w:ascii="仿宋_GB2312" w:eastAsia="仿宋_GB2312" w:hAnsiTheme="minorHAnsi" w:cstheme="minorBidi"/>
                    <w:color w:val="auto"/>
                    <w:kern w:val="2"/>
                    <w:sz w:val="28"/>
                    <w:szCs w:val="28"/>
                    <w:lang w:bidi="ar"/>
                    <w:rPrChange w:id="1780" w:author="刘伟杰 [2]" w:date="2025-02-12T11:17:05Z">
                      <w:rPr>
                        <w:rFonts w:hint="eastAsia" w:ascii="微软雅黑" w:hAnsi="微软雅黑" w:eastAsia="微软雅黑" w:cs="微软雅黑"/>
                        <w:color w:val="000000"/>
                        <w:kern w:val="0"/>
                        <w:sz w:val="18"/>
                        <w:szCs w:val="18"/>
                        <w:lang w:bidi="ar"/>
                      </w:rPr>
                    </w:rPrChange>
                  </w:rPr>
                  <w:delText>）</w:delText>
                </w:r>
              </w:del>
            </w:ins>
            <w:del w:id="1781" w:author="刘伟杰 [2]" w:date="2025-02-12T11:13:50Z">
              <w:r>
                <w:rPr>
                  <w:rFonts w:hint="eastAsia" w:ascii="仿宋_GB2312" w:eastAsia="仿宋_GB2312" w:hAnsiTheme="minorHAnsi" w:cstheme="minorBidi"/>
                  <w:color w:val="auto"/>
                  <w:kern w:val="2"/>
                  <w:sz w:val="28"/>
                  <w:szCs w:val="28"/>
                  <w:lang w:bidi="ar"/>
                  <w:rPrChange w:id="1782" w:author="刘伟杰 [2]" w:date="2025-02-12T11:17:05Z">
                    <w:rPr>
                      <w:rFonts w:hint="eastAsia" w:ascii="微软雅黑" w:hAnsi="微软雅黑" w:eastAsia="微软雅黑" w:cs="微软雅黑"/>
                      <w:color w:val="000000"/>
                      <w:kern w:val="0"/>
                      <w:sz w:val="18"/>
                      <w:szCs w:val="18"/>
                      <w:lang w:bidi="ar"/>
                    </w:rPr>
                  </w:rPrChange>
                </w:rPr>
                <w:br w:type="textWrapping"/>
              </w:r>
            </w:del>
            <w:del w:id="1783" w:author="刘伟杰 [2]" w:date="2025-02-12T11:13:50Z">
              <w:r>
                <w:rPr>
                  <w:rFonts w:hint="eastAsia" w:ascii="仿宋_GB2312" w:eastAsia="仿宋_GB2312" w:hAnsiTheme="minorHAnsi" w:cstheme="minorBidi"/>
                  <w:color w:val="auto"/>
                  <w:kern w:val="2"/>
                  <w:sz w:val="28"/>
                  <w:szCs w:val="28"/>
                  <w:lang w:bidi="ar"/>
                  <w:rPrChange w:id="1784" w:author="刘伟杰 [2]" w:date="2025-02-12T11:17:05Z">
                    <w:rPr>
                      <w:rFonts w:hint="eastAsia" w:ascii="微软雅黑" w:hAnsi="微软雅黑" w:eastAsia="微软雅黑" w:cs="微软雅黑"/>
                      <w:color w:val="000000"/>
                      <w:kern w:val="0"/>
                      <w:sz w:val="18"/>
                      <w:szCs w:val="18"/>
                      <w:lang w:bidi="ar"/>
                    </w:rPr>
                  </w:rPrChange>
                </w:rPr>
                <w:delText>天线类型： 内置定向或外置天线</w:delText>
              </w:r>
            </w:del>
            <w:del w:id="1785" w:author="刘伟杰 [2]" w:date="2025-02-12T11:13:50Z">
              <w:r>
                <w:rPr>
                  <w:rFonts w:hint="eastAsia" w:ascii="仿宋_GB2312" w:eastAsia="仿宋_GB2312" w:hAnsiTheme="minorHAnsi" w:cstheme="minorBidi"/>
                  <w:color w:val="auto"/>
                  <w:kern w:val="2"/>
                  <w:sz w:val="28"/>
                  <w:szCs w:val="28"/>
                  <w:lang w:bidi="ar"/>
                  <w:rPrChange w:id="1786" w:author="刘伟杰 [2]" w:date="2025-02-12T11:17:05Z">
                    <w:rPr>
                      <w:rFonts w:hint="eastAsia" w:ascii="微软雅黑" w:hAnsi="微软雅黑" w:eastAsia="微软雅黑" w:cs="微软雅黑"/>
                      <w:color w:val="000000"/>
                      <w:kern w:val="0"/>
                      <w:sz w:val="18"/>
                      <w:szCs w:val="18"/>
                      <w:lang w:bidi="ar"/>
                    </w:rPr>
                  </w:rPrChange>
                </w:rPr>
                <w:br w:type="textWrapping"/>
              </w:r>
            </w:del>
            <w:del w:id="1787" w:author="刘伟杰 [2]" w:date="2025-02-12T11:13:50Z">
              <w:r>
                <w:rPr>
                  <w:rFonts w:hint="eastAsia" w:ascii="仿宋_GB2312" w:eastAsia="仿宋_GB2312" w:hAnsiTheme="minorHAnsi" w:cstheme="minorBidi"/>
                  <w:color w:val="auto"/>
                  <w:kern w:val="2"/>
                  <w:sz w:val="28"/>
                  <w:szCs w:val="28"/>
                  <w:lang w:bidi="ar"/>
                  <w:rPrChange w:id="1788" w:author="刘伟杰 [2]" w:date="2025-02-12T11:17:05Z">
                    <w:rPr>
                      <w:rFonts w:hint="eastAsia" w:ascii="微软雅黑" w:hAnsi="微软雅黑" w:eastAsia="微软雅黑" w:cs="微软雅黑"/>
                      <w:color w:val="000000"/>
                      <w:kern w:val="0"/>
                      <w:sz w:val="18"/>
                      <w:szCs w:val="18"/>
                      <w:lang w:bidi="ar"/>
                    </w:rPr>
                  </w:rPrChange>
                </w:rPr>
                <w:delText>形态：放装</w:delText>
              </w:r>
            </w:del>
          </w:p>
          <w:p>
            <w:pPr>
              <w:widowControl/>
              <w:adjustRightInd w:val="0"/>
              <w:snapToGrid w:val="0"/>
              <w:spacing w:line="600" w:lineRule="exact"/>
              <w:jc w:val="left"/>
              <w:textAlignment w:val="auto"/>
              <w:rPr>
                <w:del w:id="1790" w:author="刘伟杰 [2]" w:date="2025-02-12T11:13:50Z"/>
                <w:rFonts w:hint="eastAsia" w:ascii="仿宋_GB2312" w:eastAsia="仿宋_GB2312" w:hAnsiTheme="minorHAnsi" w:cstheme="minorBidi"/>
                <w:color w:val="auto"/>
                <w:sz w:val="28"/>
                <w:szCs w:val="28"/>
                <w:rPrChange w:id="1791" w:author="刘伟杰 [2]" w:date="2025-02-12T11:17:05Z">
                  <w:rPr>
                    <w:del w:id="1792" w:author="刘伟杰 [2]" w:date="2025-02-12T11:13:50Z"/>
                    <w:rFonts w:ascii="微软雅黑" w:hAnsi="微软雅黑" w:eastAsia="微软雅黑" w:cs="微软雅黑"/>
                    <w:color w:val="000000"/>
                    <w:sz w:val="18"/>
                    <w:szCs w:val="18"/>
                  </w:rPr>
                </w:rPrChange>
              </w:rPr>
              <w:pPrChange w:id="1789" w:author="刘伟杰 [2]" w:date="2025-02-12T11:17:05Z">
                <w:pPr>
                  <w:widowControl/>
                  <w:jc w:val="left"/>
                  <w:textAlignment w:val="center"/>
                </w:pPr>
              </w:pPrChange>
            </w:pPr>
            <w:ins w:id="1793" w:author="xielijuan (CHN-集团代表处)" w:date="2024-01-30T15:03:00Z">
              <w:del w:id="1794" w:author="刘伟杰 [2]" w:date="2025-02-12T11:13:50Z">
                <w:r>
                  <w:rPr>
                    <w:rFonts w:hint="eastAsia" w:ascii="仿宋_GB2312" w:eastAsia="仿宋_GB2312" w:hAnsiTheme="minorHAnsi" w:cstheme="minorBidi"/>
                    <w:color w:val="auto"/>
                    <w:kern w:val="2"/>
                    <w:sz w:val="28"/>
                    <w:szCs w:val="28"/>
                    <w:lang w:bidi="ar"/>
                    <w:rPrChange w:id="1795" w:author="刘伟杰 [2]" w:date="2025-02-12T11:17:05Z">
                      <w:rPr>
                        <w:rFonts w:hint="eastAsia" w:ascii="微软雅黑" w:hAnsi="微软雅黑" w:eastAsia="微软雅黑" w:cs="微软雅黑"/>
                        <w:color w:val="000000"/>
                        <w:kern w:val="0"/>
                        <w:sz w:val="18"/>
                        <w:szCs w:val="18"/>
                        <w:lang w:bidi="ar"/>
                      </w:rPr>
                    </w:rPrChange>
                  </w:rPr>
                  <w:delText>防护等级：I</w:delText>
                </w:r>
              </w:del>
            </w:ins>
            <w:ins w:id="1796" w:author="xielijuan (CHN-集团代表处)" w:date="2024-01-30T15:03:00Z">
              <w:del w:id="1797" w:author="刘伟杰 [2]" w:date="2025-02-12T11:13:50Z">
                <w:r>
                  <w:rPr>
                    <w:rFonts w:hint="eastAsia" w:ascii="仿宋_GB2312" w:eastAsia="仿宋_GB2312" w:hAnsiTheme="minorHAnsi" w:cstheme="minorBidi"/>
                    <w:color w:val="auto"/>
                    <w:kern w:val="2"/>
                    <w:sz w:val="28"/>
                    <w:szCs w:val="28"/>
                    <w:lang w:bidi="ar"/>
                    <w:rPrChange w:id="1798" w:author="刘伟杰 [2]" w:date="2025-02-12T11:17:05Z">
                      <w:rPr>
                        <w:rFonts w:ascii="微软雅黑" w:hAnsi="微软雅黑" w:eastAsia="微软雅黑" w:cs="微软雅黑"/>
                        <w:color w:val="000000"/>
                        <w:kern w:val="0"/>
                        <w:sz w:val="18"/>
                        <w:szCs w:val="18"/>
                        <w:lang w:bidi="ar"/>
                      </w:rPr>
                    </w:rPrChange>
                  </w:rPr>
                  <w:delText>P68</w:delText>
                </w:r>
              </w:del>
            </w:ins>
            <w:del w:id="1799" w:author="刘伟杰 [2]" w:date="2025-02-12T11:13:50Z">
              <w:r>
                <w:rPr>
                  <w:rFonts w:hint="eastAsia" w:ascii="仿宋_GB2312" w:eastAsia="仿宋_GB2312" w:hAnsiTheme="minorHAnsi" w:cstheme="minorBidi"/>
                  <w:color w:val="auto"/>
                  <w:kern w:val="2"/>
                  <w:sz w:val="28"/>
                  <w:szCs w:val="28"/>
                  <w:lang w:bidi="ar"/>
                  <w:rPrChange w:id="1800" w:author="刘伟杰 [2]" w:date="2025-02-12T11:17:05Z">
                    <w:rPr>
                      <w:rFonts w:hint="eastAsia" w:ascii="微软雅黑" w:hAnsi="微软雅黑" w:eastAsia="微软雅黑" w:cs="微软雅黑"/>
                      <w:color w:val="000000"/>
                      <w:kern w:val="0"/>
                      <w:sz w:val="18"/>
                      <w:szCs w:val="18"/>
                      <w:lang w:bidi="ar"/>
                    </w:rPr>
                  </w:rPrChange>
                </w:rPr>
                <w:br w:type="textWrapping"/>
              </w:r>
            </w:del>
            <w:del w:id="1801" w:author="刘伟杰 [2]" w:date="2025-02-12T11:13:50Z">
              <w:r>
                <w:rPr>
                  <w:rFonts w:hint="eastAsia" w:ascii="仿宋_GB2312" w:eastAsia="仿宋_GB2312" w:hAnsiTheme="minorHAnsi" w:cstheme="minorBidi"/>
                  <w:color w:val="auto"/>
                  <w:kern w:val="2"/>
                  <w:sz w:val="28"/>
                  <w:szCs w:val="28"/>
                  <w:lang w:bidi="ar"/>
                  <w:rPrChange w:id="1802" w:author="刘伟杰 [2]" w:date="2025-02-12T11:17:05Z">
                    <w:rPr>
                      <w:rFonts w:hint="eastAsia" w:ascii="微软雅黑" w:hAnsi="微软雅黑" w:eastAsia="微软雅黑" w:cs="微软雅黑"/>
                      <w:color w:val="000000"/>
                      <w:kern w:val="0"/>
                      <w:sz w:val="18"/>
                      <w:szCs w:val="18"/>
                      <w:lang w:bidi="ar"/>
                    </w:rPr>
                  </w:rPrChange>
                </w:rPr>
                <w:delText>简要参数：为保证整机接入用户数，要求AP采用双射频设计，可同时工作在802.11a/b/g/n/ac/ac wave2/ax模式，提供官网截图证明。</w:delText>
              </w:r>
            </w:del>
            <w:del w:id="1803" w:author="刘伟杰 [2]" w:date="2025-02-12T11:13:50Z">
              <w:r>
                <w:rPr>
                  <w:rFonts w:hint="eastAsia" w:ascii="仿宋_GB2312" w:eastAsia="仿宋_GB2312" w:hAnsiTheme="minorHAnsi" w:cstheme="minorBidi"/>
                  <w:color w:val="auto"/>
                  <w:kern w:val="2"/>
                  <w:sz w:val="28"/>
                  <w:szCs w:val="28"/>
                  <w:lang w:bidi="ar"/>
                  <w:rPrChange w:id="1804" w:author="刘伟杰 [2]" w:date="2025-02-12T11:17:05Z">
                    <w:rPr>
                      <w:rFonts w:hint="eastAsia" w:ascii="微软雅黑" w:hAnsi="微软雅黑" w:eastAsia="微软雅黑" w:cs="微软雅黑"/>
                      <w:color w:val="000000"/>
                      <w:kern w:val="0"/>
                      <w:sz w:val="18"/>
                      <w:szCs w:val="18"/>
                      <w:lang w:bidi="ar"/>
                    </w:rPr>
                  </w:rPrChange>
                </w:rPr>
                <w:br w:type="textWrapping"/>
              </w:r>
            </w:del>
            <w:del w:id="1805" w:author="刘伟杰 [2]" w:date="2025-02-12T11:13:50Z">
              <w:r>
                <w:rPr>
                  <w:rFonts w:hint="eastAsia" w:ascii="仿宋_GB2312" w:eastAsia="仿宋_GB2312" w:hAnsiTheme="minorHAnsi" w:cstheme="minorBidi"/>
                  <w:color w:val="auto"/>
                  <w:kern w:val="2"/>
                  <w:sz w:val="28"/>
                  <w:szCs w:val="28"/>
                  <w:lang w:bidi="ar"/>
                  <w:rPrChange w:id="1806" w:author="刘伟杰 [2]" w:date="2025-02-12T11:17:05Z">
                    <w:rPr>
                      <w:rFonts w:hint="eastAsia" w:ascii="微软雅黑" w:hAnsi="微软雅黑" w:eastAsia="微软雅黑" w:cs="微软雅黑"/>
                      <w:color w:val="000000"/>
                      <w:kern w:val="0"/>
                      <w:sz w:val="18"/>
                      <w:szCs w:val="18"/>
                      <w:lang w:bidi="ar"/>
                    </w:rPr>
                  </w:rPrChange>
                </w:rPr>
                <w:delText>为保证整机接入灵活性，要求整机5G频段空间流数≥4,2.4G频段空间流数≥2，提供官网截图证明。</w:delText>
              </w:r>
            </w:del>
            <w:del w:id="1807" w:author="刘伟杰 [2]" w:date="2025-02-12T11:13:50Z">
              <w:r>
                <w:rPr>
                  <w:rFonts w:hint="eastAsia" w:ascii="仿宋_GB2312" w:eastAsia="仿宋_GB2312" w:hAnsiTheme="minorHAnsi" w:cstheme="minorBidi"/>
                  <w:color w:val="auto"/>
                  <w:kern w:val="2"/>
                  <w:sz w:val="28"/>
                  <w:szCs w:val="28"/>
                  <w:lang w:bidi="ar"/>
                  <w:rPrChange w:id="1808" w:author="刘伟杰 [2]" w:date="2025-02-12T11:17:05Z">
                    <w:rPr>
                      <w:rFonts w:hint="eastAsia" w:ascii="微软雅黑" w:hAnsi="微软雅黑" w:eastAsia="微软雅黑" w:cs="微软雅黑"/>
                      <w:color w:val="000000"/>
                      <w:kern w:val="0"/>
                      <w:sz w:val="18"/>
                      <w:szCs w:val="18"/>
                      <w:lang w:bidi="ar"/>
                    </w:rPr>
                  </w:rPrChange>
                </w:rPr>
                <w:br w:type="textWrapping"/>
              </w:r>
            </w:del>
            <w:del w:id="1809" w:author="刘伟杰 [2]" w:date="2025-02-12T11:13:50Z">
              <w:r>
                <w:rPr>
                  <w:rFonts w:hint="eastAsia" w:ascii="仿宋_GB2312" w:eastAsia="仿宋_GB2312" w:hAnsiTheme="minorHAnsi" w:cstheme="minorBidi"/>
                  <w:color w:val="auto"/>
                  <w:kern w:val="2"/>
                  <w:sz w:val="28"/>
                  <w:szCs w:val="28"/>
                  <w:lang w:bidi="ar"/>
                  <w:rPrChange w:id="1810" w:author="刘伟杰 [2]" w:date="2025-02-12T11:17:05Z">
                    <w:rPr>
                      <w:rFonts w:hint="eastAsia" w:ascii="微软雅黑" w:hAnsi="微软雅黑" w:eastAsia="微软雅黑" w:cs="微软雅黑"/>
                      <w:color w:val="000000"/>
                      <w:kern w:val="0"/>
                      <w:sz w:val="18"/>
                      <w:szCs w:val="18"/>
                      <w:lang w:bidi="ar"/>
                    </w:rPr>
                  </w:rPrChange>
                </w:rPr>
                <w:delText xml:space="preserve">设备支持全向天线信号覆盖，提供更广阔的无线覆盖范围，提供官网截图。 </w:delText>
              </w:r>
            </w:del>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811" w:author="刘伟杰 [2]" w:date="2025-02-12T11:17:09Z">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adjustRightInd w:val="0"/>
              <w:snapToGrid w:val="0"/>
              <w:spacing w:line="600" w:lineRule="exact"/>
              <w:jc w:val="left"/>
              <w:rPr>
                <w:del w:id="1813" w:author="刘伟杰 [2]" w:date="2025-02-12T11:13:50Z"/>
                <w:rFonts w:hint="eastAsia" w:ascii="仿宋_GB2312" w:eastAsia="仿宋_GB2312" w:hAnsiTheme="minorHAnsi" w:cstheme="minorBidi"/>
                <w:color w:val="auto"/>
                <w:sz w:val="28"/>
                <w:szCs w:val="28"/>
                <w:rPrChange w:id="1814" w:author="刘伟杰 [2]" w:date="2025-02-12T11:17:05Z">
                  <w:rPr>
                    <w:del w:id="1815" w:author="刘伟杰 [2]" w:date="2025-02-12T11:13:50Z"/>
                    <w:rFonts w:ascii="微软雅黑" w:hAnsi="微软雅黑" w:eastAsia="微软雅黑" w:cs="微软雅黑"/>
                    <w:color w:val="000000"/>
                    <w:sz w:val="24"/>
                    <w:szCs w:val="24"/>
                  </w:rPr>
                </w:rPrChange>
              </w:rPr>
              <w:pPrChange w:id="1812" w:author="刘伟杰 [2]" w:date="2025-02-12T11:17:05Z">
                <w:pPr>
                  <w:jc w:val="center"/>
                </w:pPr>
              </w:pPrChange>
            </w:pPr>
          </w:p>
        </w:tc>
      </w:tr>
      <w:tr>
        <w:tblPrEx>
          <w:tblCellMar>
            <w:top w:w="0" w:type="dxa"/>
            <w:left w:w="108" w:type="dxa"/>
            <w:bottom w:w="0" w:type="dxa"/>
            <w:right w:w="108" w:type="dxa"/>
          </w:tblCellMar>
          <w:tblPrExChange w:id="1817" w:author="刘伟杰 [2]" w:date="2025-02-12T11:17:09Z">
            <w:tblPrEx>
              <w:tblCellMar>
                <w:top w:w="0" w:type="dxa"/>
                <w:left w:w="108" w:type="dxa"/>
                <w:bottom w:w="0" w:type="dxa"/>
                <w:right w:w="108" w:type="dxa"/>
              </w:tblCellMar>
            </w:tblPrEx>
          </w:tblPrExChange>
        </w:tblPrEx>
        <w:trPr>
          <w:gridAfter w:val="1"/>
          <w:wAfter w:w="730" w:type="dxa"/>
          <w:trHeight w:val="1080" w:hRule="atLeast"/>
          <w:jc w:val="center"/>
          <w:del w:id="1816" w:author="刘伟杰 [2]" w:date="2025-02-12T11:13:50Z"/>
          <w:trPrChange w:id="1817" w:author="刘伟杰 [2]" w:date="2025-02-12T11:17:09Z">
            <w:trPr>
              <w:gridAfter w:val="1"/>
              <w:wAfter w:w="730" w:type="dxa"/>
              <w:trHeight w:val="1080" w:hRule="atLeast"/>
              <w:jc w:val="center"/>
            </w:trPr>
          </w:trPrChange>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Change w:id="1818" w:author="刘伟杰 [2]" w:date="2025-02-12T11:17:09Z">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tcPrChange>
          </w:tcPr>
          <w:p>
            <w:pPr>
              <w:widowControl/>
              <w:adjustRightInd w:val="0"/>
              <w:snapToGrid w:val="0"/>
              <w:spacing w:line="600" w:lineRule="exact"/>
              <w:jc w:val="left"/>
              <w:textAlignment w:val="auto"/>
              <w:rPr>
                <w:del w:id="1820" w:author="刘伟杰 [2]" w:date="2025-02-12T11:13:50Z"/>
                <w:rFonts w:hint="eastAsia" w:ascii="仿宋_GB2312" w:eastAsia="仿宋_GB2312" w:hAnsiTheme="minorHAnsi" w:cstheme="minorBidi"/>
                <w:b w:val="0"/>
                <w:bCs w:val="0"/>
                <w:color w:val="auto"/>
                <w:sz w:val="28"/>
                <w:szCs w:val="28"/>
                <w:rPrChange w:id="1821" w:author="刘伟杰 [2]" w:date="2025-02-12T11:17:05Z">
                  <w:rPr>
                    <w:del w:id="1822" w:author="刘伟杰 [2]" w:date="2025-02-12T11:13:50Z"/>
                    <w:rFonts w:ascii="微软雅黑" w:hAnsi="微软雅黑" w:eastAsia="微软雅黑" w:cs="微软雅黑"/>
                    <w:b/>
                    <w:bCs/>
                    <w:color w:val="000000"/>
                    <w:sz w:val="20"/>
                    <w:szCs w:val="20"/>
                  </w:rPr>
                </w:rPrChange>
              </w:rPr>
              <w:pPrChange w:id="1819" w:author="刘伟杰 [2]" w:date="2025-02-12T11:17:05Z">
                <w:pPr>
                  <w:widowControl/>
                  <w:jc w:val="center"/>
                  <w:textAlignment w:val="bottom"/>
                </w:pPr>
              </w:pPrChange>
            </w:pPr>
            <w:del w:id="1823" w:author="刘伟杰 [2]" w:date="2025-02-12T11:13:50Z">
              <w:r>
                <w:rPr>
                  <w:rFonts w:hint="eastAsia" w:ascii="仿宋_GB2312" w:eastAsia="仿宋_GB2312" w:hAnsiTheme="minorHAnsi" w:cstheme="minorBidi"/>
                  <w:b w:val="0"/>
                  <w:bCs w:val="0"/>
                  <w:color w:val="auto"/>
                  <w:kern w:val="2"/>
                  <w:sz w:val="28"/>
                  <w:szCs w:val="28"/>
                  <w:lang w:bidi="ar"/>
                  <w:rPrChange w:id="1824" w:author="刘伟杰 [2]" w:date="2025-02-12T11:17:05Z">
                    <w:rPr>
                      <w:rFonts w:hint="eastAsia" w:ascii="微软雅黑" w:hAnsi="微软雅黑" w:eastAsia="微软雅黑" w:cs="微软雅黑"/>
                      <w:b/>
                      <w:bCs/>
                      <w:color w:val="000000"/>
                      <w:kern w:val="0"/>
                      <w:sz w:val="20"/>
                      <w:szCs w:val="20"/>
                      <w:lang w:bidi="ar"/>
                    </w:rPr>
                  </w:rPrChange>
                </w:rPr>
                <w:delText>1_17</w:delText>
              </w:r>
            </w:del>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825" w:author="刘伟杰 [2]" w:date="2025-02-12T11:17:09Z">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1827" w:author="刘伟杰 [2]" w:date="2025-02-12T11:13:50Z"/>
                <w:rFonts w:hint="eastAsia" w:ascii="仿宋_GB2312" w:eastAsia="仿宋_GB2312" w:hAnsiTheme="minorHAnsi" w:cstheme="minorBidi"/>
                <w:b w:val="0"/>
                <w:bCs w:val="0"/>
                <w:color w:val="auto"/>
                <w:sz w:val="28"/>
                <w:szCs w:val="28"/>
                <w:rPrChange w:id="1828" w:author="刘伟杰 [2]" w:date="2025-02-12T11:17:05Z">
                  <w:rPr>
                    <w:del w:id="1829" w:author="刘伟杰 [2]" w:date="2025-02-12T11:13:50Z"/>
                    <w:rFonts w:ascii="微软雅黑" w:hAnsi="微软雅黑" w:eastAsia="微软雅黑" w:cs="微软雅黑"/>
                    <w:b/>
                    <w:bCs/>
                    <w:color w:val="000000"/>
                    <w:sz w:val="20"/>
                    <w:szCs w:val="20"/>
                  </w:rPr>
                </w:rPrChange>
              </w:rPr>
              <w:pPrChange w:id="1826" w:author="刘伟杰 [2]" w:date="2025-02-12T11:17:05Z">
                <w:pPr>
                  <w:widowControl/>
                  <w:jc w:val="center"/>
                  <w:textAlignment w:val="center"/>
                </w:pPr>
              </w:pPrChange>
            </w:pPr>
            <w:del w:id="1830" w:author="刘伟杰 [2]" w:date="2025-02-12T11:13:50Z">
              <w:r>
                <w:rPr>
                  <w:rFonts w:hint="eastAsia" w:ascii="仿宋_GB2312" w:eastAsia="仿宋_GB2312" w:hAnsiTheme="minorHAnsi" w:cstheme="minorBidi"/>
                  <w:b w:val="0"/>
                  <w:bCs w:val="0"/>
                  <w:color w:val="auto"/>
                  <w:kern w:val="2"/>
                  <w:sz w:val="28"/>
                  <w:szCs w:val="28"/>
                  <w:lang w:bidi="ar"/>
                  <w:rPrChange w:id="1831" w:author="刘伟杰 [2]" w:date="2025-02-12T11:17:05Z">
                    <w:rPr>
                      <w:rFonts w:hint="eastAsia" w:ascii="微软雅黑" w:hAnsi="微软雅黑" w:eastAsia="微软雅黑" w:cs="微软雅黑"/>
                      <w:b/>
                      <w:bCs/>
                      <w:color w:val="000000"/>
                      <w:kern w:val="0"/>
                      <w:sz w:val="20"/>
                      <w:szCs w:val="20"/>
                      <w:lang w:bidi="ar"/>
                    </w:rPr>
                  </w:rPrChange>
                </w:rPr>
                <w:delText>监控网无线控制器</w:delText>
              </w:r>
            </w:del>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Change w:id="1832" w:author="刘伟杰 [2]" w:date="2025-02-12T11:17:09Z">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1834" w:author="刘伟杰 [2]" w:date="2025-02-12T11:13:50Z"/>
                <w:rFonts w:hint="eastAsia" w:ascii="仿宋_GB2312" w:eastAsia="仿宋_GB2312" w:hAnsiTheme="minorHAnsi" w:cstheme="minorBidi"/>
                <w:color w:val="auto"/>
                <w:sz w:val="28"/>
                <w:szCs w:val="28"/>
                <w:rPrChange w:id="1835" w:author="刘伟杰 [2]" w:date="2025-02-12T11:17:05Z">
                  <w:rPr>
                    <w:del w:id="1836" w:author="刘伟杰 [2]" w:date="2025-02-12T11:13:50Z"/>
                    <w:rFonts w:ascii="微软雅黑" w:hAnsi="微软雅黑" w:eastAsia="微软雅黑" w:cs="微软雅黑"/>
                    <w:color w:val="000000"/>
                    <w:sz w:val="18"/>
                    <w:szCs w:val="18"/>
                  </w:rPr>
                </w:rPrChange>
              </w:rPr>
              <w:pPrChange w:id="1833" w:author="刘伟杰 [2]" w:date="2025-02-12T11:17:05Z">
                <w:pPr>
                  <w:widowControl/>
                  <w:jc w:val="center"/>
                  <w:textAlignment w:val="center"/>
                </w:pPr>
              </w:pPrChange>
            </w:pPr>
            <w:del w:id="1837" w:author="刘伟杰 [2]" w:date="2025-02-12T11:13:50Z">
              <w:r>
                <w:rPr>
                  <w:rFonts w:hint="eastAsia" w:ascii="仿宋_GB2312" w:eastAsia="仿宋_GB2312" w:hAnsiTheme="minorHAnsi" w:cstheme="minorBidi"/>
                  <w:color w:val="auto"/>
                  <w:kern w:val="2"/>
                  <w:sz w:val="28"/>
                  <w:szCs w:val="28"/>
                  <w:lang w:bidi="ar"/>
                  <w:rPrChange w:id="1838" w:author="刘伟杰 [2]" w:date="2025-02-12T11:17:05Z">
                    <w:rPr>
                      <w:rFonts w:hint="eastAsia" w:ascii="微软雅黑" w:hAnsi="微软雅黑" w:eastAsia="微软雅黑" w:cs="微软雅黑"/>
                      <w:color w:val="000000"/>
                      <w:kern w:val="0"/>
                      <w:sz w:val="18"/>
                      <w:szCs w:val="18"/>
                      <w:lang w:bidi="ar"/>
                    </w:rPr>
                  </w:rPrChange>
                </w:rPr>
                <w:delText>1</w:delText>
              </w:r>
            </w:del>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Change w:id="1839" w:author="刘伟杰 [2]" w:date="2025-02-12T11:17:09Z">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1841" w:author="刘伟杰 [2]" w:date="2025-02-12T11:13:50Z"/>
                <w:rFonts w:hint="eastAsia" w:ascii="仿宋_GB2312" w:eastAsia="仿宋_GB2312" w:hAnsiTheme="minorHAnsi" w:cstheme="minorBidi"/>
                <w:color w:val="auto"/>
                <w:sz w:val="28"/>
                <w:szCs w:val="28"/>
                <w:rPrChange w:id="1842" w:author="刘伟杰 [2]" w:date="2025-02-12T11:17:05Z">
                  <w:rPr>
                    <w:del w:id="1843" w:author="刘伟杰 [2]" w:date="2025-02-12T11:13:50Z"/>
                    <w:rFonts w:ascii="微软雅黑" w:hAnsi="微软雅黑" w:eastAsia="微软雅黑" w:cs="微软雅黑"/>
                    <w:color w:val="000000"/>
                    <w:sz w:val="18"/>
                    <w:szCs w:val="18"/>
                  </w:rPr>
                </w:rPrChange>
              </w:rPr>
              <w:pPrChange w:id="1840" w:author="刘伟杰 [2]" w:date="2025-02-12T11:17:05Z">
                <w:pPr>
                  <w:widowControl/>
                  <w:jc w:val="center"/>
                  <w:textAlignment w:val="center"/>
                </w:pPr>
              </w:pPrChange>
            </w:pPr>
            <w:del w:id="1844" w:author="刘伟杰 [2]" w:date="2025-02-12T11:13:50Z">
              <w:r>
                <w:rPr>
                  <w:rFonts w:hint="eastAsia" w:ascii="仿宋_GB2312" w:eastAsia="仿宋_GB2312" w:hAnsiTheme="minorHAnsi" w:cstheme="minorBidi"/>
                  <w:color w:val="auto"/>
                  <w:kern w:val="2"/>
                  <w:sz w:val="28"/>
                  <w:szCs w:val="28"/>
                  <w:lang w:bidi="ar"/>
                  <w:rPrChange w:id="1845" w:author="刘伟杰 [2]" w:date="2025-02-12T11:17:05Z">
                    <w:rPr>
                      <w:rFonts w:hint="eastAsia" w:ascii="微软雅黑" w:hAnsi="微软雅黑" w:eastAsia="微软雅黑" w:cs="微软雅黑"/>
                      <w:color w:val="000000"/>
                      <w:kern w:val="0"/>
                      <w:sz w:val="18"/>
                      <w:szCs w:val="18"/>
                      <w:lang w:bidi="ar"/>
                    </w:rPr>
                  </w:rPrChange>
                </w:rPr>
                <w:delText>台</w:delText>
              </w:r>
            </w:del>
          </w:p>
        </w:tc>
        <w:tc>
          <w:tcPr>
            <w:tcW w:w="4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846" w:author="刘伟杰 [2]" w:date="2025-02-12T11:17:09Z">
              <w:tcPr>
                <w:tcW w:w="4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ins w:id="1848" w:author="xielijuan (CHN-集团代表处)" w:date="2024-01-30T17:37:00Z"/>
                <w:del w:id="1849" w:author="刘伟杰 [2]" w:date="2025-02-12T11:13:50Z"/>
                <w:rFonts w:hint="eastAsia" w:ascii="仿宋_GB2312" w:eastAsia="仿宋_GB2312" w:hAnsiTheme="minorHAnsi" w:cstheme="minorBidi"/>
                <w:color w:val="auto"/>
                <w:kern w:val="2"/>
                <w:sz w:val="28"/>
                <w:szCs w:val="28"/>
                <w:lang w:bidi="ar"/>
                <w:rPrChange w:id="1850" w:author="刘伟杰 [2]" w:date="2025-02-12T11:17:05Z">
                  <w:rPr>
                    <w:ins w:id="1851" w:author="xielijuan (CHN-集团代表处)" w:date="2024-01-30T17:37:00Z"/>
                    <w:del w:id="1852" w:author="刘伟杰 [2]" w:date="2025-02-12T11:13:50Z"/>
                    <w:rFonts w:ascii="微软雅黑" w:hAnsi="微软雅黑" w:eastAsia="微软雅黑" w:cs="微软雅黑"/>
                    <w:color w:val="000000"/>
                    <w:kern w:val="0"/>
                    <w:sz w:val="18"/>
                    <w:szCs w:val="18"/>
                    <w:lang w:bidi="ar"/>
                  </w:rPr>
                </w:rPrChange>
              </w:rPr>
              <w:pPrChange w:id="1847" w:author="刘伟杰 [2]" w:date="2025-02-12T11:17:05Z">
                <w:pPr>
                  <w:widowControl/>
                  <w:jc w:val="left"/>
                  <w:textAlignment w:val="center"/>
                </w:pPr>
              </w:pPrChange>
            </w:pPr>
            <w:del w:id="1853" w:author="刘伟杰 [2]" w:date="2025-02-12T11:13:50Z">
              <w:r>
                <w:rPr>
                  <w:rFonts w:hint="eastAsia" w:ascii="仿宋_GB2312" w:eastAsia="仿宋_GB2312" w:hAnsiTheme="minorHAnsi" w:cstheme="minorBidi"/>
                  <w:color w:val="auto"/>
                  <w:kern w:val="2"/>
                  <w:sz w:val="28"/>
                  <w:szCs w:val="28"/>
                  <w:lang w:bidi="ar"/>
                  <w:rPrChange w:id="1854" w:author="刘伟杰 [2]" w:date="2025-02-12T11:17:05Z">
                    <w:rPr>
                      <w:rFonts w:hint="eastAsia" w:ascii="微软雅黑" w:hAnsi="微软雅黑" w:eastAsia="微软雅黑" w:cs="微软雅黑"/>
                      <w:color w:val="000000"/>
                      <w:kern w:val="0"/>
                      <w:sz w:val="18"/>
                      <w:szCs w:val="18"/>
                      <w:lang w:bidi="ar"/>
                    </w:rPr>
                  </w:rPrChange>
                </w:rPr>
                <w:delText>功能描述：小型场景控制器，融合网关/DPI功能</w:delText>
              </w:r>
            </w:del>
            <w:del w:id="1855" w:author="刘伟杰 [2]" w:date="2025-02-12T11:13:50Z">
              <w:r>
                <w:rPr>
                  <w:rFonts w:hint="eastAsia" w:ascii="仿宋_GB2312" w:eastAsia="仿宋_GB2312" w:hAnsiTheme="minorHAnsi" w:cstheme="minorBidi"/>
                  <w:color w:val="auto"/>
                  <w:kern w:val="2"/>
                  <w:sz w:val="28"/>
                  <w:szCs w:val="28"/>
                  <w:lang w:bidi="ar"/>
                  <w:rPrChange w:id="1856" w:author="刘伟杰 [2]" w:date="2025-02-12T11:17:05Z">
                    <w:rPr>
                      <w:rFonts w:hint="eastAsia" w:ascii="微软雅黑" w:hAnsi="微软雅黑" w:eastAsia="微软雅黑" w:cs="微软雅黑"/>
                      <w:color w:val="000000"/>
                      <w:kern w:val="0"/>
                      <w:sz w:val="18"/>
                      <w:szCs w:val="18"/>
                      <w:lang w:bidi="ar"/>
                    </w:rPr>
                  </w:rPrChange>
                </w:rPr>
                <w:br w:type="textWrapping"/>
              </w:r>
            </w:del>
            <w:del w:id="1857" w:author="刘伟杰 [2]" w:date="2025-02-12T11:13:50Z">
              <w:r>
                <w:rPr>
                  <w:rFonts w:hint="eastAsia" w:ascii="仿宋_GB2312" w:eastAsia="仿宋_GB2312" w:hAnsiTheme="minorHAnsi" w:cstheme="minorBidi"/>
                  <w:color w:val="auto"/>
                  <w:kern w:val="2"/>
                  <w:sz w:val="28"/>
                  <w:szCs w:val="28"/>
                  <w:lang w:bidi="ar"/>
                  <w:rPrChange w:id="1858" w:author="刘伟杰 [2]" w:date="2025-02-12T11:17:05Z">
                    <w:rPr>
                      <w:rFonts w:hint="eastAsia" w:ascii="微软雅黑" w:hAnsi="微软雅黑" w:eastAsia="微软雅黑" w:cs="微软雅黑"/>
                      <w:color w:val="000000"/>
                      <w:kern w:val="0"/>
                      <w:sz w:val="18"/>
                      <w:szCs w:val="18"/>
                      <w:lang w:bidi="ar"/>
                    </w:rPr>
                  </w:rPrChange>
                </w:rPr>
                <w:delText>技术标准（ax/ac/n）：11ax/ac/n</w:delText>
              </w:r>
            </w:del>
            <w:del w:id="1859" w:author="刘伟杰 [2]" w:date="2025-02-12T11:13:50Z">
              <w:r>
                <w:rPr>
                  <w:rFonts w:hint="eastAsia" w:ascii="仿宋_GB2312" w:eastAsia="仿宋_GB2312" w:hAnsiTheme="minorHAnsi" w:cstheme="minorBidi"/>
                  <w:color w:val="auto"/>
                  <w:kern w:val="2"/>
                  <w:sz w:val="28"/>
                  <w:szCs w:val="28"/>
                  <w:lang w:bidi="ar"/>
                  <w:rPrChange w:id="1860" w:author="刘伟杰 [2]" w:date="2025-02-12T11:17:05Z">
                    <w:rPr>
                      <w:rFonts w:hint="eastAsia" w:ascii="微软雅黑" w:hAnsi="微软雅黑" w:eastAsia="微软雅黑" w:cs="微软雅黑"/>
                      <w:color w:val="000000"/>
                      <w:kern w:val="0"/>
                      <w:sz w:val="18"/>
                      <w:szCs w:val="18"/>
                      <w:lang w:bidi="ar"/>
                    </w:rPr>
                  </w:rPrChange>
                </w:rPr>
                <w:br w:type="textWrapping"/>
              </w:r>
            </w:del>
            <w:del w:id="1861" w:author="刘伟杰 [2]" w:date="2025-02-12T11:13:50Z">
              <w:r>
                <w:rPr>
                  <w:rFonts w:hint="eastAsia" w:ascii="仿宋_GB2312" w:eastAsia="仿宋_GB2312" w:hAnsiTheme="minorHAnsi" w:cstheme="minorBidi"/>
                  <w:color w:val="auto"/>
                  <w:kern w:val="2"/>
                  <w:sz w:val="28"/>
                  <w:szCs w:val="28"/>
                  <w:lang w:bidi="ar"/>
                  <w:rPrChange w:id="1862" w:author="刘伟杰 [2]" w:date="2025-02-12T11:17:05Z">
                    <w:rPr>
                      <w:rFonts w:hint="eastAsia" w:ascii="微软雅黑" w:hAnsi="微软雅黑" w:eastAsia="微软雅黑" w:cs="微软雅黑"/>
                      <w:color w:val="000000"/>
                      <w:kern w:val="0"/>
                      <w:sz w:val="18"/>
                      <w:szCs w:val="18"/>
                      <w:lang w:bidi="ar"/>
                    </w:rPr>
                  </w:rPrChange>
                </w:rPr>
                <w:delText>接入速率：/</w:delText>
              </w:r>
            </w:del>
            <w:del w:id="1863" w:author="刘伟杰 [2]" w:date="2025-02-12T11:13:50Z">
              <w:r>
                <w:rPr>
                  <w:rFonts w:hint="eastAsia" w:ascii="仿宋_GB2312" w:eastAsia="仿宋_GB2312" w:hAnsiTheme="minorHAnsi" w:cstheme="minorBidi"/>
                  <w:color w:val="auto"/>
                  <w:kern w:val="2"/>
                  <w:sz w:val="28"/>
                  <w:szCs w:val="28"/>
                  <w:lang w:bidi="ar"/>
                  <w:rPrChange w:id="1864" w:author="刘伟杰 [2]" w:date="2025-02-12T11:17:05Z">
                    <w:rPr>
                      <w:rFonts w:hint="eastAsia" w:ascii="微软雅黑" w:hAnsi="微软雅黑" w:eastAsia="微软雅黑" w:cs="微软雅黑"/>
                      <w:color w:val="000000"/>
                      <w:kern w:val="0"/>
                      <w:sz w:val="18"/>
                      <w:szCs w:val="18"/>
                      <w:lang w:bidi="ar"/>
                    </w:rPr>
                  </w:rPrChange>
                </w:rPr>
                <w:br w:type="textWrapping"/>
              </w:r>
            </w:del>
            <w:del w:id="1865" w:author="刘伟杰 [2]" w:date="2025-02-12T11:13:50Z">
              <w:r>
                <w:rPr>
                  <w:rFonts w:hint="eastAsia" w:ascii="仿宋_GB2312" w:eastAsia="仿宋_GB2312" w:hAnsiTheme="minorHAnsi" w:cstheme="minorBidi"/>
                  <w:color w:val="auto"/>
                  <w:kern w:val="2"/>
                  <w:sz w:val="28"/>
                  <w:szCs w:val="28"/>
                  <w:lang w:bidi="ar"/>
                  <w:rPrChange w:id="1866" w:author="刘伟杰 [2]" w:date="2025-02-12T11:17:05Z">
                    <w:rPr>
                      <w:rFonts w:hint="eastAsia" w:ascii="微软雅黑" w:hAnsi="微软雅黑" w:eastAsia="微软雅黑" w:cs="微软雅黑"/>
                      <w:color w:val="000000"/>
                      <w:kern w:val="0"/>
                      <w:sz w:val="18"/>
                      <w:szCs w:val="18"/>
                      <w:lang w:bidi="ar"/>
                    </w:rPr>
                  </w:rPrChange>
                </w:rPr>
                <w:delText>射频卡数量：/</w:delText>
              </w:r>
            </w:del>
            <w:del w:id="1867" w:author="刘伟杰 [2]" w:date="2025-02-12T11:13:50Z">
              <w:r>
                <w:rPr>
                  <w:rFonts w:hint="eastAsia" w:ascii="仿宋_GB2312" w:eastAsia="仿宋_GB2312" w:hAnsiTheme="minorHAnsi" w:cstheme="minorBidi"/>
                  <w:color w:val="auto"/>
                  <w:kern w:val="2"/>
                  <w:sz w:val="28"/>
                  <w:szCs w:val="28"/>
                  <w:lang w:bidi="ar"/>
                  <w:rPrChange w:id="1868" w:author="刘伟杰 [2]" w:date="2025-02-12T11:17:05Z">
                    <w:rPr>
                      <w:rFonts w:hint="eastAsia" w:ascii="微软雅黑" w:hAnsi="微软雅黑" w:eastAsia="微软雅黑" w:cs="微软雅黑"/>
                      <w:color w:val="000000"/>
                      <w:kern w:val="0"/>
                      <w:sz w:val="18"/>
                      <w:szCs w:val="18"/>
                      <w:lang w:bidi="ar"/>
                    </w:rPr>
                  </w:rPrChange>
                </w:rPr>
                <w:br w:type="textWrapping"/>
              </w:r>
            </w:del>
            <w:del w:id="1869" w:author="刘伟杰 [2]" w:date="2025-02-12T11:13:50Z">
              <w:r>
                <w:rPr>
                  <w:rFonts w:hint="eastAsia" w:ascii="仿宋_GB2312" w:eastAsia="仿宋_GB2312" w:hAnsiTheme="minorHAnsi" w:cstheme="minorBidi"/>
                  <w:color w:val="auto"/>
                  <w:kern w:val="2"/>
                  <w:sz w:val="28"/>
                  <w:szCs w:val="28"/>
                  <w:lang w:bidi="ar"/>
                  <w:rPrChange w:id="1870" w:author="刘伟杰 [2]" w:date="2025-02-12T11:17:05Z">
                    <w:rPr>
                      <w:rFonts w:hint="eastAsia" w:ascii="微软雅黑" w:hAnsi="微软雅黑" w:eastAsia="微软雅黑" w:cs="微软雅黑"/>
                      <w:color w:val="000000"/>
                      <w:kern w:val="0"/>
                      <w:sz w:val="18"/>
                      <w:szCs w:val="18"/>
                      <w:lang w:bidi="ar"/>
                    </w:rPr>
                  </w:rPrChange>
                </w:rPr>
                <w:delText>空间流数量：/</w:delText>
              </w:r>
            </w:del>
          </w:p>
          <w:p>
            <w:pPr>
              <w:widowControl/>
              <w:adjustRightInd w:val="0"/>
              <w:snapToGrid w:val="0"/>
              <w:spacing w:line="600" w:lineRule="exact"/>
              <w:jc w:val="left"/>
              <w:textAlignment w:val="auto"/>
              <w:rPr>
                <w:del w:id="1872" w:author="刘伟杰 [2]" w:date="2025-02-12T11:13:50Z"/>
                <w:rFonts w:hint="eastAsia" w:ascii="仿宋_GB2312" w:eastAsia="仿宋_GB2312" w:hAnsiTheme="minorHAnsi" w:cstheme="minorBidi"/>
                <w:color w:val="auto"/>
                <w:sz w:val="28"/>
                <w:szCs w:val="28"/>
                <w:rPrChange w:id="1873" w:author="刘伟杰 [2]" w:date="2025-02-12T11:17:05Z">
                  <w:rPr>
                    <w:del w:id="1874" w:author="刘伟杰 [2]" w:date="2025-02-12T11:13:50Z"/>
                    <w:rFonts w:ascii="微软雅黑" w:hAnsi="微软雅黑" w:eastAsia="微软雅黑" w:cs="微软雅黑"/>
                    <w:color w:val="000000"/>
                    <w:sz w:val="18"/>
                    <w:szCs w:val="18"/>
                  </w:rPr>
                </w:rPrChange>
              </w:rPr>
              <w:pPrChange w:id="1871" w:author="刘伟杰 [2]" w:date="2025-02-12T11:17:05Z">
                <w:pPr>
                  <w:widowControl/>
                  <w:jc w:val="left"/>
                  <w:textAlignment w:val="center"/>
                </w:pPr>
              </w:pPrChange>
            </w:pPr>
            <w:ins w:id="1875" w:author="xielijuan (CHN-集团代表处)" w:date="2024-02-05T16:37:00Z">
              <w:del w:id="1876" w:author="刘伟杰 [2]" w:date="2025-02-12T11:13:50Z">
                <w:r>
                  <w:rPr>
                    <w:rFonts w:hint="eastAsia" w:ascii="仿宋_GB2312" w:eastAsia="仿宋_GB2312" w:hAnsiTheme="minorHAnsi" w:cstheme="minorBidi"/>
                    <w:color w:val="auto"/>
                    <w:kern w:val="2"/>
                    <w:sz w:val="28"/>
                    <w:szCs w:val="28"/>
                    <w:lang w:bidi="ar"/>
                    <w:rPrChange w:id="1877" w:author="刘伟杰 [2]" w:date="2025-02-12T11:17:05Z">
                      <w:rPr>
                        <w:rFonts w:hint="eastAsia" w:ascii="微软雅黑" w:hAnsi="微软雅黑" w:eastAsia="微软雅黑" w:cs="微软雅黑"/>
                        <w:color w:val="000000"/>
                        <w:kern w:val="0"/>
                        <w:sz w:val="18"/>
                        <w:szCs w:val="18"/>
                        <w:lang w:bidi="ar"/>
                      </w:rPr>
                    </w:rPrChange>
                  </w:rPr>
                  <w:delText>要求能</w:delText>
                </w:r>
              </w:del>
            </w:ins>
            <w:ins w:id="1878" w:author="xielijuan (CHN-集团代表处)" w:date="2024-01-30T17:37:00Z">
              <w:del w:id="1879" w:author="刘伟杰 [2]" w:date="2025-02-12T11:13:50Z">
                <w:r>
                  <w:rPr>
                    <w:rFonts w:hint="eastAsia" w:ascii="仿宋_GB2312" w:eastAsia="仿宋_GB2312" w:hAnsiTheme="minorHAnsi" w:cstheme="minorBidi"/>
                    <w:color w:val="auto"/>
                    <w:kern w:val="2"/>
                    <w:sz w:val="28"/>
                    <w:szCs w:val="28"/>
                    <w:lang w:bidi="ar"/>
                    <w:rPrChange w:id="1880" w:author="刘伟杰 [2]" w:date="2025-02-12T11:17:05Z">
                      <w:rPr>
                        <w:rFonts w:hint="eastAsia" w:ascii="微软雅黑" w:hAnsi="微软雅黑" w:eastAsia="微软雅黑" w:cs="微软雅黑"/>
                        <w:color w:val="000000"/>
                        <w:kern w:val="0"/>
                        <w:sz w:val="18"/>
                        <w:szCs w:val="18"/>
                        <w:lang w:bidi="ar"/>
                      </w:rPr>
                    </w:rPrChange>
                  </w:rPr>
                  <w:delText>与现网无线控制器H</w:delText>
                </w:r>
              </w:del>
            </w:ins>
            <w:ins w:id="1881" w:author="xielijuan (CHN-集团代表处)" w:date="2024-01-30T17:37:00Z">
              <w:del w:id="1882" w:author="刘伟杰 [2]" w:date="2025-02-12T11:13:50Z">
                <w:r>
                  <w:rPr>
                    <w:rFonts w:hint="eastAsia" w:ascii="仿宋_GB2312" w:eastAsia="仿宋_GB2312" w:hAnsiTheme="minorHAnsi" w:cstheme="minorBidi"/>
                    <w:color w:val="auto"/>
                    <w:kern w:val="2"/>
                    <w:sz w:val="28"/>
                    <w:szCs w:val="28"/>
                    <w:lang w:bidi="ar"/>
                    <w:rPrChange w:id="1883" w:author="刘伟杰 [2]" w:date="2025-02-12T11:17:05Z">
                      <w:rPr>
                        <w:rFonts w:ascii="微软雅黑" w:hAnsi="微软雅黑" w:eastAsia="微软雅黑" w:cs="微软雅黑"/>
                        <w:color w:val="000000"/>
                        <w:kern w:val="0"/>
                        <w:sz w:val="18"/>
                        <w:szCs w:val="18"/>
                        <w:lang w:bidi="ar"/>
                      </w:rPr>
                    </w:rPrChange>
                  </w:rPr>
                  <w:delText>3C WX2560</w:delText>
                </w:r>
              </w:del>
            </w:ins>
            <w:ins w:id="1884" w:author="xielijuan (CHN-集团代表处)" w:date="2024-01-30T17:37:00Z">
              <w:del w:id="1885" w:author="刘伟杰 [2]" w:date="2025-02-12T11:13:50Z">
                <w:r>
                  <w:rPr>
                    <w:rFonts w:hint="eastAsia" w:ascii="仿宋_GB2312" w:eastAsia="仿宋_GB2312" w:hAnsiTheme="minorHAnsi" w:cstheme="minorBidi"/>
                    <w:color w:val="auto"/>
                    <w:kern w:val="2"/>
                    <w:sz w:val="28"/>
                    <w:szCs w:val="28"/>
                    <w:lang w:bidi="ar"/>
                    <w:rPrChange w:id="1886" w:author="刘伟杰 [2]" w:date="2025-02-12T11:17:05Z">
                      <w:rPr>
                        <w:rFonts w:hint="eastAsia" w:ascii="微软雅黑" w:hAnsi="微软雅黑" w:eastAsia="微软雅黑" w:cs="微软雅黑"/>
                        <w:color w:val="000000"/>
                        <w:kern w:val="0"/>
                        <w:sz w:val="18"/>
                        <w:szCs w:val="18"/>
                        <w:lang w:bidi="ar"/>
                      </w:rPr>
                    </w:rPrChange>
                  </w:rPr>
                  <w:delText>做双机热备</w:delText>
                </w:r>
              </w:del>
            </w:ins>
            <w:ins w:id="1887" w:author="xielijuan (CHN-集团代表处)" w:date="2024-01-30T17:37:00Z">
              <w:del w:id="1888" w:author="刘伟杰 [2]" w:date="2025-02-12T11:13:50Z">
                <w:r>
                  <w:rPr>
                    <w:rFonts w:hint="eastAsia" w:ascii="仿宋_GB2312" w:eastAsia="仿宋_GB2312" w:hAnsiTheme="minorHAnsi" w:cstheme="minorBidi"/>
                    <w:color w:val="auto"/>
                    <w:kern w:val="2"/>
                    <w:sz w:val="28"/>
                    <w:szCs w:val="28"/>
                    <w:lang w:bidi="ar"/>
                    <w:rPrChange w:id="1889" w:author="刘伟杰 [2]" w:date="2025-02-12T11:17:05Z">
                      <w:rPr>
                        <w:rFonts w:ascii="微软雅黑" w:hAnsi="微软雅黑" w:eastAsia="微软雅黑" w:cs="微软雅黑"/>
                        <w:color w:val="000000"/>
                        <w:kern w:val="0"/>
                        <w:sz w:val="18"/>
                        <w:szCs w:val="18"/>
                        <w:lang w:bidi="ar"/>
                      </w:rPr>
                    </w:rPrChange>
                  </w:rPr>
                  <w:delText>，</w:delText>
                </w:r>
              </w:del>
            </w:ins>
            <w:ins w:id="1890" w:author="xielijuan (CHN-集团代表处)" w:date="2024-01-30T17:37:00Z">
              <w:del w:id="1891" w:author="刘伟杰 [2]" w:date="2025-02-12T11:13:50Z">
                <w:r>
                  <w:rPr>
                    <w:rFonts w:hint="eastAsia" w:ascii="仿宋_GB2312" w:eastAsia="仿宋_GB2312" w:hAnsiTheme="minorHAnsi" w:cstheme="minorBidi"/>
                    <w:color w:val="auto"/>
                    <w:kern w:val="2"/>
                    <w:sz w:val="28"/>
                    <w:szCs w:val="28"/>
                    <w:lang w:bidi="ar"/>
                    <w:rPrChange w:id="1892" w:author="刘伟杰 [2]" w:date="2025-02-12T11:17:05Z">
                      <w:rPr>
                        <w:rFonts w:hint="eastAsia" w:ascii="微软雅黑" w:hAnsi="微软雅黑" w:eastAsia="微软雅黑" w:cs="微软雅黑"/>
                        <w:color w:val="000000"/>
                        <w:kern w:val="0"/>
                        <w:sz w:val="18"/>
                        <w:szCs w:val="18"/>
                        <w:lang w:bidi="ar"/>
                      </w:rPr>
                    </w:rPrChange>
                  </w:rPr>
                  <w:delText>共享一套A</w:delText>
                </w:r>
              </w:del>
            </w:ins>
            <w:ins w:id="1893" w:author="xielijuan (CHN-集团代表处)" w:date="2024-01-30T17:37:00Z">
              <w:del w:id="1894" w:author="刘伟杰 [2]" w:date="2025-02-12T11:13:50Z">
                <w:r>
                  <w:rPr>
                    <w:rFonts w:hint="eastAsia" w:ascii="仿宋_GB2312" w:eastAsia="仿宋_GB2312" w:hAnsiTheme="minorHAnsi" w:cstheme="minorBidi"/>
                    <w:color w:val="auto"/>
                    <w:kern w:val="2"/>
                    <w:sz w:val="28"/>
                    <w:szCs w:val="28"/>
                    <w:lang w:bidi="ar"/>
                    <w:rPrChange w:id="1895" w:author="刘伟杰 [2]" w:date="2025-02-12T11:17:05Z">
                      <w:rPr>
                        <w:rFonts w:ascii="微软雅黑" w:hAnsi="微软雅黑" w:eastAsia="微软雅黑" w:cs="微软雅黑"/>
                        <w:color w:val="000000"/>
                        <w:kern w:val="0"/>
                        <w:sz w:val="18"/>
                        <w:szCs w:val="18"/>
                        <w:lang w:bidi="ar"/>
                      </w:rPr>
                    </w:rPrChange>
                  </w:rPr>
                  <w:delText>P</w:delText>
                </w:r>
              </w:del>
            </w:ins>
            <w:ins w:id="1896" w:author="xielijuan (CHN-集团代表处)" w:date="2024-01-30T17:37:00Z">
              <w:del w:id="1897" w:author="刘伟杰 [2]" w:date="2025-02-12T11:13:50Z">
                <w:r>
                  <w:rPr>
                    <w:rFonts w:hint="eastAsia" w:ascii="仿宋_GB2312" w:eastAsia="仿宋_GB2312" w:hAnsiTheme="minorHAnsi" w:cstheme="minorBidi"/>
                    <w:color w:val="auto"/>
                    <w:kern w:val="2"/>
                    <w:sz w:val="28"/>
                    <w:szCs w:val="28"/>
                    <w:lang w:bidi="ar"/>
                    <w:rPrChange w:id="1898" w:author="刘伟杰 [2]" w:date="2025-02-12T11:17:05Z">
                      <w:rPr>
                        <w:rFonts w:hint="eastAsia" w:ascii="微软雅黑" w:hAnsi="微软雅黑" w:eastAsia="微软雅黑" w:cs="微软雅黑"/>
                        <w:color w:val="000000"/>
                        <w:kern w:val="0"/>
                        <w:sz w:val="18"/>
                        <w:szCs w:val="18"/>
                        <w:lang w:bidi="ar"/>
                      </w:rPr>
                    </w:rPrChange>
                  </w:rPr>
                  <w:delText>授权</w:delText>
                </w:r>
              </w:del>
            </w:ins>
            <w:del w:id="1899" w:author="刘伟杰 [2]" w:date="2025-02-12T11:13:50Z">
              <w:r>
                <w:rPr>
                  <w:rFonts w:hint="eastAsia" w:ascii="仿宋_GB2312" w:eastAsia="仿宋_GB2312" w:hAnsiTheme="minorHAnsi" w:cstheme="minorBidi"/>
                  <w:color w:val="auto"/>
                  <w:kern w:val="2"/>
                  <w:sz w:val="28"/>
                  <w:szCs w:val="28"/>
                  <w:lang w:bidi="ar"/>
                  <w:rPrChange w:id="1900" w:author="刘伟杰 [2]" w:date="2025-02-12T11:17:05Z">
                    <w:rPr>
                      <w:rFonts w:hint="eastAsia" w:ascii="微软雅黑" w:hAnsi="微软雅黑" w:eastAsia="微软雅黑" w:cs="微软雅黑"/>
                      <w:color w:val="000000"/>
                      <w:kern w:val="0"/>
                      <w:sz w:val="18"/>
                      <w:szCs w:val="18"/>
                      <w:lang w:bidi="ar"/>
                    </w:rPr>
                  </w:rPrChange>
                </w:rPr>
                <w:br w:type="textWrapping"/>
              </w:r>
            </w:del>
            <w:del w:id="1901" w:author="刘伟杰 [2]" w:date="2025-02-12T11:13:50Z">
              <w:r>
                <w:rPr>
                  <w:rFonts w:hint="eastAsia" w:ascii="仿宋_GB2312" w:eastAsia="仿宋_GB2312" w:hAnsiTheme="minorHAnsi" w:cstheme="minorBidi"/>
                  <w:color w:val="auto"/>
                  <w:kern w:val="2"/>
                  <w:sz w:val="28"/>
                  <w:szCs w:val="28"/>
                  <w:lang w:bidi="ar"/>
                  <w:rPrChange w:id="1902" w:author="刘伟杰 [2]" w:date="2025-02-12T11:17:05Z">
                    <w:rPr>
                      <w:rFonts w:hint="eastAsia" w:ascii="微软雅黑" w:hAnsi="微软雅黑" w:eastAsia="微软雅黑" w:cs="微软雅黑"/>
                      <w:color w:val="000000"/>
                      <w:kern w:val="0"/>
                      <w:sz w:val="18"/>
                      <w:szCs w:val="18"/>
                      <w:lang w:bidi="ar"/>
                    </w:rPr>
                  </w:rPrChange>
                </w:rPr>
                <w:delText>优势功能参数：为了满足设备的稳定性，要求所投产品支持双电源冗余供电</w:delText>
              </w:r>
            </w:del>
            <w:del w:id="1903" w:author="刘伟杰 [2]" w:date="2025-02-12T11:13:50Z">
              <w:r>
                <w:rPr>
                  <w:rFonts w:hint="eastAsia" w:ascii="仿宋_GB2312" w:eastAsia="仿宋_GB2312" w:hAnsiTheme="minorHAnsi" w:cstheme="minorBidi"/>
                  <w:color w:val="auto"/>
                  <w:kern w:val="2"/>
                  <w:sz w:val="28"/>
                  <w:szCs w:val="28"/>
                  <w:lang w:bidi="ar"/>
                  <w:rPrChange w:id="1904" w:author="刘伟杰 [2]" w:date="2025-02-12T11:17:05Z">
                    <w:rPr>
                      <w:rFonts w:hint="eastAsia" w:ascii="微软雅黑" w:hAnsi="微软雅黑" w:eastAsia="微软雅黑" w:cs="微软雅黑"/>
                      <w:color w:val="000000"/>
                      <w:kern w:val="0"/>
                      <w:sz w:val="18"/>
                      <w:szCs w:val="18"/>
                      <w:lang w:bidi="ar"/>
                    </w:rPr>
                  </w:rPrChange>
                </w:rPr>
                <w:br w:type="textWrapping"/>
              </w:r>
            </w:del>
            <w:del w:id="1905" w:author="刘伟杰 [2]" w:date="2025-02-12T11:13:50Z">
              <w:r>
                <w:rPr>
                  <w:rFonts w:hint="eastAsia" w:ascii="仿宋_GB2312" w:eastAsia="仿宋_GB2312" w:hAnsiTheme="minorHAnsi" w:cstheme="minorBidi"/>
                  <w:color w:val="auto"/>
                  <w:kern w:val="2"/>
                  <w:sz w:val="28"/>
                  <w:szCs w:val="28"/>
                  <w:lang w:bidi="ar"/>
                  <w:rPrChange w:id="1906" w:author="刘伟杰 [2]" w:date="2025-02-12T11:17:05Z">
                    <w:rPr>
                      <w:rFonts w:hint="eastAsia" w:ascii="微软雅黑" w:hAnsi="微软雅黑" w:eastAsia="微软雅黑" w:cs="微软雅黑"/>
                      <w:color w:val="000000"/>
                      <w:kern w:val="0"/>
                      <w:sz w:val="18"/>
                      <w:szCs w:val="18"/>
                      <w:lang w:bidi="ar"/>
                    </w:rPr>
                  </w:rPrChange>
                </w:rPr>
                <w:delText>接口数量： WAN: 2*2.5G</w:delText>
              </w:r>
            </w:del>
            <w:del w:id="1907" w:author="刘伟杰 [2]" w:date="2025-02-12T11:13:50Z">
              <w:r>
                <w:rPr>
                  <w:rFonts w:hint="eastAsia" w:ascii="仿宋_GB2312" w:eastAsia="仿宋_GB2312" w:hAnsiTheme="minorHAnsi" w:cstheme="minorBidi"/>
                  <w:color w:val="auto"/>
                  <w:kern w:val="2"/>
                  <w:sz w:val="28"/>
                  <w:szCs w:val="28"/>
                  <w:lang w:bidi="ar"/>
                  <w:rPrChange w:id="1908" w:author="刘伟杰 [2]" w:date="2025-02-12T11:17:05Z">
                    <w:rPr>
                      <w:rFonts w:hint="eastAsia" w:ascii="微软雅黑" w:hAnsi="微软雅黑" w:eastAsia="微软雅黑" w:cs="微软雅黑"/>
                      <w:color w:val="000000"/>
                      <w:kern w:val="0"/>
                      <w:sz w:val="18"/>
                      <w:szCs w:val="18"/>
                      <w:lang w:bidi="ar"/>
                    </w:rPr>
                  </w:rPrChange>
                </w:rPr>
                <w:br w:type="textWrapping"/>
              </w:r>
            </w:del>
            <w:del w:id="1909" w:author="刘伟杰 [2]" w:date="2025-02-12T11:13:50Z">
              <w:r>
                <w:rPr>
                  <w:rFonts w:hint="eastAsia" w:ascii="仿宋_GB2312" w:eastAsia="仿宋_GB2312" w:hAnsiTheme="minorHAnsi" w:cstheme="minorBidi"/>
                  <w:color w:val="auto"/>
                  <w:kern w:val="2"/>
                  <w:sz w:val="28"/>
                  <w:szCs w:val="28"/>
                  <w:lang w:bidi="ar"/>
                  <w:rPrChange w:id="1910" w:author="刘伟杰 [2]" w:date="2025-02-12T11:17:05Z">
                    <w:rPr>
                      <w:rFonts w:hint="eastAsia" w:ascii="微软雅黑" w:hAnsi="微软雅黑" w:eastAsia="微软雅黑" w:cs="微软雅黑"/>
                      <w:color w:val="000000"/>
                      <w:kern w:val="0"/>
                      <w:sz w:val="18"/>
                      <w:szCs w:val="18"/>
                      <w:lang w:bidi="ar"/>
                    </w:rPr>
                  </w:rPrChange>
                </w:rPr>
                <w:delText>LAN: 8*GE + 2*SFP+</w:delText>
              </w:r>
            </w:del>
            <w:del w:id="1911" w:author="刘伟杰 [2]" w:date="2025-02-12T11:13:50Z">
              <w:r>
                <w:rPr>
                  <w:rFonts w:hint="eastAsia" w:ascii="仿宋_GB2312" w:eastAsia="仿宋_GB2312" w:hAnsiTheme="minorHAnsi" w:cstheme="minorBidi"/>
                  <w:color w:val="auto"/>
                  <w:kern w:val="2"/>
                  <w:sz w:val="28"/>
                  <w:szCs w:val="28"/>
                  <w:lang w:bidi="ar"/>
                  <w:rPrChange w:id="1912" w:author="刘伟杰 [2]" w:date="2025-02-12T11:17:05Z">
                    <w:rPr>
                      <w:rFonts w:hint="eastAsia" w:ascii="微软雅黑" w:hAnsi="微软雅黑" w:eastAsia="微软雅黑" w:cs="微软雅黑"/>
                      <w:color w:val="000000"/>
                      <w:kern w:val="0"/>
                      <w:sz w:val="18"/>
                      <w:szCs w:val="18"/>
                      <w:lang w:bidi="ar"/>
                    </w:rPr>
                  </w:rPrChange>
                </w:rPr>
                <w:br w:type="textWrapping"/>
              </w:r>
            </w:del>
            <w:del w:id="1913" w:author="刘伟杰 [2]" w:date="2025-02-12T11:13:50Z">
              <w:r>
                <w:rPr>
                  <w:rFonts w:hint="eastAsia" w:ascii="仿宋_GB2312" w:eastAsia="仿宋_GB2312" w:hAnsiTheme="minorHAnsi" w:cstheme="minorBidi"/>
                  <w:color w:val="auto"/>
                  <w:kern w:val="2"/>
                  <w:sz w:val="28"/>
                  <w:szCs w:val="28"/>
                  <w:lang w:bidi="ar"/>
                  <w:rPrChange w:id="1914" w:author="刘伟杰 [2]" w:date="2025-02-12T11:17:05Z">
                    <w:rPr>
                      <w:rFonts w:hint="eastAsia" w:ascii="微软雅黑" w:hAnsi="微软雅黑" w:eastAsia="微软雅黑" w:cs="微软雅黑"/>
                      <w:color w:val="000000"/>
                      <w:kern w:val="0"/>
                      <w:sz w:val="18"/>
                      <w:szCs w:val="18"/>
                      <w:lang w:bidi="ar"/>
                    </w:rPr>
                  </w:rPrChange>
                </w:rPr>
                <w:delText>（所有端口可LAN/WAN切换。）</w:delText>
              </w:r>
            </w:del>
            <w:del w:id="1915" w:author="刘伟杰 [2]" w:date="2025-02-12T11:13:50Z">
              <w:r>
                <w:rPr>
                  <w:rFonts w:hint="eastAsia" w:ascii="仿宋_GB2312" w:eastAsia="仿宋_GB2312" w:hAnsiTheme="minorHAnsi" w:cstheme="minorBidi"/>
                  <w:color w:val="auto"/>
                  <w:kern w:val="2"/>
                  <w:sz w:val="28"/>
                  <w:szCs w:val="28"/>
                  <w:lang w:bidi="ar"/>
                  <w:rPrChange w:id="1916" w:author="刘伟杰 [2]" w:date="2025-02-12T11:17:05Z">
                    <w:rPr>
                      <w:rFonts w:hint="eastAsia" w:ascii="微软雅黑" w:hAnsi="微软雅黑" w:eastAsia="微软雅黑" w:cs="微软雅黑"/>
                      <w:color w:val="000000"/>
                      <w:kern w:val="0"/>
                      <w:sz w:val="18"/>
                      <w:szCs w:val="18"/>
                      <w:lang w:bidi="ar"/>
                    </w:rPr>
                  </w:rPrChange>
                </w:rPr>
                <w:br w:type="textWrapping"/>
              </w:r>
            </w:del>
            <w:del w:id="1917" w:author="刘伟杰 [2]" w:date="2025-02-12T11:13:50Z">
              <w:r>
                <w:rPr>
                  <w:rFonts w:hint="eastAsia" w:ascii="仿宋_GB2312" w:eastAsia="仿宋_GB2312" w:hAnsiTheme="minorHAnsi" w:cstheme="minorBidi"/>
                  <w:color w:val="auto"/>
                  <w:kern w:val="2"/>
                  <w:sz w:val="28"/>
                  <w:szCs w:val="28"/>
                  <w:lang w:bidi="ar"/>
                  <w:rPrChange w:id="1918" w:author="刘伟杰 [2]" w:date="2025-02-12T11:17:05Z">
                    <w:rPr>
                      <w:rFonts w:hint="eastAsia" w:ascii="微软雅黑" w:hAnsi="微软雅黑" w:eastAsia="微软雅黑" w:cs="微软雅黑"/>
                      <w:color w:val="000000"/>
                      <w:kern w:val="0"/>
                      <w:sz w:val="18"/>
                      <w:szCs w:val="18"/>
                      <w:lang w:bidi="ar"/>
                    </w:rPr>
                  </w:rPrChange>
                </w:rPr>
                <w:delText>管理AP数量：144</w:delText>
              </w:r>
            </w:del>
            <w:del w:id="1919" w:author="刘伟杰 [2]" w:date="2025-02-12T11:13:50Z">
              <w:r>
                <w:rPr>
                  <w:rFonts w:hint="eastAsia" w:ascii="仿宋_GB2312" w:eastAsia="仿宋_GB2312" w:hAnsiTheme="minorHAnsi" w:cstheme="minorBidi"/>
                  <w:color w:val="auto"/>
                  <w:kern w:val="2"/>
                  <w:sz w:val="28"/>
                  <w:szCs w:val="28"/>
                  <w:lang w:bidi="ar"/>
                  <w:rPrChange w:id="1920" w:author="刘伟杰 [2]" w:date="2025-02-12T11:17:05Z">
                    <w:rPr>
                      <w:rFonts w:hint="eastAsia" w:ascii="微软雅黑" w:hAnsi="微软雅黑" w:eastAsia="微软雅黑" w:cs="微软雅黑"/>
                      <w:color w:val="000000"/>
                      <w:kern w:val="0"/>
                      <w:sz w:val="18"/>
                      <w:szCs w:val="18"/>
                      <w:lang w:bidi="ar"/>
                    </w:rPr>
                  </w:rPrChange>
                </w:rPr>
                <w:br w:type="textWrapping"/>
              </w:r>
            </w:del>
            <w:del w:id="1921" w:author="刘伟杰 [2]" w:date="2025-02-12T11:13:50Z">
              <w:r>
                <w:rPr>
                  <w:rFonts w:hint="eastAsia" w:ascii="仿宋_GB2312" w:eastAsia="仿宋_GB2312" w:hAnsiTheme="minorHAnsi" w:cstheme="minorBidi"/>
                  <w:color w:val="auto"/>
                  <w:kern w:val="2"/>
                  <w:sz w:val="28"/>
                  <w:szCs w:val="28"/>
                  <w:lang w:bidi="ar"/>
                  <w:rPrChange w:id="1922" w:author="刘伟杰 [2]" w:date="2025-02-12T11:17:05Z">
                    <w:rPr>
                      <w:rFonts w:hint="eastAsia" w:ascii="微软雅黑" w:hAnsi="微软雅黑" w:eastAsia="微软雅黑" w:cs="微软雅黑"/>
                      <w:color w:val="000000"/>
                      <w:kern w:val="0"/>
                      <w:sz w:val="18"/>
                      <w:szCs w:val="18"/>
                      <w:lang w:bidi="ar"/>
                    </w:rPr>
                  </w:rPrChange>
                </w:rPr>
                <w:delText>吞吐：10Gbps</w:delText>
              </w:r>
            </w:del>
            <w:del w:id="1923" w:author="刘伟杰 [2]" w:date="2025-02-12T11:13:50Z">
              <w:r>
                <w:rPr>
                  <w:rFonts w:hint="eastAsia" w:ascii="仿宋_GB2312" w:eastAsia="仿宋_GB2312" w:hAnsiTheme="minorHAnsi" w:cstheme="minorBidi"/>
                  <w:color w:val="auto"/>
                  <w:kern w:val="2"/>
                  <w:sz w:val="28"/>
                  <w:szCs w:val="28"/>
                  <w:lang w:bidi="ar"/>
                  <w:rPrChange w:id="1924" w:author="刘伟杰 [2]" w:date="2025-02-12T11:17:05Z">
                    <w:rPr>
                      <w:rFonts w:hint="eastAsia" w:ascii="微软雅黑" w:hAnsi="微软雅黑" w:eastAsia="微软雅黑" w:cs="微软雅黑"/>
                      <w:color w:val="000000"/>
                      <w:kern w:val="0"/>
                      <w:sz w:val="18"/>
                      <w:szCs w:val="18"/>
                      <w:lang w:bidi="ar"/>
                    </w:rPr>
                  </w:rPrChange>
                </w:rPr>
                <w:br w:type="textWrapping"/>
              </w:r>
            </w:del>
            <w:del w:id="1925" w:author="刘伟杰 [2]" w:date="2025-02-12T11:13:50Z">
              <w:r>
                <w:rPr>
                  <w:rFonts w:hint="eastAsia" w:ascii="仿宋_GB2312" w:eastAsia="仿宋_GB2312" w:hAnsiTheme="minorHAnsi" w:cstheme="minorBidi"/>
                  <w:color w:val="auto"/>
                  <w:kern w:val="2"/>
                  <w:sz w:val="28"/>
                  <w:szCs w:val="28"/>
                  <w:lang w:bidi="ar"/>
                  <w:rPrChange w:id="1926" w:author="刘伟杰 [2]" w:date="2025-02-12T11:17:05Z">
                    <w:rPr>
                      <w:rFonts w:hint="eastAsia" w:ascii="微软雅黑" w:hAnsi="微软雅黑" w:eastAsia="微软雅黑" w:cs="微软雅黑"/>
                      <w:color w:val="000000"/>
                      <w:kern w:val="0"/>
                      <w:sz w:val="18"/>
                      <w:szCs w:val="18"/>
                      <w:lang w:bidi="ar"/>
                    </w:rPr>
                  </w:rPrChange>
                </w:rPr>
                <w:delText>简要参数：要求所投产品支持常规AP最大数量≥144</w:delText>
              </w:r>
            </w:del>
            <w:del w:id="1927" w:author="刘伟杰 [2]" w:date="2025-02-12T11:13:50Z">
              <w:r>
                <w:rPr>
                  <w:rFonts w:hint="eastAsia" w:ascii="仿宋_GB2312" w:eastAsia="仿宋_GB2312" w:hAnsiTheme="minorHAnsi" w:cstheme="minorBidi"/>
                  <w:color w:val="auto"/>
                  <w:kern w:val="2"/>
                  <w:sz w:val="28"/>
                  <w:szCs w:val="28"/>
                  <w:lang w:bidi="ar"/>
                  <w:rPrChange w:id="1928" w:author="刘伟杰 [2]" w:date="2025-02-12T11:17:05Z">
                    <w:rPr>
                      <w:rFonts w:hint="eastAsia" w:ascii="微软雅黑" w:hAnsi="微软雅黑" w:eastAsia="微软雅黑" w:cs="微软雅黑"/>
                      <w:color w:val="000000"/>
                      <w:kern w:val="0"/>
                      <w:sz w:val="18"/>
                      <w:szCs w:val="18"/>
                      <w:lang w:bidi="ar"/>
                    </w:rPr>
                  </w:rPrChange>
                </w:rPr>
                <w:br w:type="textWrapping"/>
              </w:r>
            </w:del>
            <w:del w:id="1929" w:author="刘伟杰 [2]" w:date="2025-02-12T11:13:50Z">
              <w:r>
                <w:rPr>
                  <w:rFonts w:hint="eastAsia" w:ascii="仿宋_GB2312" w:eastAsia="仿宋_GB2312" w:hAnsiTheme="minorHAnsi" w:cstheme="minorBidi"/>
                  <w:color w:val="auto"/>
                  <w:kern w:val="2"/>
                  <w:sz w:val="28"/>
                  <w:szCs w:val="28"/>
                  <w:lang w:bidi="ar"/>
                  <w:rPrChange w:id="1930" w:author="刘伟杰 [2]" w:date="2025-02-12T11:17:05Z">
                    <w:rPr>
                      <w:rFonts w:hint="eastAsia" w:ascii="微软雅黑" w:hAnsi="微软雅黑" w:eastAsia="微软雅黑" w:cs="微软雅黑"/>
                      <w:color w:val="000000"/>
                      <w:kern w:val="0"/>
                      <w:sz w:val="18"/>
                      <w:szCs w:val="18"/>
                      <w:lang w:bidi="ar"/>
                    </w:rPr>
                  </w:rPrChange>
                </w:rPr>
                <w:delText xml:space="preserve">             要求所投产品集中转发性能≥10Gbps </w:delText>
              </w:r>
            </w:del>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931" w:author="刘伟杰 [2]" w:date="2025-02-12T11:17:09Z">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adjustRightInd w:val="0"/>
              <w:snapToGrid w:val="0"/>
              <w:spacing w:line="600" w:lineRule="exact"/>
              <w:jc w:val="left"/>
              <w:rPr>
                <w:del w:id="1933" w:author="刘伟杰 [2]" w:date="2025-02-12T11:13:50Z"/>
                <w:rFonts w:hint="eastAsia" w:ascii="仿宋_GB2312" w:eastAsia="仿宋_GB2312" w:hAnsiTheme="minorHAnsi" w:cstheme="minorBidi"/>
                <w:color w:val="auto"/>
                <w:sz w:val="28"/>
                <w:szCs w:val="28"/>
                <w:rPrChange w:id="1934" w:author="刘伟杰 [2]" w:date="2025-02-12T11:17:05Z">
                  <w:rPr>
                    <w:del w:id="1935" w:author="刘伟杰 [2]" w:date="2025-02-12T11:13:50Z"/>
                    <w:rFonts w:ascii="微软雅黑" w:hAnsi="微软雅黑" w:eastAsia="微软雅黑" w:cs="微软雅黑"/>
                    <w:color w:val="000000"/>
                    <w:sz w:val="24"/>
                    <w:szCs w:val="24"/>
                  </w:rPr>
                </w:rPrChange>
              </w:rPr>
              <w:pPrChange w:id="1932" w:author="刘伟杰 [2]" w:date="2025-02-12T11:17:05Z">
                <w:pPr>
                  <w:jc w:val="center"/>
                </w:pPr>
              </w:pPrChange>
            </w:pPr>
          </w:p>
        </w:tc>
      </w:tr>
      <w:tr>
        <w:tblPrEx>
          <w:tblCellMar>
            <w:top w:w="0" w:type="dxa"/>
            <w:left w:w="108" w:type="dxa"/>
            <w:bottom w:w="0" w:type="dxa"/>
            <w:right w:w="108" w:type="dxa"/>
          </w:tblCellMar>
          <w:tblPrExChange w:id="1937" w:author="刘伟杰 [2]" w:date="2025-02-12T11:17:09Z">
            <w:tblPrEx>
              <w:tblCellMar>
                <w:top w:w="0" w:type="dxa"/>
                <w:left w:w="108" w:type="dxa"/>
                <w:bottom w:w="0" w:type="dxa"/>
                <w:right w:w="108" w:type="dxa"/>
              </w:tblCellMar>
            </w:tblPrEx>
          </w:tblPrExChange>
        </w:tblPrEx>
        <w:trPr>
          <w:gridAfter w:val="1"/>
          <w:wAfter w:w="730" w:type="dxa"/>
          <w:trHeight w:val="1080" w:hRule="atLeast"/>
          <w:jc w:val="center"/>
          <w:del w:id="1936" w:author="刘伟杰 [2]" w:date="2025-02-12T11:13:50Z"/>
          <w:trPrChange w:id="1937" w:author="刘伟杰 [2]" w:date="2025-02-12T11:17:09Z">
            <w:trPr>
              <w:gridAfter w:val="1"/>
              <w:wAfter w:w="730" w:type="dxa"/>
              <w:trHeight w:val="1080" w:hRule="atLeast"/>
              <w:jc w:val="center"/>
            </w:trPr>
          </w:trPrChange>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Change w:id="1938" w:author="刘伟杰 [2]" w:date="2025-02-12T11:17:09Z">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tcPrChange>
          </w:tcPr>
          <w:p>
            <w:pPr>
              <w:widowControl/>
              <w:adjustRightInd w:val="0"/>
              <w:snapToGrid w:val="0"/>
              <w:spacing w:line="600" w:lineRule="exact"/>
              <w:jc w:val="left"/>
              <w:textAlignment w:val="auto"/>
              <w:rPr>
                <w:del w:id="1940" w:author="刘伟杰 [2]" w:date="2025-02-12T11:13:50Z"/>
                <w:rFonts w:hint="eastAsia" w:ascii="仿宋_GB2312" w:eastAsia="仿宋_GB2312" w:hAnsiTheme="minorHAnsi" w:cstheme="minorBidi"/>
                <w:b w:val="0"/>
                <w:bCs w:val="0"/>
                <w:color w:val="auto"/>
                <w:sz w:val="28"/>
                <w:szCs w:val="28"/>
                <w:rPrChange w:id="1941" w:author="刘伟杰 [2]" w:date="2025-02-12T11:17:05Z">
                  <w:rPr>
                    <w:del w:id="1942" w:author="刘伟杰 [2]" w:date="2025-02-12T11:13:50Z"/>
                    <w:rFonts w:ascii="微软雅黑" w:hAnsi="微软雅黑" w:eastAsia="微软雅黑" w:cs="微软雅黑"/>
                    <w:b/>
                    <w:bCs/>
                    <w:color w:val="000000"/>
                    <w:sz w:val="20"/>
                    <w:szCs w:val="20"/>
                  </w:rPr>
                </w:rPrChange>
              </w:rPr>
              <w:pPrChange w:id="1939" w:author="刘伟杰 [2]" w:date="2025-02-12T11:17:05Z">
                <w:pPr>
                  <w:widowControl/>
                  <w:jc w:val="center"/>
                  <w:textAlignment w:val="bottom"/>
                </w:pPr>
              </w:pPrChange>
            </w:pPr>
            <w:del w:id="1943" w:author="刘伟杰 [2]" w:date="2025-02-12T11:13:50Z">
              <w:r>
                <w:rPr>
                  <w:rFonts w:hint="eastAsia" w:ascii="仿宋_GB2312" w:eastAsia="仿宋_GB2312" w:hAnsiTheme="minorHAnsi" w:cstheme="minorBidi"/>
                  <w:b w:val="0"/>
                  <w:bCs w:val="0"/>
                  <w:color w:val="auto"/>
                  <w:kern w:val="2"/>
                  <w:sz w:val="28"/>
                  <w:szCs w:val="28"/>
                  <w:lang w:bidi="ar"/>
                  <w:rPrChange w:id="1944" w:author="刘伟杰 [2]" w:date="2025-02-12T11:17:05Z">
                    <w:rPr>
                      <w:rFonts w:hint="eastAsia" w:ascii="微软雅黑" w:hAnsi="微软雅黑" w:eastAsia="微软雅黑" w:cs="微软雅黑"/>
                      <w:b/>
                      <w:bCs/>
                      <w:color w:val="000000"/>
                      <w:kern w:val="0"/>
                      <w:sz w:val="20"/>
                      <w:szCs w:val="20"/>
                      <w:lang w:bidi="ar"/>
                    </w:rPr>
                  </w:rPrChange>
                </w:rPr>
                <w:delText>1_18</w:delText>
              </w:r>
            </w:del>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945" w:author="刘伟杰 [2]" w:date="2025-02-12T11:17:09Z">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1947" w:author="刘伟杰 [2]" w:date="2025-02-12T11:13:50Z"/>
                <w:rFonts w:hint="eastAsia" w:ascii="仿宋_GB2312" w:eastAsia="仿宋_GB2312" w:hAnsiTheme="minorHAnsi" w:cstheme="minorBidi"/>
                <w:b w:val="0"/>
                <w:bCs w:val="0"/>
                <w:color w:val="auto"/>
                <w:sz w:val="28"/>
                <w:szCs w:val="28"/>
                <w:rPrChange w:id="1948" w:author="刘伟杰 [2]" w:date="2025-02-12T11:17:05Z">
                  <w:rPr>
                    <w:del w:id="1949" w:author="刘伟杰 [2]" w:date="2025-02-12T11:13:50Z"/>
                    <w:rFonts w:ascii="微软雅黑" w:hAnsi="微软雅黑" w:eastAsia="微软雅黑" w:cs="微软雅黑"/>
                    <w:b/>
                    <w:bCs/>
                    <w:color w:val="000000"/>
                    <w:sz w:val="20"/>
                    <w:szCs w:val="20"/>
                  </w:rPr>
                </w:rPrChange>
              </w:rPr>
              <w:pPrChange w:id="1946" w:author="刘伟杰 [2]" w:date="2025-02-12T11:17:05Z">
                <w:pPr>
                  <w:widowControl/>
                  <w:jc w:val="center"/>
                  <w:textAlignment w:val="center"/>
                </w:pPr>
              </w:pPrChange>
            </w:pPr>
            <w:del w:id="1950" w:author="刘伟杰 [2]" w:date="2025-02-12T11:13:50Z">
              <w:r>
                <w:rPr>
                  <w:rFonts w:hint="eastAsia" w:ascii="仿宋_GB2312" w:eastAsia="仿宋_GB2312" w:hAnsiTheme="minorHAnsi" w:cstheme="minorBidi"/>
                  <w:b w:val="0"/>
                  <w:bCs w:val="0"/>
                  <w:color w:val="auto"/>
                  <w:kern w:val="2"/>
                  <w:sz w:val="28"/>
                  <w:szCs w:val="28"/>
                  <w:lang w:bidi="ar"/>
                  <w:rPrChange w:id="1951" w:author="刘伟杰 [2]" w:date="2025-02-12T11:17:05Z">
                    <w:rPr>
                      <w:rFonts w:hint="eastAsia" w:ascii="微软雅黑" w:hAnsi="微软雅黑" w:eastAsia="微软雅黑" w:cs="微软雅黑"/>
                      <w:b/>
                      <w:bCs/>
                      <w:color w:val="000000"/>
                      <w:kern w:val="0"/>
                      <w:sz w:val="20"/>
                      <w:szCs w:val="20"/>
                      <w:lang w:bidi="ar"/>
                    </w:rPr>
                  </w:rPrChange>
                </w:rPr>
                <w:delText>监控网室外AP专用8口交换机</w:delText>
              </w:r>
            </w:del>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Change w:id="1952" w:author="刘伟杰 [2]" w:date="2025-02-12T11:17:09Z">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1954" w:author="刘伟杰 [2]" w:date="2025-02-12T11:13:50Z"/>
                <w:rFonts w:hint="eastAsia" w:ascii="仿宋_GB2312" w:eastAsia="仿宋_GB2312" w:hAnsiTheme="minorHAnsi" w:cstheme="minorBidi"/>
                <w:color w:val="auto"/>
                <w:sz w:val="28"/>
                <w:szCs w:val="28"/>
                <w:rPrChange w:id="1955" w:author="刘伟杰 [2]" w:date="2025-02-12T11:17:05Z">
                  <w:rPr>
                    <w:del w:id="1956" w:author="刘伟杰 [2]" w:date="2025-02-12T11:13:50Z"/>
                    <w:rFonts w:ascii="微软雅黑" w:hAnsi="微软雅黑" w:eastAsia="微软雅黑" w:cs="微软雅黑"/>
                    <w:color w:val="000000"/>
                    <w:sz w:val="18"/>
                    <w:szCs w:val="18"/>
                  </w:rPr>
                </w:rPrChange>
              </w:rPr>
              <w:pPrChange w:id="1953" w:author="刘伟杰 [2]" w:date="2025-02-12T11:17:05Z">
                <w:pPr>
                  <w:widowControl/>
                  <w:jc w:val="center"/>
                  <w:textAlignment w:val="center"/>
                </w:pPr>
              </w:pPrChange>
            </w:pPr>
            <w:del w:id="1957" w:author="刘伟杰 [2]" w:date="2025-02-12T11:13:50Z">
              <w:r>
                <w:rPr>
                  <w:rFonts w:hint="eastAsia" w:ascii="仿宋_GB2312" w:eastAsia="仿宋_GB2312" w:hAnsiTheme="minorHAnsi" w:cstheme="minorBidi"/>
                  <w:color w:val="auto"/>
                  <w:kern w:val="2"/>
                  <w:sz w:val="28"/>
                  <w:szCs w:val="28"/>
                  <w:lang w:bidi="ar"/>
                  <w:rPrChange w:id="1958" w:author="刘伟杰 [2]" w:date="2025-02-12T11:17:05Z">
                    <w:rPr>
                      <w:rFonts w:hint="eastAsia" w:ascii="微软雅黑" w:hAnsi="微软雅黑" w:eastAsia="微软雅黑" w:cs="微软雅黑"/>
                      <w:color w:val="000000"/>
                      <w:kern w:val="0"/>
                      <w:sz w:val="18"/>
                      <w:szCs w:val="18"/>
                      <w:lang w:bidi="ar"/>
                    </w:rPr>
                  </w:rPrChange>
                </w:rPr>
                <w:delText>5</w:delText>
              </w:r>
            </w:del>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Change w:id="1959" w:author="刘伟杰 [2]" w:date="2025-02-12T11:17:09Z">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1961" w:author="刘伟杰 [2]" w:date="2025-02-12T11:13:50Z"/>
                <w:rFonts w:hint="eastAsia" w:ascii="仿宋_GB2312" w:eastAsia="仿宋_GB2312" w:hAnsiTheme="minorHAnsi" w:cstheme="minorBidi"/>
                <w:color w:val="auto"/>
                <w:sz w:val="28"/>
                <w:szCs w:val="28"/>
                <w:rPrChange w:id="1962" w:author="刘伟杰 [2]" w:date="2025-02-12T11:17:05Z">
                  <w:rPr>
                    <w:del w:id="1963" w:author="刘伟杰 [2]" w:date="2025-02-12T11:13:50Z"/>
                    <w:rFonts w:ascii="微软雅黑" w:hAnsi="微软雅黑" w:eastAsia="微软雅黑" w:cs="微软雅黑"/>
                    <w:color w:val="000000"/>
                    <w:sz w:val="18"/>
                    <w:szCs w:val="18"/>
                  </w:rPr>
                </w:rPrChange>
              </w:rPr>
              <w:pPrChange w:id="1960" w:author="刘伟杰 [2]" w:date="2025-02-12T11:17:05Z">
                <w:pPr>
                  <w:widowControl/>
                  <w:jc w:val="center"/>
                  <w:textAlignment w:val="center"/>
                </w:pPr>
              </w:pPrChange>
            </w:pPr>
            <w:del w:id="1964" w:author="刘伟杰 [2]" w:date="2025-02-12T11:13:50Z">
              <w:r>
                <w:rPr>
                  <w:rFonts w:hint="eastAsia" w:ascii="仿宋_GB2312" w:eastAsia="仿宋_GB2312" w:hAnsiTheme="minorHAnsi" w:cstheme="minorBidi"/>
                  <w:color w:val="auto"/>
                  <w:kern w:val="2"/>
                  <w:sz w:val="28"/>
                  <w:szCs w:val="28"/>
                  <w:lang w:bidi="ar"/>
                  <w:rPrChange w:id="1965" w:author="刘伟杰 [2]" w:date="2025-02-12T11:17:05Z">
                    <w:rPr>
                      <w:rFonts w:hint="eastAsia" w:ascii="微软雅黑" w:hAnsi="微软雅黑" w:eastAsia="微软雅黑" w:cs="微软雅黑"/>
                      <w:color w:val="000000"/>
                      <w:kern w:val="0"/>
                      <w:sz w:val="18"/>
                      <w:szCs w:val="18"/>
                      <w:lang w:bidi="ar"/>
                    </w:rPr>
                  </w:rPrChange>
                </w:rPr>
                <w:delText>台</w:delText>
              </w:r>
            </w:del>
          </w:p>
        </w:tc>
        <w:tc>
          <w:tcPr>
            <w:tcW w:w="4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966" w:author="刘伟杰 [2]" w:date="2025-02-12T11:17:09Z">
              <w:tcPr>
                <w:tcW w:w="4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1968" w:author="刘伟杰 [2]" w:date="2025-02-12T11:13:50Z"/>
                <w:rFonts w:hint="eastAsia" w:ascii="仿宋_GB2312" w:eastAsia="仿宋_GB2312" w:hAnsiTheme="minorHAnsi" w:cstheme="minorBidi"/>
                <w:color w:val="auto"/>
                <w:sz w:val="28"/>
                <w:szCs w:val="28"/>
                <w:rPrChange w:id="1969" w:author="刘伟杰 [2]" w:date="2025-02-12T11:17:05Z">
                  <w:rPr>
                    <w:del w:id="1970" w:author="刘伟杰 [2]" w:date="2025-02-12T11:13:50Z"/>
                    <w:rFonts w:ascii="微软雅黑" w:hAnsi="微软雅黑" w:eastAsia="微软雅黑" w:cs="微软雅黑"/>
                    <w:color w:val="000000"/>
                    <w:sz w:val="18"/>
                    <w:szCs w:val="18"/>
                  </w:rPr>
                </w:rPrChange>
              </w:rPr>
              <w:pPrChange w:id="1967" w:author="刘伟杰 [2]" w:date="2025-02-12T11:17:05Z">
                <w:pPr>
                  <w:widowControl/>
                  <w:jc w:val="left"/>
                  <w:textAlignment w:val="center"/>
                </w:pPr>
              </w:pPrChange>
            </w:pPr>
            <w:del w:id="1971" w:author="刘伟杰 [2]" w:date="2025-02-12T11:13:50Z">
              <w:r>
                <w:rPr>
                  <w:rFonts w:hint="eastAsia" w:ascii="仿宋_GB2312" w:eastAsia="仿宋_GB2312" w:hAnsiTheme="minorHAnsi" w:cstheme="minorBidi"/>
                  <w:color w:val="auto"/>
                  <w:kern w:val="2"/>
                  <w:sz w:val="28"/>
                  <w:szCs w:val="28"/>
                  <w:lang w:bidi="ar"/>
                  <w:rPrChange w:id="1972" w:author="刘伟杰 [2]" w:date="2025-02-12T11:17:05Z">
                    <w:rPr>
                      <w:rFonts w:hint="eastAsia" w:ascii="微软雅黑" w:hAnsi="微软雅黑" w:eastAsia="微软雅黑" w:cs="微软雅黑"/>
                      <w:color w:val="000000"/>
                      <w:kern w:val="0"/>
                      <w:sz w:val="18"/>
                      <w:szCs w:val="18"/>
                      <w:lang w:bidi="ar"/>
                    </w:rPr>
                  </w:rPrChange>
                </w:rPr>
                <w:delText>可网管的千兆以太网交换机。</w:delText>
              </w:r>
            </w:del>
            <w:del w:id="1973" w:author="刘伟杰 [2]" w:date="2025-02-12T11:13:50Z">
              <w:r>
                <w:rPr>
                  <w:rFonts w:hint="eastAsia" w:ascii="仿宋_GB2312" w:eastAsia="仿宋_GB2312" w:hAnsiTheme="minorHAnsi" w:cstheme="minorBidi"/>
                  <w:color w:val="auto"/>
                  <w:kern w:val="2"/>
                  <w:sz w:val="28"/>
                  <w:szCs w:val="28"/>
                  <w:lang w:bidi="ar"/>
                  <w:rPrChange w:id="1974" w:author="刘伟杰 [2]" w:date="2025-02-12T11:17:05Z">
                    <w:rPr>
                      <w:rFonts w:hint="eastAsia" w:ascii="微软雅黑" w:hAnsi="微软雅黑" w:eastAsia="微软雅黑" w:cs="微软雅黑"/>
                      <w:color w:val="000000"/>
                      <w:kern w:val="0"/>
                      <w:sz w:val="18"/>
                      <w:szCs w:val="18"/>
                      <w:lang w:bidi="ar"/>
                    </w:rPr>
                  </w:rPrChange>
                </w:rPr>
                <w:br w:type="textWrapping"/>
              </w:r>
            </w:del>
            <w:del w:id="1975" w:author="刘伟杰 [2]" w:date="2025-02-12T11:13:50Z">
              <w:r>
                <w:rPr>
                  <w:rFonts w:hint="eastAsia" w:ascii="仿宋_GB2312" w:eastAsia="仿宋_GB2312" w:hAnsiTheme="minorHAnsi" w:cstheme="minorBidi"/>
                  <w:color w:val="auto"/>
                  <w:kern w:val="2"/>
                  <w:sz w:val="28"/>
                  <w:szCs w:val="28"/>
                  <w:lang w:bidi="ar"/>
                  <w:rPrChange w:id="1976" w:author="刘伟杰 [2]" w:date="2025-02-12T11:17:05Z">
                    <w:rPr>
                      <w:rFonts w:hint="eastAsia" w:ascii="微软雅黑" w:hAnsi="微软雅黑" w:eastAsia="微软雅黑" w:cs="微软雅黑"/>
                      <w:color w:val="000000"/>
                      <w:kern w:val="0"/>
                      <w:sz w:val="18"/>
                      <w:szCs w:val="18"/>
                      <w:lang w:bidi="ar"/>
                    </w:rPr>
                  </w:rPrChange>
                </w:rPr>
                <w:delText>1、交换容量≥336Gbps，包转发率≥</w:delText>
              </w:r>
            </w:del>
            <w:ins w:id="1977" w:author="xielijuan (CHN-集团代表处)" w:date="2024-01-30T15:06:00Z">
              <w:del w:id="1978" w:author="刘伟杰 [2]" w:date="2025-02-12T11:13:50Z">
                <w:r>
                  <w:rPr>
                    <w:rFonts w:hint="eastAsia" w:ascii="仿宋_GB2312" w:eastAsia="仿宋_GB2312" w:hAnsiTheme="minorHAnsi" w:cstheme="minorBidi"/>
                    <w:color w:val="auto"/>
                    <w:kern w:val="2"/>
                    <w:sz w:val="28"/>
                    <w:szCs w:val="28"/>
                    <w:lang w:bidi="ar"/>
                    <w:rPrChange w:id="1979" w:author="刘伟杰 [2]" w:date="2025-02-12T11:17:05Z">
                      <w:rPr>
                        <w:rFonts w:ascii="微软雅黑" w:hAnsi="微软雅黑" w:eastAsia="微软雅黑" w:cs="微软雅黑"/>
                        <w:color w:val="000000"/>
                        <w:kern w:val="0"/>
                        <w:sz w:val="18"/>
                        <w:szCs w:val="18"/>
                        <w:lang w:bidi="ar"/>
                      </w:rPr>
                    </w:rPrChange>
                  </w:rPr>
                  <w:delText>102</w:delText>
                </w:r>
              </w:del>
            </w:ins>
            <w:del w:id="1980" w:author="刘伟杰 [2]" w:date="2025-02-12T11:13:50Z">
              <w:r>
                <w:rPr>
                  <w:rFonts w:hint="eastAsia" w:ascii="仿宋_GB2312" w:eastAsia="仿宋_GB2312" w:hAnsiTheme="minorHAnsi" w:cstheme="minorBidi"/>
                  <w:color w:val="auto"/>
                  <w:kern w:val="2"/>
                  <w:sz w:val="28"/>
                  <w:szCs w:val="28"/>
                  <w:lang w:bidi="ar"/>
                  <w:rPrChange w:id="1981" w:author="刘伟杰 [2]" w:date="2025-02-12T11:17:05Z">
                    <w:rPr>
                      <w:rFonts w:hint="eastAsia" w:ascii="微软雅黑" w:hAnsi="微软雅黑" w:eastAsia="微软雅黑" w:cs="微软雅黑"/>
                      <w:color w:val="000000"/>
                      <w:kern w:val="0"/>
                      <w:sz w:val="18"/>
                      <w:szCs w:val="18"/>
                      <w:lang w:bidi="ar"/>
                    </w:rPr>
                  </w:rPrChange>
                </w:rPr>
                <w:delText>24Mpps（官网最小值）</w:delText>
              </w:r>
            </w:del>
            <w:del w:id="1982" w:author="刘伟杰 [2]" w:date="2025-02-12T11:13:50Z">
              <w:r>
                <w:rPr>
                  <w:rFonts w:hint="eastAsia" w:ascii="仿宋_GB2312" w:eastAsia="仿宋_GB2312" w:hAnsiTheme="minorHAnsi" w:cstheme="minorBidi"/>
                  <w:color w:val="auto"/>
                  <w:kern w:val="2"/>
                  <w:sz w:val="28"/>
                  <w:szCs w:val="28"/>
                  <w:lang w:bidi="ar"/>
                  <w:rPrChange w:id="1983" w:author="刘伟杰 [2]" w:date="2025-02-12T11:17:05Z">
                    <w:rPr>
                      <w:rFonts w:hint="eastAsia" w:ascii="微软雅黑" w:hAnsi="微软雅黑" w:eastAsia="微软雅黑" w:cs="微软雅黑"/>
                      <w:color w:val="000000"/>
                      <w:kern w:val="0"/>
                      <w:sz w:val="18"/>
                      <w:szCs w:val="18"/>
                      <w:lang w:bidi="ar"/>
                    </w:rPr>
                  </w:rPrChange>
                </w:rPr>
                <w:br w:type="textWrapping"/>
              </w:r>
            </w:del>
            <w:del w:id="1984" w:author="刘伟杰 [2]" w:date="2025-02-12T11:13:50Z">
              <w:r>
                <w:rPr>
                  <w:rFonts w:hint="eastAsia" w:ascii="仿宋_GB2312" w:eastAsia="仿宋_GB2312" w:hAnsiTheme="minorHAnsi" w:cstheme="minorBidi"/>
                  <w:color w:val="auto"/>
                  <w:kern w:val="2"/>
                  <w:sz w:val="28"/>
                  <w:szCs w:val="28"/>
                  <w:lang w:bidi="ar"/>
                  <w:rPrChange w:id="1985" w:author="刘伟杰 [2]" w:date="2025-02-12T11:17:05Z">
                    <w:rPr>
                      <w:rFonts w:hint="eastAsia" w:ascii="微软雅黑" w:hAnsi="微软雅黑" w:eastAsia="微软雅黑" w:cs="微软雅黑"/>
                      <w:color w:val="000000"/>
                      <w:kern w:val="0"/>
                      <w:sz w:val="18"/>
                      <w:szCs w:val="18"/>
                      <w:lang w:bidi="ar"/>
                    </w:rPr>
                  </w:rPrChange>
                </w:rPr>
                <w:delText>2、10/100/1000Base-T自适应以太网端口≥8个，千兆SFP口≥2个；</w:delText>
              </w:r>
            </w:del>
            <w:del w:id="1986" w:author="刘伟杰 [2]" w:date="2025-02-12T11:13:50Z">
              <w:r>
                <w:rPr>
                  <w:rFonts w:hint="eastAsia" w:ascii="仿宋_GB2312" w:eastAsia="仿宋_GB2312" w:hAnsiTheme="minorHAnsi" w:cstheme="minorBidi"/>
                  <w:color w:val="auto"/>
                  <w:kern w:val="2"/>
                  <w:sz w:val="28"/>
                  <w:szCs w:val="28"/>
                  <w:lang w:bidi="ar"/>
                  <w:rPrChange w:id="1987" w:author="刘伟杰 [2]" w:date="2025-02-12T11:17:05Z">
                    <w:rPr>
                      <w:rFonts w:hint="eastAsia" w:ascii="微软雅黑" w:hAnsi="微软雅黑" w:eastAsia="微软雅黑" w:cs="微软雅黑"/>
                      <w:color w:val="000000"/>
                      <w:kern w:val="0"/>
                      <w:sz w:val="18"/>
                      <w:szCs w:val="18"/>
                      <w:lang w:bidi="ar"/>
                    </w:rPr>
                  </w:rPrChange>
                </w:rPr>
                <w:br w:type="textWrapping"/>
              </w:r>
            </w:del>
            <w:del w:id="1988" w:author="刘伟杰 [2]" w:date="2025-02-12T11:13:50Z">
              <w:r>
                <w:rPr>
                  <w:rFonts w:hint="eastAsia" w:ascii="仿宋_GB2312" w:eastAsia="仿宋_GB2312" w:hAnsiTheme="minorHAnsi" w:cstheme="minorBidi"/>
                  <w:color w:val="auto"/>
                  <w:kern w:val="2"/>
                  <w:sz w:val="28"/>
                  <w:szCs w:val="28"/>
                  <w:lang w:bidi="ar"/>
                  <w:rPrChange w:id="1989" w:author="刘伟杰 [2]" w:date="2025-02-12T11:17:05Z">
                    <w:rPr>
                      <w:rFonts w:hint="eastAsia" w:ascii="微软雅黑" w:hAnsi="微软雅黑" w:eastAsia="微软雅黑" w:cs="微软雅黑"/>
                      <w:color w:val="000000"/>
                      <w:kern w:val="0"/>
                      <w:sz w:val="18"/>
                      <w:szCs w:val="18"/>
                      <w:lang w:bidi="ar"/>
                    </w:rPr>
                  </w:rPrChange>
                </w:rPr>
                <w:delText>3、支持基于端口的VLAN，支持基于协议的VLAN；</w:delText>
              </w:r>
            </w:del>
            <w:del w:id="1990" w:author="刘伟杰 [2]" w:date="2025-02-12T11:13:50Z">
              <w:r>
                <w:rPr>
                  <w:rFonts w:hint="eastAsia" w:ascii="仿宋_GB2312" w:eastAsia="仿宋_GB2312" w:hAnsiTheme="minorHAnsi" w:cstheme="minorBidi"/>
                  <w:color w:val="auto"/>
                  <w:kern w:val="2"/>
                  <w:sz w:val="28"/>
                  <w:szCs w:val="28"/>
                  <w:lang w:bidi="ar"/>
                  <w:rPrChange w:id="1991" w:author="刘伟杰 [2]" w:date="2025-02-12T11:17:05Z">
                    <w:rPr>
                      <w:rFonts w:hint="eastAsia" w:ascii="微软雅黑" w:hAnsi="微软雅黑" w:eastAsia="微软雅黑" w:cs="微软雅黑"/>
                      <w:color w:val="000000"/>
                      <w:kern w:val="0"/>
                      <w:sz w:val="18"/>
                      <w:szCs w:val="18"/>
                      <w:lang w:bidi="ar"/>
                    </w:rPr>
                  </w:rPrChange>
                </w:rPr>
                <w:br w:type="textWrapping"/>
              </w:r>
            </w:del>
            <w:del w:id="1992" w:author="刘伟杰 [2]" w:date="2025-02-12T11:13:50Z">
              <w:r>
                <w:rPr>
                  <w:rFonts w:hint="eastAsia" w:ascii="仿宋_GB2312" w:eastAsia="仿宋_GB2312" w:hAnsiTheme="minorHAnsi" w:cstheme="minorBidi"/>
                  <w:color w:val="auto"/>
                  <w:kern w:val="2"/>
                  <w:sz w:val="28"/>
                  <w:szCs w:val="28"/>
                  <w:lang w:bidi="ar"/>
                  <w:rPrChange w:id="1993" w:author="刘伟杰 [2]" w:date="2025-02-12T11:17:05Z">
                    <w:rPr>
                      <w:rFonts w:hint="eastAsia" w:ascii="微软雅黑" w:hAnsi="微软雅黑" w:eastAsia="微软雅黑" w:cs="微软雅黑"/>
                      <w:color w:val="000000"/>
                      <w:kern w:val="0"/>
                      <w:sz w:val="18"/>
                      <w:szCs w:val="18"/>
                      <w:lang w:bidi="ar"/>
                    </w:rPr>
                  </w:rPrChange>
                </w:rPr>
                <w:delText>4、支持ERPS功能，收敛时间小于50ms；</w:delText>
              </w:r>
            </w:del>
            <w:del w:id="1994" w:author="刘伟杰 [2]" w:date="2025-02-12T11:13:50Z">
              <w:r>
                <w:rPr>
                  <w:rFonts w:hint="eastAsia" w:ascii="仿宋_GB2312" w:eastAsia="仿宋_GB2312" w:hAnsiTheme="minorHAnsi" w:cstheme="minorBidi"/>
                  <w:color w:val="auto"/>
                  <w:kern w:val="2"/>
                  <w:sz w:val="28"/>
                  <w:szCs w:val="28"/>
                  <w:lang w:bidi="ar"/>
                  <w:rPrChange w:id="1995" w:author="刘伟杰 [2]" w:date="2025-02-12T11:17:05Z">
                    <w:rPr>
                      <w:rFonts w:hint="eastAsia" w:ascii="微软雅黑" w:hAnsi="微软雅黑" w:eastAsia="微软雅黑" w:cs="微软雅黑"/>
                      <w:color w:val="000000"/>
                      <w:kern w:val="0"/>
                      <w:sz w:val="18"/>
                      <w:szCs w:val="18"/>
                      <w:lang w:bidi="ar"/>
                    </w:rPr>
                  </w:rPrChange>
                </w:rPr>
                <w:br w:type="textWrapping"/>
              </w:r>
            </w:del>
            <w:del w:id="1996" w:author="刘伟杰 [2]" w:date="2025-02-12T11:13:50Z">
              <w:r>
                <w:rPr>
                  <w:rFonts w:hint="eastAsia" w:ascii="仿宋_GB2312" w:eastAsia="仿宋_GB2312" w:hAnsiTheme="minorHAnsi" w:cstheme="minorBidi"/>
                  <w:color w:val="auto"/>
                  <w:kern w:val="2"/>
                  <w:sz w:val="28"/>
                  <w:szCs w:val="28"/>
                  <w:lang w:bidi="ar"/>
                  <w:rPrChange w:id="1997" w:author="刘伟杰 [2]" w:date="2025-02-12T11:17:05Z">
                    <w:rPr>
                      <w:rFonts w:hint="eastAsia" w:ascii="微软雅黑" w:hAnsi="微软雅黑" w:eastAsia="微软雅黑" w:cs="微软雅黑"/>
                      <w:color w:val="000000"/>
                      <w:kern w:val="0"/>
                      <w:sz w:val="18"/>
                      <w:szCs w:val="18"/>
                      <w:lang w:bidi="ar"/>
                    </w:rPr>
                  </w:rPrChange>
                </w:rPr>
                <w:delText>5、支持IPv4/IPV6双栈管理和转发，支持静态路由协议和RIP、OSPF等路由协议，支持丰富的管理和安全特性；</w:delText>
              </w:r>
            </w:del>
            <w:del w:id="1998" w:author="刘伟杰 [2]" w:date="2025-02-12T11:13:50Z">
              <w:r>
                <w:rPr>
                  <w:rFonts w:hint="eastAsia" w:ascii="仿宋_GB2312" w:eastAsia="仿宋_GB2312" w:hAnsiTheme="minorHAnsi" w:cstheme="minorBidi"/>
                  <w:color w:val="auto"/>
                  <w:kern w:val="2"/>
                  <w:sz w:val="28"/>
                  <w:szCs w:val="28"/>
                  <w:lang w:bidi="ar"/>
                  <w:rPrChange w:id="1999" w:author="刘伟杰 [2]" w:date="2025-02-12T11:17:05Z">
                    <w:rPr>
                      <w:rFonts w:hint="eastAsia" w:ascii="微软雅黑" w:hAnsi="微软雅黑" w:eastAsia="微软雅黑" w:cs="微软雅黑"/>
                      <w:color w:val="000000"/>
                      <w:kern w:val="0"/>
                      <w:sz w:val="18"/>
                      <w:szCs w:val="18"/>
                      <w:lang w:bidi="ar"/>
                    </w:rPr>
                  </w:rPrChange>
                </w:rPr>
                <w:br w:type="textWrapping"/>
              </w:r>
            </w:del>
            <w:del w:id="2000" w:author="刘伟杰 [2]" w:date="2025-02-12T11:13:50Z">
              <w:r>
                <w:rPr>
                  <w:rFonts w:hint="eastAsia" w:ascii="仿宋_GB2312" w:eastAsia="仿宋_GB2312" w:hAnsiTheme="minorHAnsi" w:cstheme="minorBidi"/>
                  <w:color w:val="auto"/>
                  <w:kern w:val="2"/>
                  <w:sz w:val="28"/>
                  <w:szCs w:val="28"/>
                  <w:lang w:bidi="ar"/>
                  <w:rPrChange w:id="2001" w:author="刘伟杰 [2]" w:date="2025-02-12T11:17:05Z">
                    <w:rPr>
                      <w:rFonts w:hint="eastAsia" w:ascii="微软雅黑" w:hAnsi="微软雅黑" w:eastAsia="微软雅黑" w:cs="微软雅黑"/>
                      <w:color w:val="000000"/>
                      <w:kern w:val="0"/>
                      <w:sz w:val="18"/>
                      <w:szCs w:val="18"/>
                      <w:lang w:bidi="ar"/>
                    </w:rPr>
                  </w:rPrChange>
                </w:rPr>
                <w:delText xml:space="preserve">6、支持内置智能图形化管理功能，能够实现通过图形化界面设备配置及命令一键下发和版本智能升级，全局配置及网管口配置，设备升级备份、监控及设备故障替换，组网拓扑可视及管理、设备列表展示等功能。 </w:delText>
              </w:r>
            </w:del>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2002" w:author="刘伟杰 [2]" w:date="2025-02-12T11:17:09Z">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adjustRightInd w:val="0"/>
              <w:snapToGrid w:val="0"/>
              <w:spacing w:line="600" w:lineRule="exact"/>
              <w:jc w:val="left"/>
              <w:rPr>
                <w:del w:id="2004" w:author="刘伟杰 [2]" w:date="2025-02-12T11:13:50Z"/>
                <w:rFonts w:hint="eastAsia" w:ascii="仿宋_GB2312" w:eastAsia="仿宋_GB2312" w:hAnsiTheme="minorHAnsi" w:cstheme="minorBidi"/>
                <w:color w:val="auto"/>
                <w:sz w:val="28"/>
                <w:szCs w:val="28"/>
                <w:rPrChange w:id="2005" w:author="刘伟杰 [2]" w:date="2025-02-12T11:17:05Z">
                  <w:rPr>
                    <w:del w:id="2006" w:author="刘伟杰 [2]" w:date="2025-02-12T11:13:50Z"/>
                    <w:rFonts w:ascii="微软雅黑" w:hAnsi="微软雅黑" w:eastAsia="微软雅黑" w:cs="微软雅黑"/>
                    <w:color w:val="000000"/>
                    <w:sz w:val="24"/>
                    <w:szCs w:val="24"/>
                  </w:rPr>
                </w:rPrChange>
              </w:rPr>
              <w:pPrChange w:id="2003" w:author="刘伟杰 [2]" w:date="2025-02-12T11:17:05Z">
                <w:pPr>
                  <w:jc w:val="center"/>
                </w:pPr>
              </w:pPrChange>
            </w:pPr>
          </w:p>
        </w:tc>
      </w:tr>
      <w:tr>
        <w:tblPrEx>
          <w:tblCellMar>
            <w:top w:w="0" w:type="dxa"/>
            <w:left w:w="108" w:type="dxa"/>
            <w:bottom w:w="0" w:type="dxa"/>
            <w:right w:w="108" w:type="dxa"/>
          </w:tblCellMar>
          <w:tblPrExChange w:id="2008" w:author="刘伟杰 [2]" w:date="2025-02-12T11:17:09Z">
            <w:tblPrEx>
              <w:tblCellMar>
                <w:top w:w="0" w:type="dxa"/>
                <w:left w:w="108" w:type="dxa"/>
                <w:bottom w:w="0" w:type="dxa"/>
                <w:right w:w="108" w:type="dxa"/>
              </w:tblCellMar>
            </w:tblPrEx>
          </w:tblPrExChange>
        </w:tblPrEx>
        <w:trPr>
          <w:gridAfter w:val="1"/>
          <w:wAfter w:w="730" w:type="dxa"/>
          <w:trHeight w:val="1080" w:hRule="atLeast"/>
          <w:jc w:val="center"/>
          <w:del w:id="2007" w:author="刘伟杰 [2]" w:date="2025-02-12T11:13:50Z"/>
          <w:trPrChange w:id="2008" w:author="刘伟杰 [2]" w:date="2025-02-12T11:17:09Z">
            <w:trPr>
              <w:gridAfter w:val="1"/>
              <w:wAfter w:w="730" w:type="dxa"/>
              <w:trHeight w:val="1080" w:hRule="atLeast"/>
              <w:jc w:val="center"/>
            </w:trPr>
          </w:trPrChange>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Change w:id="2009" w:author="刘伟杰 [2]" w:date="2025-02-12T11:17:09Z">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tcPrChange>
          </w:tcPr>
          <w:p>
            <w:pPr>
              <w:widowControl/>
              <w:adjustRightInd w:val="0"/>
              <w:snapToGrid w:val="0"/>
              <w:spacing w:line="600" w:lineRule="exact"/>
              <w:jc w:val="left"/>
              <w:textAlignment w:val="auto"/>
              <w:rPr>
                <w:del w:id="2011" w:author="刘伟杰 [2]" w:date="2025-02-12T11:13:50Z"/>
                <w:rFonts w:hint="eastAsia" w:ascii="仿宋_GB2312" w:eastAsia="仿宋_GB2312" w:hAnsiTheme="minorHAnsi" w:cstheme="minorBidi"/>
                <w:b w:val="0"/>
                <w:bCs w:val="0"/>
                <w:color w:val="auto"/>
                <w:sz w:val="28"/>
                <w:szCs w:val="28"/>
                <w:rPrChange w:id="2012" w:author="刘伟杰 [2]" w:date="2025-02-12T11:17:05Z">
                  <w:rPr>
                    <w:del w:id="2013" w:author="刘伟杰 [2]" w:date="2025-02-12T11:13:50Z"/>
                    <w:rFonts w:ascii="微软雅黑" w:hAnsi="微软雅黑" w:eastAsia="微软雅黑" w:cs="微软雅黑"/>
                    <w:b/>
                    <w:bCs/>
                    <w:color w:val="000000"/>
                    <w:sz w:val="20"/>
                    <w:szCs w:val="20"/>
                  </w:rPr>
                </w:rPrChange>
              </w:rPr>
              <w:pPrChange w:id="2010" w:author="刘伟杰 [2]" w:date="2025-02-12T11:17:05Z">
                <w:pPr>
                  <w:widowControl/>
                  <w:jc w:val="center"/>
                  <w:textAlignment w:val="bottom"/>
                </w:pPr>
              </w:pPrChange>
            </w:pPr>
            <w:del w:id="2014" w:author="刘伟杰 [2]" w:date="2025-02-12T11:13:50Z">
              <w:r>
                <w:rPr>
                  <w:rFonts w:hint="eastAsia" w:ascii="仿宋_GB2312" w:eastAsia="仿宋_GB2312" w:hAnsiTheme="minorHAnsi" w:cstheme="minorBidi"/>
                  <w:b w:val="0"/>
                  <w:bCs w:val="0"/>
                  <w:color w:val="auto"/>
                  <w:kern w:val="2"/>
                  <w:sz w:val="28"/>
                  <w:szCs w:val="28"/>
                  <w:lang w:bidi="ar"/>
                  <w:rPrChange w:id="2015" w:author="刘伟杰 [2]" w:date="2025-02-12T11:17:05Z">
                    <w:rPr>
                      <w:rFonts w:hint="eastAsia" w:ascii="微软雅黑" w:hAnsi="微软雅黑" w:eastAsia="微软雅黑" w:cs="微软雅黑"/>
                      <w:b/>
                      <w:bCs/>
                      <w:color w:val="000000"/>
                      <w:kern w:val="0"/>
                      <w:sz w:val="20"/>
                      <w:szCs w:val="20"/>
                      <w:lang w:bidi="ar"/>
                    </w:rPr>
                  </w:rPrChange>
                </w:rPr>
                <w:delText>1_19</w:delText>
              </w:r>
            </w:del>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016" w:author="刘伟杰 [2]" w:date="2025-02-12T11:17:09Z">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2018" w:author="刘伟杰 [2]" w:date="2025-02-12T11:13:50Z"/>
                <w:rFonts w:hint="eastAsia" w:ascii="仿宋_GB2312" w:eastAsia="仿宋_GB2312" w:hAnsiTheme="minorHAnsi" w:cstheme="minorBidi"/>
                <w:b w:val="0"/>
                <w:bCs w:val="0"/>
                <w:color w:val="auto"/>
                <w:sz w:val="28"/>
                <w:szCs w:val="28"/>
                <w:rPrChange w:id="2019" w:author="刘伟杰 [2]" w:date="2025-02-12T11:17:05Z">
                  <w:rPr>
                    <w:del w:id="2020" w:author="刘伟杰 [2]" w:date="2025-02-12T11:13:50Z"/>
                    <w:rFonts w:ascii="微软雅黑" w:hAnsi="微软雅黑" w:eastAsia="微软雅黑" w:cs="微软雅黑"/>
                    <w:b/>
                    <w:bCs/>
                    <w:color w:val="000000"/>
                    <w:sz w:val="20"/>
                    <w:szCs w:val="20"/>
                  </w:rPr>
                </w:rPrChange>
              </w:rPr>
              <w:pPrChange w:id="2017" w:author="刘伟杰 [2]" w:date="2025-02-12T11:17:05Z">
                <w:pPr>
                  <w:widowControl/>
                  <w:jc w:val="center"/>
                  <w:textAlignment w:val="center"/>
                </w:pPr>
              </w:pPrChange>
            </w:pPr>
            <w:del w:id="2021" w:author="刘伟杰 [2]" w:date="2025-02-12T11:13:50Z">
              <w:r>
                <w:rPr>
                  <w:rFonts w:hint="eastAsia" w:ascii="仿宋_GB2312" w:eastAsia="仿宋_GB2312" w:hAnsiTheme="minorHAnsi" w:cstheme="minorBidi"/>
                  <w:b w:val="0"/>
                  <w:bCs w:val="0"/>
                  <w:color w:val="auto"/>
                  <w:kern w:val="2"/>
                  <w:sz w:val="28"/>
                  <w:szCs w:val="28"/>
                  <w:lang w:bidi="ar"/>
                  <w:rPrChange w:id="2022" w:author="刘伟杰 [2]" w:date="2025-02-12T11:17:05Z">
                    <w:rPr>
                      <w:rFonts w:hint="eastAsia" w:ascii="微软雅黑" w:hAnsi="微软雅黑" w:eastAsia="微软雅黑" w:cs="微软雅黑"/>
                      <w:b/>
                      <w:bCs/>
                      <w:color w:val="000000"/>
                      <w:kern w:val="0"/>
                      <w:sz w:val="20"/>
                      <w:szCs w:val="20"/>
                      <w:lang w:bidi="ar"/>
                    </w:rPr>
                  </w:rPrChange>
                </w:rPr>
                <w:delText>监控网汇聚交换机</w:delText>
              </w:r>
            </w:del>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Change w:id="2023" w:author="刘伟杰 [2]" w:date="2025-02-12T11:17:09Z">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2025" w:author="刘伟杰 [2]" w:date="2025-02-12T11:13:50Z"/>
                <w:rFonts w:hint="eastAsia" w:ascii="仿宋_GB2312" w:eastAsia="仿宋_GB2312" w:hAnsiTheme="minorHAnsi" w:cstheme="minorBidi"/>
                <w:color w:val="auto"/>
                <w:sz w:val="28"/>
                <w:szCs w:val="28"/>
                <w:rPrChange w:id="2026" w:author="刘伟杰 [2]" w:date="2025-02-12T11:17:05Z">
                  <w:rPr>
                    <w:del w:id="2027" w:author="刘伟杰 [2]" w:date="2025-02-12T11:13:50Z"/>
                    <w:rFonts w:ascii="微软雅黑" w:hAnsi="微软雅黑" w:eastAsia="微软雅黑" w:cs="微软雅黑"/>
                    <w:color w:val="000000"/>
                    <w:sz w:val="18"/>
                    <w:szCs w:val="18"/>
                  </w:rPr>
                </w:rPrChange>
              </w:rPr>
              <w:pPrChange w:id="2024" w:author="刘伟杰 [2]" w:date="2025-02-12T11:17:05Z">
                <w:pPr>
                  <w:widowControl/>
                  <w:jc w:val="center"/>
                  <w:textAlignment w:val="center"/>
                </w:pPr>
              </w:pPrChange>
            </w:pPr>
            <w:del w:id="2028" w:author="刘伟杰 [2]" w:date="2025-02-12T11:13:50Z">
              <w:r>
                <w:rPr>
                  <w:rFonts w:hint="eastAsia" w:ascii="仿宋_GB2312" w:eastAsia="仿宋_GB2312" w:hAnsiTheme="minorHAnsi" w:cstheme="minorBidi"/>
                  <w:color w:val="auto"/>
                  <w:kern w:val="2"/>
                  <w:sz w:val="28"/>
                  <w:szCs w:val="28"/>
                  <w:lang w:bidi="ar"/>
                  <w:rPrChange w:id="2029" w:author="刘伟杰 [2]" w:date="2025-02-12T11:17:05Z">
                    <w:rPr>
                      <w:rFonts w:hint="eastAsia" w:ascii="微软雅黑" w:hAnsi="微软雅黑" w:eastAsia="微软雅黑" w:cs="微软雅黑"/>
                      <w:color w:val="000000"/>
                      <w:kern w:val="0"/>
                      <w:sz w:val="18"/>
                      <w:szCs w:val="18"/>
                      <w:lang w:bidi="ar"/>
                    </w:rPr>
                  </w:rPrChange>
                </w:rPr>
                <w:delText>1</w:delText>
              </w:r>
            </w:del>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Change w:id="2030" w:author="刘伟杰 [2]" w:date="2025-02-12T11:17:09Z">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2032" w:author="刘伟杰 [2]" w:date="2025-02-12T11:13:50Z"/>
                <w:rFonts w:hint="eastAsia" w:ascii="仿宋_GB2312" w:eastAsia="仿宋_GB2312" w:hAnsiTheme="minorHAnsi" w:cstheme="minorBidi"/>
                <w:color w:val="auto"/>
                <w:sz w:val="28"/>
                <w:szCs w:val="28"/>
                <w:rPrChange w:id="2033" w:author="刘伟杰 [2]" w:date="2025-02-12T11:17:05Z">
                  <w:rPr>
                    <w:del w:id="2034" w:author="刘伟杰 [2]" w:date="2025-02-12T11:13:50Z"/>
                    <w:rFonts w:ascii="微软雅黑" w:hAnsi="微软雅黑" w:eastAsia="微软雅黑" w:cs="微软雅黑"/>
                    <w:color w:val="000000"/>
                    <w:sz w:val="18"/>
                    <w:szCs w:val="18"/>
                  </w:rPr>
                </w:rPrChange>
              </w:rPr>
              <w:pPrChange w:id="2031" w:author="刘伟杰 [2]" w:date="2025-02-12T11:17:05Z">
                <w:pPr>
                  <w:widowControl/>
                  <w:jc w:val="center"/>
                  <w:textAlignment w:val="center"/>
                </w:pPr>
              </w:pPrChange>
            </w:pPr>
            <w:del w:id="2035" w:author="刘伟杰 [2]" w:date="2025-02-12T11:13:50Z">
              <w:r>
                <w:rPr>
                  <w:rFonts w:hint="eastAsia" w:ascii="仿宋_GB2312" w:eastAsia="仿宋_GB2312" w:hAnsiTheme="minorHAnsi" w:cstheme="minorBidi"/>
                  <w:color w:val="auto"/>
                  <w:kern w:val="2"/>
                  <w:sz w:val="28"/>
                  <w:szCs w:val="28"/>
                  <w:lang w:bidi="ar"/>
                  <w:rPrChange w:id="2036" w:author="刘伟杰 [2]" w:date="2025-02-12T11:17:05Z">
                    <w:rPr>
                      <w:rFonts w:hint="eastAsia" w:ascii="微软雅黑" w:hAnsi="微软雅黑" w:eastAsia="微软雅黑" w:cs="微软雅黑"/>
                      <w:color w:val="000000"/>
                      <w:kern w:val="0"/>
                      <w:sz w:val="18"/>
                      <w:szCs w:val="18"/>
                      <w:lang w:bidi="ar"/>
                    </w:rPr>
                  </w:rPrChange>
                </w:rPr>
                <w:delText>台</w:delText>
              </w:r>
            </w:del>
          </w:p>
        </w:tc>
        <w:tc>
          <w:tcPr>
            <w:tcW w:w="4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037" w:author="刘伟杰 [2]" w:date="2025-02-12T11:17:09Z">
              <w:tcPr>
                <w:tcW w:w="4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2039" w:author="刘伟杰 [2]" w:date="2025-02-12T11:13:50Z"/>
                <w:rFonts w:hint="eastAsia" w:ascii="仿宋_GB2312" w:eastAsia="仿宋_GB2312" w:hAnsiTheme="minorHAnsi" w:cstheme="minorBidi"/>
                <w:color w:val="auto"/>
                <w:sz w:val="28"/>
                <w:szCs w:val="28"/>
                <w:rPrChange w:id="2040" w:author="刘伟杰 [2]" w:date="2025-02-12T11:17:05Z">
                  <w:rPr>
                    <w:del w:id="2041" w:author="刘伟杰 [2]" w:date="2025-02-12T11:13:50Z"/>
                    <w:rFonts w:ascii="微软雅黑" w:hAnsi="微软雅黑" w:eastAsia="微软雅黑" w:cs="微软雅黑"/>
                    <w:color w:val="000000"/>
                    <w:sz w:val="18"/>
                    <w:szCs w:val="18"/>
                  </w:rPr>
                </w:rPrChange>
              </w:rPr>
              <w:pPrChange w:id="2038" w:author="刘伟杰 [2]" w:date="2025-02-12T11:17:05Z">
                <w:pPr>
                  <w:widowControl/>
                  <w:jc w:val="left"/>
                  <w:textAlignment w:val="center"/>
                </w:pPr>
              </w:pPrChange>
            </w:pPr>
            <w:del w:id="2042" w:author="刘伟杰 [2]" w:date="2025-02-12T11:13:50Z">
              <w:r>
                <w:rPr>
                  <w:rFonts w:hint="eastAsia" w:ascii="仿宋_GB2312" w:eastAsia="仿宋_GB2312" w:hAnsiTheme="minorHAnsi" w:cstheme="minorBidi"/>
                  <w:color w:val="auto"/>
                  <w:kern w:val="2"/>
                  <w:sz w:val="28"/>
                  <w:szCs w:val="28"/>
                  <w:lang w:bidi="ar"/>
                  <w:rPrChange w:id="2043" w:author="刘伟杰 [2]" w:date="2025-02-12T11:17:05Z">
                    <w:rPr>
                      <w:rFonts w:hint="eastAsia" w:ascii="微软雅黑" w:hAnsi="微软雅黑" w:eastAsia="微软雅黑" w:cs="微软雅黑"/>
                      <w:color w:val="000000"/>
                      <w:kern w:val="0"/>
                      <w:sz w:val="18"/>
                      <w:szCs w:val="18"/>
                      <w:lang w:bidi="ar"/>
                    </w:rPr>
                  </w:rPrChange>
                </w:rPr>
                <w:delText>可网管的千兆以太网交换机。</w:delText>
              </w:r>
            </w:del>
            <w:del w:id="2044" w:author="刘伟杰 [2]" w:date="2025-02-12T11:13:50Z">
              <w:r>
                <w:rPr>
                  <w:rFonts w:hint="eastAsia" w:ascii="仿宋_GB2312" w:eastAsia="仿宋_GB2312" w:hAnsiTheme="minorHAnsi" w:cstheme="minorBidi"/>
                  <w:color w:val="auto"/>
                  <w:kern w:val="2"/>
                  <w:sz w:val="28"/>
                  <w:szCs w:val="28"/>
                  <w:lang w:bidi="ar"/>
                  <w:rPrChange w:id="2045" w:author="刘伟杰 [2]" w:date="2025-02-12T11:17:05Z">
                    <w:rPr>
                      <w:rFonts w:hint="eastAsia" w:ascii="微软雅黑" w:hAnsi="微软雅黑" w:eastAsia="微软雅黑" w:cs="微软雅黑"/>
                      <w:color w:val="000000"/>
                      <w:kern w:val="0"/>
                      <w:sz w:val="18"/>
                      <w:szCs w:val="18"/>
                      <w:lang w:bidi="ar"/>
                    </w:rPr>
                  </w:rPrChange>
                </w:rPr>
                <w:br w:type="textWrapping"/>
              </w:r>
            </w:del>
            <w:del w:id="2046" w:author="刘伟杰 [2]" w:date="2025-02-12T11:13:50Z">
              <w:r>
                <w:rPr>
                  <w:rFonts w:hint="eastAsia" w:ascii="仿宋_GB2312" w:eastAsia="仿宋_GB2312" w:hAnsiTheme="minorHAnsi" w:cstheme="minorBidi"/>
                  <w:color w:val="auto"/>
                  <w:kern w:val="2"/>
                  <w:sz w:val="28"/>
                  <w:szCs w:val="28"/>
                  <w:lang w:bidi="ar"/>
                  <w:rPrChange w:id="2047" w:author="刘伟杰 [2]" w:date="2025-02-12T11:17:05Z">
                    <w:rPr>
                      <w:rFonts w:hint="eastAsia" w:ascii="微软雅黑" w:hAnsi="微软雅黑" w:eastAsia="微软雅黑" w:cs="微软雅黑"/>
                      <w:color w:val="000000"/>
                      <w:kern w:val="0"/>
                      <w:sz w:val="18"/>
                      <w:szCs w:val="18"/>
                      <w:lang w:bidi="ar"/>
                    </w:rPr>
                  </w:rPrChange>
                </w:rPr>
                <w:delText>1、交换容量≥336Gbps，包转发率≥1</w:delText>
              </w:r>
            </w:del>
            <w:ins w:id="2048" w:author="xielijuan (CHN-集团代表处)" w:date="2024-01-30T15:06:00Z">
              <w:del w:id="2049" w:author="刘伟杰 [2]" w:date="2025-02-12T11:13:50Z">
                <w:r>
                  <w:rPr>
                    <w:rFonts w:hint="eastAsia" w:ascii="仿宋_GB2312" w:eastAsia="仿宋_GB2312" w:hAnsiTheme="minorHAnsi" w:cstheme="minorBidi"/>
                    <w:color w:val="auto"/>
                    <w:kern w:val="2"/>
                    <w:sz w:val="28"/>
                    <w:szCs w:val="28"/>
                    <w:lang w:bidi="ar"/>
                    <w:rPrChange w:id="2050" w:author="刘伟杰 [2]" w:date="2025-02-12T11:17:05Z">
                      <w:rPr>
                        <w:rFonts w:ascii="微软雅黑" w:hAnsi="微软雅黑" w:eastAsia="微软雅黑" w:cs="微软雅黑"/>
                        <w:color w:val="000000"/>
                        <w:kern w:val="0"/>
                        <w:sz w:val="18"/>
                        <w:szCs w:val="18"/>
                        <w:lang w:bidi="ar"/>
                      </w:rPr>
                    </w:rPrChange>
                  </w:rPr>
                  <w:delText>26</w:delText>
                </w:r>
              </w:del>
            </w:ins>
            <w:del w:id="2051" w:author="刘伟杰 [2]" w:date="2025-02-12T11:13:50Z">
              <w:r>
                <w:rPr>
                  <w:rFonts w:hint="eastAsia" w:ascii="仿宋_GB2312" w:eastAsia="仿宋_GB2312" w:hAnsiTheme="minorHAnsi" w:cstheme="minorBidi"/>
                  <w:color w:val="auto"/>
                  <w:kern w:val="2"/>
                  <w:sz w:val="28"/>
                  <w:szCs w:val="28"/>
                  <w:lang w:bidi="ar"/>
                  <w:rPrChange w:id="2052" w:author="刘伟杰 [2]" w:date="2025-02-12T11:17:05Z">
                    <w:rPr>
                      <w:rFonts w:hint="eastAsia" w:ascii="微软雅黑" w:hAnsi="微软雅黑" w:eastAsia="微软雅黑" w:cs="微软雅黑"/>
                      <w:color w:val="000000"/>
                      <w:kern w:val="0"/>
                      <w:sz w:val="18"/>
                      <w:szCs w:val="18"/>
                      <w:lang w:bidi="ar"/>
                    </w:rPr>
                  </w:rPrChange>
                </w:rPr>
                <w:delText>08Mpps（官网最小值）</w:delText>
              </w:r>
            </w:del>
            <w:del w:id="2053" w:author="刘伟杰 [2]" w:date="2025-02-12T11:13:50Z">
              <w:r>
                <w:rPr>
                  <w:rFonts w:hint="eastAsia" w:ascii="仿宋_GB2312" w:eastAsia="仿宋_GB2312" w:hAnsiTheme="minorHAnsi" w:cstheme="minorBidi"/>
                  <w:color w:val="auto"/>
                  <w:kern w:val="2"/>
                  <w:sz w:val="28"/>
                  <w:szCs w:val="28"/>
                  <w:lang w:bidi="ar"/>
                  <w:rPrChange w:id="2054" w:author="刘伟杰 [2]" w:date="2025-02-12T11:17:05Z">
                    <w:rPr>
                      <w:rFonts w:hint="eastAsia" w:ascii="微软雅黑" w:hAnsi="微软雅黑" w:eastAsia="微软雅黑" w:cs="微软雅黑"/>
                      <w:color w:val="000000"/>
                      <w:kern w:val="0"/>
                      <w:sz w:val="18"/>
                      <w:szCs w:val="18"/>
                      <w:lang w:bidi="ar"/>
                    </w:rPr>
                  </w:rPrChange>
                </w:rPr>
                <w:br w:type="textWrapping"/>
              </w:r>
            </w:del>
            <w:del w:id="2055" w:author="刘伟杰 [2]" w:date="2025-02-12T11:13:50Z">
              <w:r>
                <w:rPr>
                  <w:rFonts w:hint="eastAsia" w:ascii="仿宋_GB2312" w:eastAsia="仿宋_GB2312" w:hAnsiTheme="minorHAnsi" w:cstheme="minorBidi"/>
                  <w:color w:val="auto"/>
                  <w:kern w:val="2"/>
                  <w:sz w:val="28"/>
                  <w:szCs w:val="28"/>
                  <w:lang w:bidi="ar"/>
                  <w:rPrChange w:id="2056" w:author="刘伟杰 [2]" w:date="2025-02-12T11:17:05Z">
                    <w:rPr>
                      <w:rFonts w:hint="eastAsia" w:ascii="微软雅黑" w:hAnsi="微软雅黑" w:eastAsia="微软雅黑" w:cs="微软雅黑"/>
                      <w:color w:val="000000"/>
                      <w:kern w:val="0"/>
                      <w:sz w:val="18"/>
                      <w:szCs w:val="18"/>
                      <w:lang w:bidi="ar"/>
                    </w:rPr>
                  </w:rPrChange>
                </w:rPr>
                <w:delText>2、100/1000 SFP光口≥24个（其中 GE combo口≥8个），万兆SFP+口≥4个；</w:delText>
              </w:r>
            </w:del>
            <w:del w:id="2057" w:author="刘伟杰 [2]" w:date="2025-02-12T11:13:50Z">
              <w:r>
                <w:rPr>
                  <w:rFonts w:hint="eastAsia" w:ascii="仿宋_GB2312" w:eastAsia="仿宋_GB2312" w:hAnsiTheme="minorHAnsi" w:cstheme="minorBidi"/>
                  <w:color w:val="auto"/>
                  <w:kern w:val="2"/>
                  <w:sz w:val="28"/>
                  <w:szCs w:val="28"/>
                  <w:lang w:bidi="ar"/>
                  <w:rPrChange w:id="2058" w:author="刘伟杰 [2]" w:date="2025-02-12T11:17:05Z">
                    <w:rPr>
                      <w:rFonts w:hint="eastAsia" w:ascii="微软雅黑" w:hAnsi="微软雅黑" w:eastAsia="微软雅黑" w:cs="微软雅黑"/>
                      <w:color w:val="000000"/>
                      <w:kern w:val="0"/>
                      <w:sz w:val="18"/>
                      <w:szCs w:val="18"/>
                      <w:lang w:bidi="ar"/>
                    </w:rPr>
                  </w:rPrChange>
                </w:rPr>
                <w:br w:type="textWrapping"/>
              </w:r>
            </w:del>
            <w:del w:id="2059" w:author="刘伟杰 [2]" w:date="2025-02-12T11:13:50Z">
              <w:r>
                <w:rPr>
                  <w:rFonts w:hint="eastAsia" w:ascii="仿宋_GB2312" w:eastAsia="仿宋_GB2312" w:hAnsiTheme="minorHAnsi" w:cstheme="minorBidi"/>
                  <w:color w:val="auto"/>
                  <w:kern w:val="2"/>
                  <w:sz w:val="28"/>
                  <w:szCs w:val="28"/>
                  <w:lang w:bidi="ar"/>
                  <w:rPrChange w:id="2060" w:author="刘伟杰 [2]" w:date="2025-02-12T11:17:05Z">
                    <w:rPr>
                      <w:rFonts w:hint="eastAsia" w:ascii="微软雅黑" w:hAnsi="微软雅黑" w:eastAsia="微软雅黑" w:cs="微软雅黑"/>
                      <w:color w:val="000000"/>
                      <w:kern w:val="0"/>
                      <w:sz w:val="18"/>
                      <w:szCs w:val="18"/>
                      <w:lang w:bidi="ar"/>
                    </w:rPr>
                  </w:rPrChange>
                </w:rPr>
                <w:delText>3、支持基于端口的VLAN，支持基于协议的VLAN；</w:delText>
              </w:r>
            </w:del>
            <w:del w:id="2061" w:author="刘伟杰 [2]" w:date="2025-02-12T11:13:50Z">
              <w:r>
                <w:rPr>
                  <w:rFonts w:hint="eastAsia" w:ascii="仿宋_GB2312" w:eastAsia="仿宋_GB2312" w:hAnsiTheme="minorHAnsi" w:cstheme="minorBidi"/>
                  <w:color w:val="auto"/>
                  <w:kern w:val="2"/>
                  <w:sz w:val="28"/>
                  <w:szCs w:val="28"/>
                  <w:lang w:bidi="ar"/>
                  <w:rPrChange w:id="2062" w:author="刘伟杰 [2]" w:date="2025-02-12T11:17:05Z">
                    <w:rPr>
                      <w:rFonts w:hint="eastAsia" w:ascii="微软雅黑" w:hAnsi="微软雅黑" w:eastAsia="微软雅黑" w:cs="微软雅黑"/>
                      <w:color w:val="000000"/>
                      <w:kern w:val="0"/>
                      <w:sz w:val="18"/>
                      <w:szCs w:val="18"/>
                      <w:lang w:bidi="ar"/>
                    </w:rPr>
                  </w:rPrChange>
                </w:rPr>
                <w:br w:type="textWrapping"/>
              </w:r>
            </w:del>
            <w:del w:id="2063" w:author="刘伟杰 [2]" w:date="2025-02-12T11:13:50Z">
              <w:r>
                <w:rPr>
                  <w:rFonts w:hint="eastAsia" w:ascii="仿宋_GB2312" w:eastAsia="仿宋_GB2312" w:hAnsiTheme="minorHAnsi" w:cstheme="minorBidi"/>
                  <w:color w:val="auto"/>
                  <w:kern w:val="2"/>
                  <w:sz w:val="28"/>
                  <w:szCs w:val="28"/>
                  <w:lang w:bidi="ar"/>
                  <w:rPrChange w:id="2064" w:author="刘伟杰 [2]" w:date="2025-02-12T11:17:05Z">
                    <w:rPr>
                      <w:rFonts w:hint="eastAsia" w:ascii="微软雅黑" w:hAnsi="微软雅黑" w:eastAsia="微软雅黑" w:cs="微软雅黑"/>
                      <w:color w:val="000000"/>
                      <w:kern w:val="0"/>
                      <w:sz w:val="18"/>
                      <w:szCs w:val="18"/>
                      <w:lang w:bidi="ar"/>
                    </w:rPr>
                  </w:rPrChange>
                </w:rPr>
                <w:delText>4、支持ERPS功能，收敛时间小于50ms；</w:delText>
              </w:r>
            </w:del>
            <w:del w:id="2065" w:author="刘伟杰 [2]" w:date="2025-02-12T11:13:50Z">
              <w:r>
                <w:rPr>
                  <w:rFonts w:hint="eastAsia" w:ascii="仿宋_GB2312" w:eastAsia="仿宋_GB2312" w:hAnsiTheme="minorHAnsi" w:cstheme="minorBidi"/>
                  <w:color w:val="auto"/>
                  <w:kern w:val="2"/>
                  <w:sz w:val="28"/>
                  <w:szCs w:val="28"/>
                  <w:lang w:bidi="ar"/>
                  <w:rPrChange w:id="2066" w:author="刘伟杰 [2]" w:date="2025-02-12T11:17:05Z">
                    <w:rPr>
                      <w:rFonts w:hint="eastAsia" w:ascii="微软雅黑" w:hAnsi="微软雅黑" w:eastAsia="微软雅黑" w:cs="微软雅黑"/>
                      <w:color w:val="000000"/>
                      <w:kern w:val="0"/>
                      <w:sz w:val="18"/>
                      <w:szCs w:val="18"/>
                      <w:lang w:bidi="ar"/>
                    </w:rPr>
                  </w:rPrChange>
                </w:rPr>
                <w:br w:type="textWrapping"/>
              </w:r>
            </w:del>
            <w:del w:id="2067" w:author="刘伟杰 [2]" w:date="2025-02-12T11:13:50Z">
              <w:r>
                <w:rPr>
                  <w:rFonts w:hint="eastAsia" w:ascii="仿宋_GB2312" w:eastAsia="仿宋_GB2312" w:hAnsiTheme="minorHAnsi" w:cstheme="minorBidi"/>
                  <w:color w:val="auto"/>
                  <w:kern w:val="2"/>
                  <w:sz w:val="28"/>
                  <w:szCs w:val="28"/>
                  <w:lang w:bidi="ar"/>
                  <w:rPrChange w:id="2068" w:author="刘伟杰 [2]" w:date="2025-02-12T11:17:05Z">
                    <w:rPr>
                      <w:rFonts w:hint="eastAsia" w:ascii="微软雅黑" w:hAnsi="微软雅黑" w:eastAsia="微软雅黑" w:cs="微软雅黑"/>
                      <w:color w:val="000000"/>
                      <w:kern w:val="0"/>
                      <w:sz w:val="18"/>
                      <w:szCs w:val="18"/>
                      <w:lang w:bidi="ar"/>
                    </w:rPr>
                  </w:rPrChange>
                </w:rPr>
                <w:delText>5、支持IPv4/IPV6双栈管理和转发，支持静态路由协议和RIP、OSPF等路由协议，支持丰富的管理和安全特性；</w:delText>
              </w:r>
            </w:del>
            <w:del w:id="2069" w:author="刘伟杰 [2]" w:date="2025-02-12T11:13:50Z">
              <w:r>
                <w:rPr>
                  <w:rFonts w:hint="eastAsia" w:ascii="仿宋_GB2312" w:eastAsia="仿宋_GB2312" w:hAnsiTheme="minorHAnsi" w:cstheme="minorBidi"/>
                  <w:color w:val="auto"/>
                  <w:kern w:val="2"/>
                  <w:sz w:val="28"/>
                  <w:szCs w:val="28"/>
                  <w:lang w:bidi="ar"/>
                  <w:rPrChange w:id="2070" w:author="刘伟杰 [2]" w:date="2025-02-12T11:17:05Z">
                    <w:rPr>
                      <w:rFonts w:hint="eastAsia" w:ascii="微软雅黑" w:hAnsi="微软雅黑" w:eastAsia="微软雅黑" w:cs="微软雅黑"/>
                      <w:color w:val="000000"/>
                      <w:kern w:val="0"/>
                      <w:sz w:val="18"/>
                      <w:szCs w:val="18"/>
                      <w:lang w:bidi="ar"/>
                    </w:rPr>
                  </w:rPrChange>
                </w:rPr>
                <w:br w:type="textWrapping"/>
              </w:r>
            </w:del>
            <w:del w:id="2071" w:author="刘伟杰 [2]" w:date="2025-02-12T11:13:50Z">
              <w:r>
                <w:rPr>
                  <w:rFonts w:hint="eastAsia" w:ascii="仿宋_GB2312" w:eastAsia="仿宋_GB2312" w:hAnsiTheme="minorHAnsi" w:cstheme="minorBidi"/>
                  <w:color w:val="auto"/>
                  <w:kern w:val="2"/>
                  <w:sz w:val="28"/>
                  <w:szCs w:val="28"/>
                  <w:lang w:bidi="ar"/>
                  <w:rPrChange w:id="2072" w:author="刘伟杰 [2]" w:date="2025-02-12T11:17:05Z">
                    <w:rPr>
                      <w:rFonts w:hint="eastAsia" w:ascii="微软雅黑" w:hAnsi="微软雅黑" w:eastAsia="微软雅黑" w:cs="微软雅黑"/>
                      <w:color w:val="000000"/>
                      <w:kern w:val="0"/>
                      <w:sz w:val="18"/>
                      <w:szCs w:val="18"/>
                      <w:lang w:bidi="ar"/>
                    </w:rPr>
                  </w:rPrChange>
                </w:rPr>
                <w:delText xml:space="preserve">6、支持内置智能图形化管理功能，能够实现通过图形化界面设备配置及命令一键下发和版本智能升级，全局配置及网管口配置，设备升级备份、监控及设备故障替换，组网拓扑可视及管理、设备列表展示等功能。 </w:delText>
              </w:r>
            </w:del>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2073" w:author="刘伟杰 [2]" w:date="2025-02-12T11:17:09Z">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adjustRightInd w:val="0"/>
              <w:snapToGrid w:val="0"/>
              <w:spacing w:line="600" w:lineRule="exact"/>
              <w:jc w:val="left"/>
              <w:rPr>
                <w:del w:id="2075" w:author="刘伟杰 [2]" w:date="2025-02-12T11:13:50Z"/>
                <w:rFonts w:hint="eastAsia" w:ascii="仿宋_GB2312" w:eastAsia="仿宋_GB2312" w:hAnsiTheme="minorHAnsi" w:cstheme="minorBidi"/>
                <w:color w:val="auto"/>
                <w:sz w:val="28"/>
                <w:szCs w:val="28"/>
                <w:rPrChange w:id="2076" w:author="刘伟杰 [2]" w:date="2025-02-12T11:17:05Z">
                  <w:rPr>
                    <w:del w:id="2077" w:author="刘伟杰 [2]" w:date="2025-02-12T11:13:50Z"/>
                    <w:rFonts w:ascii="微软雅黑" w:hAnsi="微软雅黑" w:eastAsia="微软雅黑" w:cs="微软雅黑"/>
                    <w:color w:val="000000"/>
                    <w:sz w:val="24"/>
                    <w:szCs w:val="24"/>
                  </w:rPr>
                </w:rPrChange>
              </w:rPr>
              <w:pPrChange w:id="2074" w:author="刘伟杰 [2]" w:date="2025-02-12T11:17:05Z">
                <w:pPr>
                  <w:jc w:val="center"/>
                </w:pPr>
              </w:pPrChange>
            </w:pPr>
          </w:p>
        </w:tc>
      </w:tr>
      <w:tr>
        <w:tblPrEx>
          <w:tblCellMar>
            <w:top w:w="0" w:type="dxa"/>
            <w:left w:w="108" w:type="dxa"/>
            <w:bottom w:w="0" w:type="dxa"/>
            <w:right w:w="108" w:type="dxa"/>
          </w:tblCellMar>
          <w:tblPrExChange w:id="2079" w:author="刘伟杰 [2]" w:date="2025-02-12T11:17:09Z">
            <w:tblPrEx>
              <w:tblCellMar>
                <w:top w:w="0" w:type="dxa"/>
                <w:left w:w="108" w:type="dxa"/>
                <w:bottom w:w="0" w:type="dxa"/>
                <w:right w:w="108" w:type="dxa"/>
              </w:tblCellMar>
            </w:tblPrEx>
          </w:tblPrExChange>
        </w:tblPrEx>
        <w:trPr>
          <w:gridAfter w:val="1"/>
          <w:wAfter w:w="730" w:type="dxa"/>
          <w:trHeight w:val="1080" w:hRule="atLeast"/>
          <w:jc w:val="center"/>
          <w:del w:id="2078" w:author="刘伟杰 [2]" w:date="2025-02-12T11:13:50Z"/>
          <w:trPrChange w:id="2079" w:author="刘伟杰 [2]" w:date="2025-02-12T11:17:09Z">
            <w:trPr>
              <w:gridAfter w:val="1"/>
              <w:wAfter w:w="730" w:type="dxa"/>
              <w:trHeight w:val="1080" w:hRule="atLeast"/>
              <w:jc w:val="center"/>
            </w:trPr>
          </w:trPrChange>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Change w:id="2080" w:author="刘伟杰 [2]" w:date="2025-02-12T11:17:09Z">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tcPrChange>
          </w:tcPr>
          <w:p>
            <w:pPr>
              <w:widowControl/>
              <w:adjustRightInd w:val="0"/>
              <w:snapToGrid w:val="0"/>
              <w:spacing w:line="600" w:lineRule="exact"/>
              <w:jc w:val="left"/>
              <w:textAlignment w:val="auto"/>
              <w:rPr>
                <w:del w:id="2082" w:author="刘伟杰 [2]" w:date="2025-02-12T11:13:50Z"/>
                <w:rFonts w:hint="eastAsia" w:ascii="仿宋_GB2312" w:eastAsia="仿宋_GB2312" w:hAnsiTheme="minorHAnsi" w:cstheme="minorBidi"/>
                <w:b w:val="0"/>
                <w:bCs w:val="0"/>
                <w:color w:val="auto"/>
                <w:sz w:val="28"/>
                <w:szCs w:val="28"/>
                <w:rPrChange w:id="2083" w:author="刘伟杰 [2]" w:date="2025-02-12T11:17:05Z">
                  <w:rPr>
                    <w:del w:id="2084" w:author="刘伟杰 [2]" w:date="2025-02-12T11:13:50Z"/>
                    <w:rFonts w:ascii="微软雅黑" w:hAnsi="微软雅黑" w:eastAsia="微软雅黑" w:cs="微软雅黑"/>
                    <w:b/>
                    <w:bCs/>
                    <w:color w:val="000000"/>
                    <w:sz w:val="20"/>
                    <w:szCs w:val="20"/>
                  </w:rPr>
                </w:rPrChange>
              </w:rPr>
              <w:pPrChange w:id="2081" w:author="刘伟杰 [2]" w:date="2025-02-12T11:17:05Z">
                <w:pPr>
                  <w:widowControl/>
                  <w:jc w:val="center"/>
                  <w:textAlignment w:val="bottom"/>
                </w:pPr>
              </w:pPrChange>
            </w:pPr>
            <w:del w:id="2085" w:author="刘伟杰 [2]" w:date="2025-02-12T11:13:50Z">
              <w:r>
                <w:rPr>
                  <w:rFonts w:hint="eastAsia" w:ascii="仿宋_GB2312" w:eastAsia="仿宋_GB2312" w:hAnsiTheme="minorHAnsi" w:cstheme="minorBidi"/>
                  <w:b w:val="0"/>
                  <w:bCs w:val="0"/>
                  <w:color w:val="auto"/>
                  <w:kern w:val="2"/>
                  <w:sz w:val="28"/>
                  <w:szCs w:val="28"/>
                  <w:lang w:bidi="ar"/>
                  <w:rPrChange w:id="2086" w:author="刘伟杰 [2]" w:date="2025-02-12T11:17:05Z">
                    <w:rPr>
                      <w:rFonts w:hint="eastAsia" w:ascii="微软雅黑" w:hAnsi="微软雅黑" w:eastAsia="微软雅黑" w:cs="微软雅黑"/>
                      <w:b/>
                      <w:bCs/>
                      <w:color w:val="000000"/>
                      <w:kern w:val="0"/>
                      <w:sz w:val="20"/>
                      <w:szCs w:val="20"/>
                      <w:lang w:bidi="ar"/>
                    </w:rPr>
                  </w:rPrChange>
                </w:rPr>
                <w:delText>1_20</w:delText>
              </w:r>
            </w:del>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087" w:author="刘伟杰 [2]" w:date="2025-02-12T11:17:09Z">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2089" w:author="刘伟杰 [2]" w:date="2025-02-12T11:13:50Z"/>
                <w:rFonts w:hint="eastAsia" w:ascii="仿宋_GB2312" w:eastAsia="仿宋_GB2312" w:hAnsiTheme="minorHAnsi" w:cstheme="minorBidi"/>
                <w:b w:val="0"/>
                <w:bCs w:val="0"/>
                <w:color w:val="auto"/>
                <w:sz w:val="28"/>
                <w:szCs w:val="28"/>
                <w:rPrChange w:id="2090" w:author="刘伟杰 [2]" w:date="2025-02-12T11:17:05Z">
                  <w:rPr>
                    <w:del w:id="2091" w:author="刘伟杰 [2]" w:date="2025-02-12T11:13:50Z"/>
                    <w:rFonts w:ascii="微软雅黑" w:hAnsi="微软雅黑" w:eastAsia="微软雅黑" w:cs="微软雅黑"/>
                    <w:b/>
                    <w:bCs/>
                    <w:color w:val="000000"/>
                    <w:sz w:val="20"/>
                    <w:szCs w:val="20"/>
                  </w:rPr>
                </w:rPrChange>
              </w:rPr>
              <w:pPrChange w:id="2088" w:author="刘伟杰 [2]" w:date="2025-02-12T11:17:05Z">
                <w:pPr>
                  <w:widowControl/>
                  <w:jc w:val="center"/>
                  <w:textAlignment w:val="center"/>
                </w:pPr>
              </w:pPrChange>
            </w:pPr>
            <w:del w:id="2092" w:author="刘伟杰 [2]" w:date="2025-02-12T11:13:50Z">
              <w:r>
                <w:rPr>
                  <w:rFonts w:hint="eastAsia" w:ascii="仿宋_GB2312" w:eastAsia="仿宋_GB2312" w:hAnsiTheme="minorHAnsi" w:cstheme="minorBidi"/>
                  <w:b w:val="0"/>
                  <w:bCs w:val="0"/>
                  <w:color w:val="auto"/>
                  <w:kern w:val="2"/>
                  <w:sz w:val="28"/>
                  <w:szCs w:val="28"/>
                  <w:lang w:bidi="ar"/>
                  <w:rPrChange w:id="2093" w:author="刘伟杰 [2]" w:date="2025-02-12T11:17:05Z">
                    <w:rPr>
                      <w:rFonts w:hint="eastAsia" w:ascii="微软雅黑" w:hAnsi="微软雅黑" w:eastAsia="微软雅黑" w:cs="微软雅黑"/>
                      <w:b/>
                      <w:bCs/>
                      <w:color w:val="000000"/>
                      <w:kern w:val="0"/>
                      <w:sz w:val="20"/>
                      <w:szCs w:val="20"/>
                      <w:lang w:bidi="ar"/>
                    </w:rPr>
                  </w:rPrChange>
                </w:rPr>
                <w:delText>六类网线</w:delText>
              </w:r>
            </w:del>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Change w:id="2094" w:author="刘伟杰 [2]" w:date="2025-02-12T11:17:09Z">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2096" w:author="刘伟杰 [2]" w:date="2025-02-12T11:13:50Z"/>
                <w:rFonts w:hint="eastAsia" w:ascii="仿宋_GB2312" w:eastAsia="仿宋_GB2312" w:hAnsiTheme="minorHAnsi" w:cstheme="minorBidi"/>
                <w:color w:val="auto"/>
                <w:sz w:val="28"/>
                <w:szCs w:val="28"/>
                <w:rPrChange w:id="2097" w:author="刘伟杰 [2]" w:date="2025-02-12T11:17:05Z">
                  <w:rPr>
                    <w:del w:id="2098" w:author="刘伟杰 [2]" w:date="2025-02-12T11:13:50Z"/>
                    <w:rFonts w:ascii="微软雅黑" w:hAnsi="微软雅黑" w:eastAsia="微软雅黑" w:cs="微软雅黑"/>
                    <w:color w:val="000000"/>
                    <w:sz w:val="18"/>
                    <w:szCs w:val="18"/>
                  </w:rPr>
                </w:rPrChange>
              </w:rPr>
              <w:pPrChange w:id="2095" w:author="刘伟杰 [2]" w:date="2025-02-12T11:17:05Z">
                <w:pPr>
                  <w:widowControl/>
                  <w:jc w:val="center"/>
                  <w:textAlignment w:val="center"/>
                </w:pPr>
              </w:pPrChange>
            </w:pPr>
            <w:del w:id="2099" w:author="刘伟杰 [2]" w:date="2025-02-12T11:13:50Z">
              <w:r>
                <w:rPr>
                  <w:rFonts w:hint="eastAsia" w:ascii="仿宋_GB2312" w:eastAsia="仿宋_GB2312" w:hAnsiTheme="minorHAnsi" w:cstheme="minorBidi"/>
                  <w:color w:val="auto"/>
                  <w:kern w:val="2"/>
                  <w:sz w:val="28"/>
                  <w:szCs w:val="28"/>
                  <w:lang w:bidi="ar"/>
                  <w:rPrChange w:id="2100" w:author="刘伟杰 [2]" w:date="2025-02-12T11:17:05Z">
                    <w:rPr>
                      <w:rFonts w:hint="eastAsia" w:ascii="微软雅黑" w:hAnsi="微软雅黑" w:eastAsia="微软雅黑" w:cs="微软雅黑"/>
                      <w:color w:val="000000"/>
                      <w:kern w:val="0"/>
                      <w:sz w:val="18"/>
                      <w:szCs w:val="18"/>
                      <w:lang w:bidi="ar"/>
                    </w:rPr>
                  </w:rPrChange>
                </w:rPr>
                <w:delText>40</w:delText>
              </w:r>
            </w:del>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Change w:id="2101" w:author="刘伟杰 [2]" w:date="2025-02-12T11:17:09Z">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2103" w:author="刘伟杰 [2]" w:date="2025-02-12T11:13:50Z"/>
                <w:rFonts w:hint="eastAsia" w:ascii="仿宋_GB2312" w:eastAsia="仿宋_GB2312" w:hAnsiTheme="minorHAnsi" w:cstheme="minorBidi"/>
                <w:color w:val="auto"/>
                <w:sz w:val="28"/>
                <w:szCs w:val="28"/>
                <w:rPrChange w:id="2104" w:author="刘伟杰 [2]" w:date="2025-02-12T11:17:05Z">
                  <w:rPr>
                    <w:del w:id="2105" w:author="刘伟杰 [2]" w:date="2025-02-12T11:13:50Z"/>
                    <w:rFonts w:ascii="微软雅黑" w:hAnsi="微软雅黑" w:eastAsia="微软雅黑" w:cs="微软雅黑"/>
                    <w:color w:val="000000"/>
                    <w:sz w:val="18"/>
                    <w:szCs w:val="18"/>
                  </w:rPr>
                </w:rPrChange>
              </w:rPr>
              <w:pPrChange w:id="2102" w:author="刘伟杰 [2]" w:date="2025-02-12T11:17:05Z">
                <w:pPr>
                  <w:widowControl/>
                  <w:jc w:val="center"/>
                  <w:textAlignment w:val="center"/>
                </w:pPr>
              </w:pPrChange>
            </w:pPr>
            <w:del w:id="2106" w:author="刘伟杰 [2]" w:date="2025-02-12T11:13:50Z">
              <w:r>
                <w:rPr>
                  <w:rFonts w:hint="eastAsia" w:ascii="仿宋_GB2312" w:eastAsia="仿宋_GB2312" w:hAnsiTheme="minorHAnsi" w:cstheme="minorBidi"/>
                  <w:color w:val="auto"/>
                  <w:kern w:val="2"/>
                  <w:sz w:val="28"/>
                  <w:szCs w:val="28"/>
                  <w:lang w:bidi="ar"/>
                  <w:rPrChange w:id="2107" w:author="刘伟杰 [2]" w:date="2025-02-12T11:17:05Z">
                    <w:rPr>
                      <w:rFonts w:hint="eastAsia" w:ascii="微软雅黑" w:hAnsi="微软雅黑" w:eastAsia="微软雅黑" w:cs="微软雅黑"/>
                      <w:color w:val="000000"/>
                      <w:kern w:val="0"/>
                      <w:sz w:val="18"/>
                      <w:szCs w:val="18"/>
                      <w:lang w:bidi="ar"/>
                    </w:rPr>
                  </w:rPrChange>
                </w:rPr>
                <w:delText>箱</w:delText>
              </w:r>
            </w:del>
          </w:p>
        </w:tc>
        <w:tc>
          <w:tcPr>
            <w:tcW w:w="4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108" w:author="刘伟杰 [2]" w:date="2025-02-12T11:17:09Z">
              <w:tcPr>
                <w:tcW w:w="4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2110" w:author="刘伟杰 [2]" w:date="2025-02-12T11:13:50Z"/>
                <w:rFonts w:hint="eastAsia" w:ascii="仿宋_GB2312" w:eastAsia="仿宋_GB2312" w:hAnsiTheme="minorHAnsi" w:cstheme="minorBidi"/>
                <w:color w:val="auto"/>
                <w:sz w:val="28"/>
                <w:szCs w:val="28"/>
                <w:rPrChange w:id="2111" w:author="刘伟杰 [2]" w:date="2025-02-12T11:17:05Z">
                  <w:rPr>
                    <w:del w:id="2112" w:author="刘伟杰 [2]" w:date="2025-02-12T11:13:50Z"/>
                    <w:rFonts w:ascii="微软雅黑" w:hAnsi="微软雅黑" w:eastAsia="微软雅黑" w:cs="微软雅黑"/>
                    <w:color w:val="000000"/>
                    <w:sz w:val="18"/>
                    <w:szCs w:val="18"/>
                  </w:rPr>
                </w:rPrChange>
              </w:rPr>
              <w:pPrChange w:id="2109" w:author="刘伟杰 [2]" w:date="2025-02-12T11:17:05Z">
                <w:pPr>
                  <w:widowControl/>
                  <w:jc w:val="left"/>
                  <w:textAlignment w:val="center"/>
                </w:pPr>
              </w:pPrChange>
            </w:pPr>
            <w:del w:id="2113" w:author="刘伟杰 [2]" w:date="2025-02-12T11:13:50Z">
              <w:r>
                <w:rPr>
                  <w:rFonts w:hint="eastAsia" w:ascii="仿宋_GB2312" w:eastAsia="仿宋_GB2312" w:hAnsiTheme="minorHAnsi" w:cstheme="minorBidi"/>
                  <w:color w:val="auto"/>
                  <w:kern w:val="2"/>
                  <w:sz w:val="28"/>
                  <w:szCs w:val="28"/>
                  <w:lang w:bidi="ar"/>
                  <w:rPrChange w:id="2114" w:author="刘伟杰 [2]" w:date="2025-02-12T11:17:05Z">
                    <w:rPr>
                      <w:rFonts w:hint="eastAsia" w:ascii="微软雅黑" w:hAnsi="微软雅黑" w:eastAsia="微软雅黑" w:cs="微软雅黑"/>
                      <w:color w:val="000000"/>
                      <w:kern w:val="0"/>
                      <w:sz w:val="18"/>
                      <w:szCs w:val="18"/>
                      <w:lang w:bidi="ar"/>
                    </w:rPr>
                  </w:rPrChange>
                </w:rPr>
                <w:delText>六类千兆工程网线，高纯度无氧铜材质，足305米</w:delText>
              </w:r>
            </w:del>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2115" w:author="刘伟杰 [2]" w:date="2025-02-12T11:17:09Z">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adjustRightInd w:val="0"/>
              <w:snapToGrid w:val="0"/>
              <w:spacing w:line="600" w:lineRule="exact"/>
              <w:jc w:val="left"/>
              <w:rPr>
                <w:del w:id="2117" w:author="刘伟杰 [2]" w:date="2025-02-12T11:13:50Z"/>
                <w:rFonts w:hint="eastAsia" w:ascii="仿宋_GB2312" w:eastAsia="仿宋_GB2312" w:hAnsiTheme="minorHAnsi" w:cstheme="minorBidi"/>
                <w:color w:val="auto"/>
                <w:sz w:val="28"/>
                <w:szCs w:val="28"/>
                <w:rPrChange w:id="2118" w:author="刘伟杰 [2]" w:date="2025-02-12T11:17:05Z">
                  <w:rPr>
                    <w:del w:id="2119" w:author="刘伟杰 [2]" w:date="2025-02-12T11:13:50Z"/>
                    <w:rFonts w:ascii="微软雅黑" w:hAnsi="微软雅黑" w:eastAsia="微软雅黑" w:cs="微软雅黑"/>
                    <w:color w:val="000000"/>
                    <w:sz w:val="24"/>
                    <w:szCs w:val="24"/>
                  </w:rPr>
                </w:rPrChange>
              </w:rPr>
              <w:pPrChange w:id="2116" w:author="刘伟杰 [2]" w:date="2025-02-12T11:17:05Z">
                <w:pPr>
                  <w:jc w:val="center"/>
                </w:pPr>
              </w:pPrChange>
            </w:pPr>
          </w:p>
        </w:tc>
      </w:tr>
      <w:tr>
        <w:tblPrEx>
          <w:tblCellMar>
            <w:top w:w="0" w:type="dxa"/>
            <w:left w:w="108" w:type="dxa"/>
            <w:bottom w:w="0" w:type="dxa"/>
            <w:right w:w="108" w:type="dxa"/>
          </w:tblCellMar>
          <w:tblPrExChange w:id="2121" w:author="刘伟杰 [2]" w:date="2025-02-12T11:17:09Z">
            <w:tblPrEx>
              <w:tblCellMar>
                <w:top w:w="0" w:type="dxa"/>
                <w:left w:w="108" w:type="dxa"/>
                <w:bottom w:w="0" w:type="dxa"/>
                <w:right w:w="108" w:type="dxa"/>
              </w:tblCellMar>
            </w:tblPrEx>
          </w:tblPrExChange>
        </w:tblPrEx>
        <w:trPr>
          <w:gridAfter w:val="1"/>
          <w:wAfter w:w="730" w:type="dxa"/>
          <w:trHeight w:val="1080" w:hRule="atLeast"/>
          <w:jc w:val="center"/>
          <w:del w:id="2120" w:author="刘伟杰 [2]" w:date="2025-02-12T11:13:50Z"/>
          <w:trPrChange w:id="2121" w:author="刘伟杰 [2]" w:date="2025-02-12T11:17:09Z">
            <w:trPr>
              <w:gridAfter w:val="1"/>
              <w:wAfter w:w="730" w:type="dxa"/>
              <w:trHeight w:val="1080" w:hRule="atLeast"/>
              <w:jc w:val="center"/>
            </w:trPr>
          </w:trPrChange>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Change w:id="2122" w:author="刘伟杰 [2]" w:date="2025-02-12T11:17:09Z">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tcPrChange>
          </w:tcPr>
          <w:p>
            <w:pPr>
              <w:widowControl/>
              <w:adjustRightInd w:val="0"/>
              <w:snapToGrid w:val="0"/>
              <w:spacing w:line="600" w:lineRule="exact"/>
              <w:jc w:val="left"/>
              <w:textAlignment w:val="auto"/>
              <w:rPr>
                <w:del w:id="2124" w:author="刘伟杰 [2]" w:date="2025-02-12T11:13:50Z"/>
                <w:rFonts w:hint="eastAsia" w:ascii="仿宋_GB2312" w:eastAsia="仿宋_GB2312" w:hAnsiTheme="minorHAnsi" w:cstheme="minorBidi"/>
                <w:b w:val="0"/>
                <w:bCs w:val="0"/>
                <w:color w:val="auto"/>
                <w:sz w:val="28"/>
                <w:szCs w:val="28"/>
                <w:rPrChange w:id="2125" w:author="刘伟杰 [2]" w:date="2025-02-12T11:17:05Z">
                  <w:rPr>
                    <w:del w:id="2126" w:author="刘伟杰 [2]" w:date="2025-02-12T11:13:50Z"/>
                    <w:rFonts w:ascii="微软雅黑" w:hAnsi="微软雅黑" w:eastAsia="微软雅黑" w:cs="微软雅黑"/>
                    <w:b/>
                    <w:bCs/>
                    <w:color w:val="000000"/>
                    <w:sz w:val="20"/>
                    <w:szCs w:val="20"/>
                  </w:rPr>
                </w:rPrChange>
              </w:rPr>
              <w:pPrChange w:id="2123" w:author="刘伟杰 [2]" w:date="2025-02-12T11:17:05Z">
                <w:pPr>
                  <w:widowControl/>
                  <w:jc w:val="center"/>
                  <w:textAlignment w:val="bottom"/>
                </w:pPr>
              </w:pPrChange>
            </w:pPr>
            <w:del w:id="2127" w:author="刘伟杰 [2]" w:date="2025-02-12T11:13:50Z">
              <w:r>
                <w:rPr>
                  <w:rFonts w:hint="eastAsia" w:ascii="仿宋_GB2312" w:eastAsia="仿宋_GB2312" w:hAnsiTheme="minorHAnsi" w:cstheme="minorBidi"/>
                  <w:b w:val="0"/>
                  <w:bCs w:val="0"/>
                  <w:color w:val="auto"/>
                  <w:kern w:val="2"/>
                  <w:sz w:val="28"/>
                  <w:szCs w:val="28"/>
                  <w:lang w:bidi="ar"/>
                  <w:rPrChange w:id="2128" w:author="刘伟杰 [2]" w:date="2025-02-12T11:17:05Z">
                    <w:rPr>
                      <w:rFonts w:hint="eastAsia" w:ascii="微软雅黑" w:hAnsi="微软雅黑" w:eastAsia="微软雅黑" w:cs="微软雅黑"/>
                      <w:b/>
                      <w:bCs/>
                      <w:color w:val="000000"/>
                      <w:kern w:val="0"/>
                      <w:sz w:val="20"/>
                      <w:szCs w:val="20"/>
                      <w:lang w:bidi="ar"/>
                    </w:rPr>
                  </w:rPrChange>
                </w:rPr>
                <w:delText>1_21</w:delText>
              </w:r>
            </w:del>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129" w:author="刘伟杰 [2]" w:date="2025-02-12T11:17:09Z">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2131" w:author="刘伟杰 [2]" w:date="2025-02-12T11:13:50Z"/>
                <w:rFonts w:hint="eastAsia" w:ascii="仿宋_GB2312" w:eastAsia="仿宋_GB2312" w:hAnsiTheme="minorHAnsi" w:cstheme="minorBidi"/>
                <w:b w:val="0"/>
                <w:bCs w:val="0"/>
                <w:color w:val="auto"/>
                <w:sz w:val="28"/>
                <w:szCs w:val="28"/>
                <w:rPrChange w:id="2132" w:author="刘伟杰 [2]" w:date="2025-02-12T11:17:05Z">
                  <w:rPr>
                    <w:del w:id="2133" w:author="刘伟杰 [2]" w:date="2025-02-12T11:13:50Z"/>
                    <w:rFonts w:ascii="微软雅黑" w:hAnsi="微软雅黑" w:eastAsia="微软雅黑" w:cs="微软雅黑"/>
                    <w:b/>
                    <w:bCs/>
                    <w:color w:val="000000"/>
                    <w:sz w:val="20"/>
                    <w:szCs w:val="20"/>
                  </w:rPr>
                </w:rPrChange>
              </w:rPr>
              <w:pPrChange w:id="2130" w:author="刘伟杰 [2]" w:date="2025-02-12T11:17:05Z">
                <w:pPr>
                  <w:widowControl/>
                  <w:jc w:val="center"/>
                  <w:textAlignment w:val="center"/>
                </w:pPr>
              </w:pPrChange>
            </w:pPr>
            <w:del w:id="2134" w:author="刘伟杰 [2]" w:date="2025-02-12T11:13:50Z">
              <w:r>
                <w:rPr>
                  <w:rFonts w:hint="eastAsia" w:ascii="仿宋_GB2312" w:eastAsia="仿宋_GB2312" w:hAnsiTheme="minorHAnsi" w:cstheme="minorBidi"/>
                  <w:b w:val="0"/>
                  <w:bCs w:val="0"/>
                  <w:color w:val="auto"/>
                  <w:kern w:val="2"/>
                  <w:sz w:val="28"/>
                  <w:szCs w:val="28"/>
                  <w:lang w:bidi="ar"/>
                  <w:rPrChange w:id="2135" w:author="刘伟杰 [2]" w:date="2025-02-12T11:17:05Z">
                    <w:rPr>
                      <w:rFonts w:hint="eastAsia" w:ascii="微软雅黑" w:hAnsi="微软雅黑" w:eastAsia="微软雅黑" w:cs="微软雅黑"/>
                      <w:b/>
                      <w:bCs/>
                      <w:color w:val="000000"/>
                      <w:kern w:val="0"/>
                      <w:sz w:val="20"/>
                      <w:szCs w:val="20"/>
                      <w:lang w:bidi="ar"/>
                    </w:rPr>
                  </w:rPrChange>
                </w:rPr>
                <w:delText>光纤</w:delText>
              </w:r>
            </w:del>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Change w:id="2136" w:author="刘伟杰 [2]" w:date="2025-02-12T11:17:09Z">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2138" w:author="刘伟杰 [2]" w:date="2025-02-12T11:13:50Z"/>
                <w:rFonts w:hint="eastAsia" w:ascii="仿宋_GB2312" w:eastAsia="仿宋_GB2312" w:hAnsiTheme="minorHAnsi" w:cstheme="minorBidi"/>
                <w:color w:val="auto"/>
                <w:sz w:val="28"/>
                <w:szCs w:val="28"/>
                <w:rPrChange w:id="2139" w:author="刘伟杰 [2]" w:date="2025-02-12T11:17:05Z">
                  <w:rPr>
                    <w:del w:id="2140" w:author="刘伟杰 [2]" w:date="2025-02-12T11:13:50Z"/>
                    <w:rFonts w:ascii="微软雅黑" w:hAnsi="微软雅黑" w:eastAsia="微软雅黑" w:cs="微软雅黑"/>
                    <w:color w:val="000000"/>
                    <w:sz w:val="18"/>
                    <w:szCs w:val="18"/>
                  </w:rPr>
                </w:rPrChange>
              </w:rPr>
              <w:pPrChange w:id="2137" w:author="刘伟杰 [2]" w:date="2025-02-12T11:17:05Z">
                <w:pPr>
                  <w:widowControl/>
                  <w:jc w:val="center"/>
                  <w:textAlignment w:val="center"/>
                </w:pPr>
              </w:pPrChange>
            </w:pPr>
            <w:del w:id="2141" w:author="刘伟杰 [2]" w:date="2025-02-12T11:13:50Z">
              <w:r>
                <w:rPr>
                  <w:rFonts w:hint="eastAsia" w:ascii="仿宋_GB2312" w:eastAsia="仿宋_GB2312" w:hAnsiTheme="minorHAnsi" w:cstheme="minorBidi"/>
                  <w:color w:val="auto"/>
                  <w:kern w:val="2"/>
                  <w:sz w:val="28"/>
                  <w:szCs w:val="28"/>
                  <w:lang w:bidi="ar"/>
                  <w:rPrChange w:id="2142" w:author="刘伟杰 [2]" w:date="2025-02-12T11:17:05Z">
                    <w:rPr>
                      <w:rFonts w:hint="eastAsia" w:ascii="微软雅黑" w:hAnsi="微软雅黑" w:eastAsia="微软雅黑" w:cs="微软雅黑"/>
                      <w:color w:val="000000"/>
                      <w:kern w:val="0"/>
                      <w:sz w:val="18"/>
                      <w:szCs w:val="18"/>
                      <w:lang w:bidi="ar"/>
                    </w:rPr>
                  </w:rPrChange>
                </w:rPr>
                <w:delText>3500</w:delText>
              </w:r>
            </w:del>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Change w:id="2143" w:author="刘伟杰 [2]" w:date="2025-02-12T11:17:09Z">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2145" w:author="刘伟杰 [2]" w:date="2025-02-12T11:13:50Z"/>
                <w:rFonts w:hint="eastAsia" w:ascii="仿宋_GB2312" w:eastAsia="仿宋_GB2312" w:hAnsiTheme="minorHAnsi" w:cstheme="minorBidi"/>
                <w:color w:val="auto"/>
                <w:sz w:val="28"/>
                <w:szCs w:val="28"/>
                <w:rPrChange w:id="2146" w:author="刘伟杰 [2]" w:date="2025-02-12T11:17:05Z">
                  <w:rPr>
                    <w:del w:id="2147" w:author="刘伟杰 [2]" w:date="2025-02-12T11:13:50Z"/>
                    <w:rFonts w:ascii="微软雅黑" w:hAnsi="微软雅黑" w:eastAsia="微软雅黑" w:cs="微软雅黑"/>
                    <w:color w:val="000000"/>
                    <w:sz w:val="18"/>
                    <w:szCs w:val="18"/>
                  </w:rPr>
                </w:rPrChange>
              </w:rPr>
              <w:pPrChange w:id="2144" w:author="刘伟杰 [2]" w:date="2025-02-12T11:17:05Z">
                <w:pPr>
                  <w:widowControl/>
                  <w:jc w:val="center"/>
                  <w:textAlignment w:val="center"/>
                </w:pPr>
              </w:pPrChange>
            </w:pPr>
            <w:del w:id="2148" w:author="刘伟杰 [2]" w:date="2025-02-12T11:13:50Z">
              <w:r>
                <w:rPr>
                  <w:rFonts w:hint="eastAsia" w:ascii="仿宋_GB2312" w:eastAsia="仿宋_GB2312" w:hAnsiTheme="minorHAnsi" w:cstheme="minorBidi"/>
                  <w:color w:val="auto"/>
                  <w:kern w:val="2"/>
                  <w:sz w:val="28"/>
                  <w:szCs w:val="28"/>
                  <w:lang w:bidi="ar"/>
                  <w:rPrChange w:id="2149" w:author="刘伟杰 [2]" w:date="2025-02-12T11:17:05Z">
                    <w:rPr>
                      <w:rFonts w:hint="eastAsia" w:ascii="微软雅黑" w:hAnsi="微软雅黑" w:eastAsia="微软雅黑" w:cs="微软雅黑"/>
                      <w:color w:val="000000"/>
                      <w:kern w:val="0"/>
                      <w:sz w:val="18"/>
                      <w:szCs w:val="18"/>
                      <w:lang w:bidi="ar"/>
                    </w:rPr>
                  </w:rPrChange>
                </w:rPr>
                <w:delText>米</w:delText>
              </w:r>
            </w:del>
          </w:p>
        </w:tc>
        <w:tc>
          <w:tcPr>
            <w:tcW w:w="4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150" w:author="刘伟杰 [2]" w:date="2025-02-12T11:17:09Z">
              <w:tcPr>
                <w:tcW w:w="4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adjustRightInd w:val="0"/>
              <w:snapToGrid w:val="0"/>
              <w:spacing w:line="600" w:lineRule="exact"/>
              <w:jc w:val="left"/>
              <w:rPr>
                <w:del w:id="2152" w:author="刘伟杰 [2]" w:date="2025-02-12T11:13:50Z"/>
                <w:rFonts w:hint="eastAsia" w:ascii="仿宋_GB2312" w:eastAsia="仿宋_GB2312" w:hAnsiTheme="minorHAnsi" w:cstheme="minorBidi"/>
                <w:color w:val="auto"/>
                <w:sz w:val="28"/>
                <w:szCs w:val="28"/>
                <w:rPrChange w:id="2153" w:author="刘伟杰 [2]" w:date="2025-02-12T11:17:05Z">
                  <w:rPr>
                    <w:del w:id="2154" w:author="刘伟杰 [2]" w:date="2025-02-12T11:13:50Z"/>
                    <w:rFonts w:ascii="微软雅黑" w:hAnsi="微软雅黑" w:eastAsia="微软雅黑" w:cs="微软雅黑"/>
                    <w:color w:val="000000"/>
                    <w:sz w:val="18"/>
                    <w:szCs w:val="18"/>
                  </w:rPr>
                </w:rPrChange>
              </w:rPr>
              <w:pPrChange w:id="2151" w:author="刘伟杰 [2]" w:date="2025-02-12T11:17:05Z">
                <w:pPr>
                  <w:jc w:val="left"/>
                </w:pPr>
              </w:pPrChange>
            </w:pPr>
            <w:ins w:id="2155" w:author="刘伟杰" w:date="2024-01-30T10:56:00Z">
              <w:del w:id="2156" w:author="刘伟杰 [2]" w:date="2025-02-12T11:13:50Z">
                <w:r>
                  <w:rPr>
                    <w:rFonts w:hint="eastAsia" w:ascii="仿宋_GB2312" w:eastAsia="仿宋_GB2312" w:hAnsiTheme="minorHAnsi" w:cstheme="minorBidi"/>
                    <w:color w:val="auto"/>
                    <w:sz w:val="28"/>
                    <w:szCs w:val="28"/>
                    <w:rPrChange w:id="2157" w:author="刘伟杰 [2]" w:date="2025-02-12T11:17:05Z">
                      <w:rPr>
                        <w:rFonts w:hint="eastAsia" w:ascii="微软雅黑" w:hAnsi="微软雅黑" w:eastAsia="微软雅黑" w:cs="微软雅黑"/>
                        <w:color w:val="000000"/>
                        <w:sz w:val="18"/>
                        <w:szCs w:val="18"/>
                      </w:rPr>
                    </w:rPrChange>
                  </w:rPr>
                  <w:delText>室外光纤8芯</w:delText>
                </w:r>
              </w:del>
            </w:ins>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2158" w:author="刘伟杰 [2]" w:date="2025-02-12T11:17:09Z">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adjustRightInd w:val="0"/>
              <w:snapToGrid w:val="0"/>
              <w:spacing w:line="600" w:lineRule="exact"/>
              <w:jc w:val="left"/>
              <w:rPr>
                <w:del w:id="2160" w:author="刘伟杰 [2]" w:date="2025-02-12T11:13:50Z"/>
                <w:rFonts w:hint="eastAsia" w:ascii="仿宋_GB2312" w:eastAsia="仿宋_GB2312" w:hAnsiTheme="minorHAnsi" w:cstheme="minorBidi"/>
                <w:color w:val="auto"/>
                <w:sz w:val="28"/>
                <w:szCs w:val="28"/>
                <w:rPrChange w:id="2161" w:author="刘伟杰 [2]" w:date="2025-02-12T11:17:05Z">
                  <w:rPr>
                    <w:del w:id="2162" w:author="刘伟杰 [2]" w:date="2025-02-12T11:13:50Z"/>
                    <w:rFonts w:ascii="微软雅黑" w:hAnsi="微软雅黑" w:eastAsia="微软雅黑" w:cs="微软雅黑"/>
                    <w:color w:val="000000"/>
                    <w:sz w:val="24"/>
                    <w:szCs w:val="24"/>
                  </w:rPr>
                </w:rPrChange>
              </w:rPr>
              <w:pPrChange w:id="2159" w:author="刘伟杰 [2]" w:date="2025-02-12T11:17:05Z">
                <w:pPr>
                  <w:jc w:val="center"/>
                </w:pPr>
              </w:pPrChange>
            </w:pPr>
          </w:p>
        </w:tc>
      </w:tr>
      <w:tr>
        <w:tblPrEx>
          <w:tblCellMar>
            <w:top w:w="0" w:type="dxa"/>
            <w:left w:w="108" w:type="dxa"/>
            <w:bottom w:w="0" w:type="dxa"/>
            <w:right w:w="108" w:type="dxa"/>
          </w:tblCellMar>
          <w:tblPrExChange w:id="2164" w:author="刘伟杰 [2]" w:date="2025-02-12T11:17:09Z">
            <w:tblPrEx>
              <w:tblCellMar>
                <w:top w:w="0" w:type="dxa"/>
                <w:left w:w="108" w:type="dxa"/>
                <w:bottom w:w="0" w:type="dxa"/>
                <w:right w:w="108" w:type="dxa"/>
              </w:tblCellMar>
            </w:tblPrEx>
          </w:tblPrExChange>
        </w:tblPrEx>
        <w:trPr>
          <w:gridAfter w:val="1"/>
          <w:wAfter w:w="730" w:type="dxa"/>
          <w:trHeight w:val="1080" w:hRule="atLeast"/>
          <w:jc w:val="center"/>
          <w:del w:id="2163" w:author="刘伟杰 [2]" w:date="2025-02-12T11:13:50Z"/>
          <w:trPrChange w:id="2164" w:author="刘伟杰 [2]" w:date="2025-02-12T11:17:09Z">
            <w:trPr>
              <w:gridAfter w:val="1"/>
              <w:wAfter w:w="730" w:type="dxa"/>
              <w:trHeight w:val="1080" w:hRule="atLeast"/>
              <w:jc w:val="center"/>
            </w:trPr>
          </w:trPrChange>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Change w:id="2165" w:author="刘伟杰 [2]" w:date="2025-02-12T11:17:09Z">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tcPrChange>
          </w:tcPr>
          <w:p>
            <w:pPr>
              <w:widowControl/>
              <w:adjustRightInd w:val="0"/>
              <w:snapToGrid w:val="0"/>
              <w:spacing w:line="600" w:lineRule="exact"/>
              <w:jc w:val="left"/>
              <w:textAlignment w:val="auto"/>
              <w:rPr>
                <w:del w:id="2167" w:author="刘伟杰 [2]" w:date="2025-02-12T11:13:50Z"/>
                <w:rFonts w:hint="eastAsia" w:ascii="仿宋_GB2312" w:eastAsia="仿宋_GB2312" w:hAnsiTheme="minorHAnsi" w:cstheme="minorBidi"/>
                <w:b w:val="0"/>
                <w:bCs w:val="0"/>
                <w:color w:val="auto"/>
                <w:sz w:val="28"/>
                <w:szCs w:val="28"/>
                <w:rPrChange w:id="2168" w:author="刘伟杰 [2]" w:date="2025-02-12T11:17:05Z">
                  <w:rPr>
                    <w:del w:id="2169" w:author="刘伟杰 [2]" w:date="2025-02-12T11:13:50Z"/>
                    <w:rFonts w:ascii="微软雅黑" w:hAnsi="微软雅黑" w:eastAsia="微软雅黑" w:cs="微软雅黑"/>
                    <w:b/>
                    <w:bCs/>
                    <w:color w:val="000000"/>
                    <w:sz w:val="20"/>
                    <w:szCs w:val="20"/>
                  </w:rPr>
                </w:rPrChange>
              </w:rPr>
              <w:pPrChange w:id="2166" w:author="刘伟杰 [2]" w:date="2025-02-12T11:17:05Z">
                <w:pPr>
                  <w:widowControl/>
                  <w:jc w:val="center"/>
                  <w:textAlignment w:val="bottom"/>
                </w:pPr>
              </w:pPrChange>
            </w:pPr>
            <w:del w:id="2170" w:author="刘伟杰 [2]" w:date="2025-02-12T11:13:50Z">
              <w:r>
                <w:rPr>
                  <w:rFonts w:hint="eastAsia" w:ascii="仿宋_GB2312" w:eastAsia="仿宋_GB2312" w:hAnsiTheme="minorHAnsi" w:cstheme="minorBidi"/>
                  <w:b w:val="0"/>
                  <w:bCs w:val="0"/>
                  <w:color w:val="auto"/>
                  <w:kern w:val="2"/>
                  <w:sz w:val="28"/>
                  <w:szCs w:val="28"/>
                  <w:lang w:bidi="ar"/>
                  <w:rPrChange w:id="2171" w:author="刘伟杰 [2]" w:date="2025-02-12T11:17:05Z">
                    <w:rPr>
                      <w:rFonts w:hint="eastAsia" w:ascii="微软雅黑" w:hAnsi="微软雅黑" w:eastAsia="微软雅黑" w:cs="微软雅黑"/>
                      <w:b/>
                      <w:bCs/>
                      <w:color w:val="000000"/>
                      <w:kern w:val="0"/>
                      <w:sz w:val="20"/>
                      <w:szCs w:val="20"/>
                      <w:lang w:bidi="ar"/>
                    </w:rPr>
                  </w:rPrChange>
                </w:rPr>
                <w:delText>1_22</w:delText>
              </w:r>
            </w:del>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172" w:author="刘伟杰 [2]" w:date="2025-02-12T11:17:09Z">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2174" w:author="刘伟杰 [2]" w:date="2025-02-12T11:13:50Z"/>
                <w:rFonts w:hint="eastAsia" w:ascii="仿宋_GB2312" w:eastAsia="仿宋_GB2312" w:hAnsiTheme="minorHAnsi" w:cstheme="minorBidi"/>
                <w:b w:val="0"/>
                <w:bCs w:val="0"/>
                <w:color w:val="auto"/>
                <w:sz w:val="28"/>
                <w:szCs w:val="28"/>
                <w:rPrChange w:id="2175" w:author="刘伟杰 [2]" w:date="2025-02-12T11:17:05Z">
                  <w:rPr>
                    <w:del w:id="2176" w:author="刘伟杰 [2]" w:date="2025-02-12T11:13:50Z"/>
                    <w:rFonts w:ascii="微软雅黑" w:hAnsi="微软雅黑" w:eastAsia="微软雅黑" w:cs="微软雅黑"/>
                    <w:b/>
                    <w:bCs/>
                    <w:color w:val="000000"/>
                    <w:sz w:val="20"/>
                    <w:szCs w:val="20"/>
                  </w:rPr>
                </w:rPrChange>
              </w:rPr>
              <w:pPrChange w:id="2173" w:author="刘伟杰 [2]" w:date="2025-02-12T11:17:05Z">
                <w:pPr>
                  <w:widowControl/>
                  <w:jc w:val="center"/>
                  <w:textAlignment w:val="center"/>
                </w:pPr>
              </w:pPrChange>
            </w:pPr>
            <w:del w:id="2177" w:author="刘伟杰 [2]" w:date="2025-02-12T11:13:50Z">
              <w:r>
                <w:rPr>
                  <w:rFonts w:hint="eastAsia" w:ascii="仿宋_GB2312" w:eastAsia="仿宋_GB2312" w:hAnsiTheme="minorHAnsi" w:cstheme="minorBidi"/>
                  <w:b w:val="0"/>
                  <w:bCs w:val="0"/>
                  <w:color w:val="auto"/>
                  <w:kern w:val="2"/>
                  <w:sz w:val="28"/>
                  <w:szCs w:val="28"/>
                  <w:lang w:bidi="ar"/>
                  <w:rPrChange w:id="2178" w:author="刘伟杰 [2]" w:date="2025-02-12T11:17:05Z">
                    <w:rPr>
                      <w:rFonts w:hint="eastAsia" w:ascii="微软雅黑" w:hAnsi="微软雅黑" w:eastAsia="微软雅黑" w:cs="微软雅黑"/>
                      <w:b/>
                      <w:bCs/>
                      <w:color w:val="000000"/>
                      <w:kern w:val="0"/>
                      <w:sz w:val="20"/>
                      <w:szCs w:val="20"/>
                      <w:lang w:bidi="ar"/>
                    </w:rPr>
                  </w:rPrChange>
                </w:rPr>
                <w:delText>综合布线</w:delText>
              </w:r>
            </w:del>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Change w:id="2179" w:author="刘伟杰 [2]" w:date="2025-02-12T11:17:09Z">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2181" w:author="刘伟杰 [2]" w:date="2025-02-12T11:13:50Z"/>
                <w:rFonts w:hint="eastAsia" w:ascii="仿宋_GB2312" w:eastAsia="仿宋_GB2312" w:hAnsiTheme="minorHAnsi" w:cstheme="minorBidi"/>
                <w:color w:val="auto"/>
                <w:sz w:val="28"/>
                <w:szCs w:val="28"/>
                <w:rPrChange w:id="2182" w:author="刘伟杰 [2]" w:date="2025-02-12T11:17:05Z">
                  <w:rPr>
                    <w:del w:id="2183" w:author="刘伟杰 [2]" w:date="2025-02-12T11:13:50Z"/>
                    <w:rFonts w:ascii="微软雅黑" w:hAnsi="微软雅黑" w:eastAsia="微软雅黑" w:cs="微软雅黑"/>
                    <w:color w:val="000000"/>
                    <w:sz w:val="18"/>
                    <w:szCs w:val="18"/>
                  </w:rPr>
                </w:rPrChange>
              </w:rPr>
              <w:pPrChange w:id="2180" w:author="刘伟杰 [2]" w:date="2025-02-12T11:17:05Z">
                <w:pPr>
                  <w:widowControl/>
                  <w:jc w:val="center"/>
                  <w:textAlignment w:val="center"/>
                </w:pPr>
              </w:pPrChange>
            </w:pPr>
            <w:del w:id="2184" w:author="刘伟杰 [2]" w:date="2025-02-12T11:13:50Z">
              <w:r>
                <w:rPr>
                  <w:rFonts w:hint="eastAsia" w:ascii="仿宋_GB2312" w:eastAsia="仿宋_GB2312" w:hAnsiTheme="minorHAnsi" w:cstheme="minorBidi"/>
                  <w:color w:val="auto"/>
                  <w:kern w:val="2"/>
                  <w:sz w:val="28"/>
                  <w:szCs w:val="28"/>
                  <w:lang w:bidi="ar"/>
                  <w:rPrChange w:id="2185" w:author="刘伟杰 [2]" w:date="2025-02-12T11:17:05Z">
                    <w:rPr>
                      <w:rFonts w:hint="eastAsia" w:ascii="微软雅黑" w:hAnsi="微软雅黑" w:eastAsia="微软雅黑" w:cs="微软雅黑"/>
                      <w:color w:val="000000"/>
                      <w:kern w:val="0"/>
                      <w:sz w:val="18"/>
                      <w:szCs w:val="18"/>
                      <w:lang w:bidi="ar"/>
                    </w:rPr>
                  </w:rPrChange>
                </w:rPr>
                <w:delText>1</w:delText>
              </w:r>
            </w:del>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Change w:id="2186" w:author="刘伟杰 [2]" w:date="2025-02-12T11:17:09Z">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2188" w:author="刘伟杰 [2]" w:date="2025-02-12T11:13:50Z"/>
                <w:rFonts w:hint="eastAsia" w:ascii="仿宋_GB2312" w:eastAsia="仿宋_GB2312" w:hAnsiTheme="minorHAnsi" w:cstheme="minorBidi"/>
                <w:color w:val="auto"/>
                <w:sz w:val="28"/>
                <w:szCs w:val="28"/>
                <w:rPrChange w:id="2189" w:author="刘伟杰 [2]" w:date="2025-02-12T11:17:05Z">
                  <w:rPr>
                    <w:del w:id="2190" w:author="刘伟杰 [2]" w:date="2025-02-12T11:13:50Z"/>
                    <w:rFonts w:ascii="微软雅黑" w:hAnsi="微软雅黑" w:eastAsia="微软雅黑" w:cs="微软雅黑"/>
                    <w:color w:val="000000"/>
                    <w:sz w:val="18"/>
                    <w:szCs w:val="18"/>
                  </w:rPr>
                </w:rPrChange>
              </w:rPr>
              <w:pPrChange w:id="2187" w:author="刘伟杰 [2]" w:date="2025-02-12T11:17:05Z">
                <w:pPr>
                  <w:widowControl/>
                  <w:jc w:val="center"/>
                  <w:textAlignment w:val="center"/>
                </w:pPr>
              </w:pPrChange>
            </w:pPr>
            <w:del w:id="2191" w:author="刘伟杰 [2]" w:date="2025-02-12T11:13:50Z">
              <w:r>
                <w:rPr>
                  <w:rFonts w:hint="eastAsia" w:ascii="仿宋_GB2312" w:eastAsia="仿宋_GB2312" w:hAnsiTheme="minorHAnsi" w:cstheme="minorBidi"/>
                  <w:color w:val="auto"/>
                  <w:kern w:val="2"/>
                  <w:sz w:val="28"/>
                  <w:szCs w:val="28"/>
                  <w:lang w:bidi="ar"/>
                  <w:rPrChange w:id="2192" w:author="刘伟杰 [2]" w:date="2025-02-12T11:17:05Z">
                    <w:rPr>
                      <w:rFonts w:hint="eastAsia" w:ascii="微软雅黑" w:hAnsi="微软雅黑" w:eastAsia="微软雅黑" w:cs="微软雅黑"/>
                      <w:color w:val="000000"/>
                      <w:kern w:val="0"/>
                      <w:sz w:val="18"/>
                      <w:szCs w:val="18"/>
                      <w:lang w:bidi="ar"/>
                    </w:rPr>
                  </w:rPrChange>
                </w:rPr>
                <w:delText>项</w:delText>
              </w:r>
            </w:del>
          </w:p>
        </w:tc>
        <w:tc>
          <w:tcPr>
            <w:tcW w:w="4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193" w:author="刘伟杰 [2]" w:date="2025-02-12T11:17:09Z">
              <w:tcPr>
                <w:tcW w:w="4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adjustRightInd w:val="0"/>
              <w:snapToGrid w:val="0"/>
              <w:spacing w:line="600" w:lineRule="exact"/>
              <w:jc w:val="left"/>
              <w:rPr>
                <w:del w:id="2195" w:author="刘伟杰 [2]" w:date="2025-02-12T11:13:50Z"/>
                <w:rFonts w:hint="eastAsia" w:ascii="仿宋_GB2312" w:eastAsia="仿宋_GB2312" w:hAnsiTheme="minorHAnsi" w:cstheme="minorBidi"/>
                <w:color w:val="auto"/>
                <w:sz w:val="28"/>
                <w:szCs w:val="28"/>
                <w:rPrChange w:id="2196" w:author="刘伟杰 [2]" w:date="2025-02-12T11:17:05Z">
                  <w:rPr>
                    <w:del w:id="2197" w:author="刘伟杰 [2]" w:date="2025-02-12T11:13:50Z"/>
                    <w:rFonts w:ascii="微软雅黑" w:hAnsi="微软雅黑" w:eastAsia="微软雅黑" w:cs="微软雅黑"/>
                    <w:color w:val="000000"/>
                    <w:sz w:val="18"/>
                    <w:szCs w:val="18"/>
                  </w:rPr>
                </w:rPrChange>
              </w:rPr>
              <w:pPrChange w:id="2194" w:author="刘伟杰 [2]" w:date="2025-02-12T11:17:05Z">
                <w:pPr>
                  <w:jc w:val="left"/>
                </w:pPr>
              </w:pPrChange>
            </w:pPr>
            <w:ins w:id="2198" w:author="刘伟杰" w:date="2024-01-30T10:56:00Z">
              <w:del w:id="2199" w:author="刘伟杰 [2]" w:date="2025-02-12T11:13:50Z">
                <w:r>
                  <w:rPr>
                    <w:rFonts w:hint="eastAsia" w:ascii="仿宋_GB2312" w:eastAsia="仿宋_GB2312" w:hAnsiTheme="minorHAnsi" w:cstheme="minorBidi"/>
                    <w:color w:val="auto"/>
                    <w:sz w:val="28"/>
                    <w:szCs w:val="28"/>
                    <w:rPrChange w:id="2200" w:author="刘伟杰 [2]" w:date="2025-02-12T11:17:05Z">
                      <w:rPr>
                        <w:rFonts w:hint="eastAsia" w:ascii="微软雅黑" w:hAnsi="微软雅黑" w:eastAsia="微软雅黑" w:cs="微软雅黑"/>
                        <w:color w:val="000000"/>
                        <w:sz w:val="18"/>
                        <w:szCs w:val="18"/>
                      </w:rPr>
                    </w:rPrChange>
                  </w:rPr>
                  <w:delText>厂区整体网络线材全部更换成六类千兆工程网线，网线布线，光纤布线以及敷设管线材等</w:delText>
                </w:r>
              </w:del>
            </w:ins>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2201" w:author="刘伟杰 [2]" w:date="2025-02-12T11:17:09Z">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adjustRightInd w:val="0"/>
              <w:snapToGrid w:val="0"/>
              <w:spacing w:line="600" w:lineRule="exact"/>
              <w:jc w:val="left"/>
              <w:rPr>
                <w:del w:id="2203" w:author="刘伟杰 [2]" w:date="2025-02-12T11:13:50Z"/>
                <w:rFonts w:hint="eastAsia" w:ascii="仿宋_GB2312" w:eastAsia="仿宋_GB2312" w:hAnsiTheme="minorHAnsi" w:cstheme="minorBidi"/>
                <w:color w:val="auto"/>
                <w:sz w:val="28"/>
                <w:szCs w:val="28"/>
                <w:rPrChange w:id="2204" w:author="刘伟杰 [2]" w:date="2025-02-12T11:17:05Z">
                  <w:rPr>
                    <w:del w:id="2205" w:author="刘伟杰 [2]" w:date="2025-02-12T11:13:50Z"/>
                    <w:rFonts w:ascii="微软雅黑" w:hAnsi="微软雅黑" w:eastAsia="微软雅黑" w:cs="微软雅黑"/>
                    <w:color w:val="000000"/>
                    <w:sz w:val="24"/>
                    <w:szCs w:val="24"/>
                  </w:rPr>
                </w:rPrChange>
              </w:rPr>
              <w:pPrChange w:id="2202" w:author="刘伟杰 [2]" w:date="2025-02-12T11:17:05Z">
                <w:pPr>
                  <w:jc w:val="center"/>
                </w:pPr>
              </w:pPrChange>
            </w:pPr>
          </w:p>
        </w:tc>
      </w:tr>
      <w:tr>
        <w:tblPrEx>
          <w:tblCellMar>
            <w:top w:w="0" w:type="dxa"/>
            <w:left w:w="108" w:type="dxa"/>
            <w:bottom w:w="0" w:type="dxa"/>
            <w:right w:w="108" w:type="dxa"/>
          </w:tblCellMar>
          <w:tblPrExChange w:id="2207" w:author="刘伟杰 [2]" w:date="2025-02-12T11:17:09Z">
            <w:tblPrEx>
              <w:tblCellMar>
                <w:top w:w="0" w:type="dxa"/>
                <w:left w:w="108" w:type="dxa"/>
                <w:bottom w:w="0" w:type="dxa"/>
                <w:right w:w="108" w:type="dxa"/>
              </w:tblCellMar>
            </w:tblPrEx>
          </w:tblPrExChange>
        </w:tblPrEx>
        <w:trPr>
          <w:gridAfter w:val="1"/>
          <w:wAfter w:w="730" w:type="dxa"/>
          <w:trHeight w:val="1080" w:hRule="atLeast"/>
          <w:jc w:val="center"/>
          <w:del w:id="2206" w:author="刘伟杰 [2]" w:date="2025-02-12T11:13:50Z"/>
          <w:trPrChange w:id="2207" w:author="刘伟杰 [2]" w:date="2025-02-12T11:17:09Z">
            <w:trPr>
              <w:gridAfter w:val="1"/>
              <w:wAfter w:w="730" w:type="dxa"/>
              <w:trHeight w:val="1080" w:hRule="atLeast"/>
              <w:jc w:val="center"/>
            </w:trPr>
          </w:trPrChange>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Change w:id="2208" w:author="刘伟杰 [2]" w:date="2025-02-12T11:17:09Z">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tcPrChange>
          </w:tcPr>
          <w:p>
            <w:pPr>
              <w:widowControl/>
              <w:adjustRightInd w:val="0"/>
              <w:snapToGrid w:val="0"/>
              <w:spacing w:line="600" w:lineRule="exact"/>
              <w:jc w:val="left"/>
              <w:textAlignment w:val="auto"/>
              <w:rPr>
                <w:del w:id="2210" w:author="刘伟杰 [2]" w:date="2025-02-12T11:13:50Z"/>
                <w:rFonts w:hint="eastAsia" w:ascii="仿宋_GB2312" w:eastAsia="仿宋_GB2312" w:hAnsiTheme="minorHAnsi" w:cstheme="minorBidi"/>
                <w:b w:val="0"/>
                <w:bCs w:val="0"/>
                <w:color w:val="auto"/>
                <w:sz w:val="28"/>
                <w:szCs w:val="28"/>
                <w:rPrChange w:id="2211" w:author="刘伟杰 [2]" w:date="2025-02-12T11:17:05Z">
                  <w:rPr>
                    <w:del w:id="2212" w:author="刘伟杰 [2]" w:date="2025-02-12T11:13:50Z"/>
                    <w:rFonts w:ascii="微软雅黑" w:hAnsi="微软雅黑" w:eastAsia="微软雅黑" w:cs="微软雅黑"/>
                    <w:b/>
                    <w:bCs/>
                    <w:color w:val="000000"/>
                    <w:sz w:val="20"/>
                    <w:szCs w:val="20"/>
                  </w:rPr>
                </w:rPrChange>
              </w:rPr>
              <w:pPrChange w:id="2209" w:author="刘伟杰 [2]" w:date="2025-02-12T11:17:05Z">
                <w:pPr>
                  <w:widowControl/>
                  <w:jc w:val="center"/>
                  <w:textAlignment w:val="bottom"/>
                </w:pPr>
              </w:pPrChange>
            </w:pPr>
            <w:del w:id="2213" w:author="刘伟杰 [2]" w:date="2025-02-12T11:13:50Z">
              <w:r>
                <w:rPr>
                  <w:rFonts w:hint="eastAsia" w:ascii="仿宋_GB2312" w:eastAsia="仿宋_GB2312" w:hAnsiTheme="minorHAnsi" w:cstheme="minorBidi"/>
                  <w:b w:val="0"/>
                  <w:bCs w:val="0"/>
                  <w:color w:val="auto"/>
                  <w:kern w:val="2"/>
                  <w:sz w:val="28"/>
                  <w:szCs w:val="28"/>
                  <w:lang w:bidi="ar"/>
                  <w:rPrChange w:id="2214" w:author="刘伟杰 [2]" w:date="2025-02-12T11:17:05Z">
                    <w:rPr>
                      <w:rFonts w:hint="eastAsia" w:ascii="微软雅黑" w:hAnsi="微软雅黑" w:eastAsia="微软雅黑" w:cs="微软雅黑"/>
                      <w:b/>
                      <w:bCs/>
                      <w:color w:val="000000"/>
                      <w:kern w:val="0"/>
                      <w:sz w:val="20"/>
                      <w:szCs w:val="20"/>
                      <w:lang w:bidi="ar"/>
                    </w:rPr>
                  </w:rPrChange>
                </w:rPr>
                <w:delText>1_23</w:delText>
              </w:r>
            </w:del>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215" w:author="刘伟杰 [2]" w:date="2025-02-12T11:17:09Z">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2217" w:author="刘伟杰 [2]" w:date="2025-02-12T11:13:50Z"/>
                <w:rFonts w:hint="eastAsia" w:ascii="仿宋_GB2312" w:eastAsia="仿宋_GB2312" w:hAnsiTheme="minorHAnsi" w:cstheme="minorBidi"/>
                <w:b w:val="0"/>
                <w:bCs w:val="0"/>
                <w:color w:val="auto"/>
                <w:sz w:val="28"/>
                <w:szCs w:val="28"/>
                <w:rPrChange w:id="2218" w:author="刘伟杰 [2]" w:date="2025-02-12T11:17:05Z">
                  <w:rPr>
                    <w:del w:id="2219" w:author="刘伟杰 [2]" w:date="2025-02-12T11:13:50Z"/>
                    <w:rFonts w:ascii="微软雅黑" w:hAnsi="微软雅黑" w:eastAsia="微软雅黑" w:cs="微软雅黑"/>
                    <w:b/>
                    <w:bCs/>
                    <w:color w:val="000000"/>
                    <w:sz w:val="20"/>
                    <w:szCs w:val="20"/>
                  </w:rPr>
                </w:rPrChange>
              </w:rPr>
              <w:pPrChange w:id="2216" w:author="刘伟杰 [2]" w:date="2025-02-12T11:17:05Z">
                <w:pPr>
                  <w:widowControl/>
                  <w:jc w:val="center"/>
                  <w:textAlignment w:val="center"/>
                </w:pPr>
              </w:pPrChange>
            </w:pPr>
            <w:del w:id="2220" w:author="刘伟杰 [2]" w:date="2025-02-12T11:13:50Z">
              <w:r>
                <w:rPr>
                  <w:rFonts w:hint="eastAsia" w:ascii="仿宋_GB2312" w:eastAsia="仿宋_GB2312" w:hAnsiTheme="minorHAnsi" w:cstheme="minorBidi"/>
                  <w:b w:val="0"/>
                  <w:bCs w:val="0"/>
                  <w:color w:val="auto"/>
                  <w:kern w:val="2"/>
                  <w:sz w:val="28"/>
                  <w:szCs w:val="28"/>
                  <w:lang w:bidi="ar"/>
                  <w:rPrChange w:id="2221" w:author="刘伟杰 [2]" w:date="2025-02-12T11:17:05Z">
                    <w:rPr>
                      <w:rFonts w:hint="eastAsia" w:ascii="微软雅黑" w:hAnsi="微软雅黑" w:eastAsia="微软雅黑" w:cs="微软雅黑"/>
                      <w:b/>
                      <w:bCs/>
                      <w:color w:val="000000"/>
                      <w:kern w:val="0"/>
                      <w:sz w:val="20"/>
                      <w:szCs w:val="20"/>
                      <w:lang w:bidi="ar"/>
                    </w:rPr>
                  </w:rPrChange>
                </w:rPr>
                <w:delText>管井</w:delText>
              </w:r>
            </w:del>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Change w:id="2222" w:author="刘伟杰 [2]" w:date="2025-02-12T11:17:09Z">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2224" w:author="刘伟杰 [2]" w:date="2025-02-12T11:13:50Z"/>
                <w:rFonts w:hint="eastAsia" w:ascii="仿宋_GB2312" w:eastAsia="仿宋_GB2312" w:hAnsiTheme="minorHAnsi" w:cstheme="minorBidi"/>
                <w:color w:val="auto"/>
                <w:sz w:val="28"/>
                <w:szCs w:val="28"/>
                <w:rPrChange w:id="2225" w:author="刘伟杰 [2]" w:date="2025-02-12T11:17:05Z">
                  <w:rPr>
                    <w:del w:id="2226" w:author="刘伟杰 [2]" w:date="2025-02-12T11:13:50Z"/>
                    <w:rFonts w:ascii="微软雅黑" w:hAnsi="微软雅黑" w:eastAsia="微软雅黑" w:cs="微软雅黑"/>
                    <w:color w:val="000000"/>
                    <w:sz w:val="18"/>
                    <w:szCs w:val="18"/>
                  </w:rPr>
                </w:rPrChange>
              </w:rPr>
              <w:pPrChange w:id="2223" w:author="刘伟杰 [2]" w:date="2025-02-12T11:17:05Z">
                <w:pPr>
                  <w:widowControl/>
                  <w:jc w:val="center"/>
                  <w:textAlignment w:val="center"/>
                </w:pPr>
              </w:pPrChange>
            </w:pPr>
            <w:del w:id="2227" w:author="刘伟杰 [2]" w:date="2025-02-12T11:13:50Z">
              <w:r>
                <w:rPr>
                  <w:rFonts w:hint="eastAsia" w:ascii="仿宋_GB2312" w:eastAsia="仿宋_GB2312" w:hAnsiTheme="minorHAnsi" w:cstheme="minorBidi"/>
                  <w:color w:val="auto"/>
                  <w:kern w:val="2"/>
                  <w:sz w:val="28"/>
                  <w:szCs w:val="28"/>
                  <w:lang w:bidi="ar"/>
                  <w:rPrChange w:id="2228" w:author="刘伟杰 [2]" w:date="2025-02-12T11:17:05Z">
                    <w:rPr>
                      <w:rFonts w:hint="eastAsia" w:ascii="微软雅黑" w:hAnsi="微软雅黑" w:eastAsia="微软雅黑" w:cs="微软雅黑"/>
                      <w:color w:val="000000"/>
                      <w:kern w:val="0"/>
                      <w:sz w:val="18"/>
                      <w:szCs w:val="18"/>
                      <w:lang w:bidi="ar"/>
                    </w:rPr>
                  </w:rPrChange>
                </w:rPr>
                <w:delText>1</w:delText>
              </w:r>
            </w:del>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Change w:id="2229" w:author="刘伟杰 [2]" w:date="2025-02-12T11:17:09Z">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2231" w:author="刘伟杰 [2]" w:date="2025-02-12T11:13:50Z"/>
                <w:rFonts w:hint="eastAsia" w:ascii="仿宋_GB2312" w:eastAsia="仿宋_GB2312" w:hAnsiTheme="minorHAnsi" w:cstheme="minorBidi"/>
                <w:color w:val="auto"/>
                <w:sz w:val="28"/>
                <w:szCs w:val="28"/>
                <w:rPrChange w:id="2232" w:author="刘伟杰 [2]" w:date="2025-02-12T11:17:05Z">
                  <w:rPr>
                    <w:del w:id="2233" w:author="刘伟杰 [2]" w:date="2025-02-12T11:13:50Z"/>
                    <w:rFonts w:ascii="微软雅黑" w:hAnsi="微软雅黑" w:eastAsia="微软雅黑" w:cs="微软雅黑"/>
                    <w:color w:val="000000"/>
                    <w:sz w:val="18"/>
                    <w:szCs w:val="18"/>
                  </w:rPr>
                </w:rPrChange>
              </w:rPr>
              <w:pPrChange w:id="2230" w:author="刘伟杰 [2]" w:date="2025-02-12T11:17:05Z">
                <w:pPr>
                  <w:widowControl/>
                  <w:jc w:val="center"/>
                  <w:textAlignment w:val="center"/>
                </w:pPr>
              </w:pPrChange>
            </w:pPr>
            <w:del w:id="2234" w:author="刘伟杰 [2]" w:date="2025-02-12T11:13:50Z">
              <w:r>
                <w:rPr>
                  <w:rFonts w:hint="eastAsia" w:ascii="仿宋_GB2312" w:eastAsia="仿宋_GB2312" w:hAnsiTheme="minorHAnsi" w:cstheme="minorBidi"/>
                  <w:color w:val="auto"/>
                  <w:kern w:val="2"/>
                  <w:sz w:val="28"/>
                  <w:szCs w:val="28"/>
                  <w:lang w:bidi="ar"/>
                  <w:rPrChange w:id="2235" w:author="刘伟杰 [2]" w:date="2025-02-12T11:17:05Z">
                    <w:rPr>
                      <w:rFonts w:hint="eastAsia" w:ascii="微软雅黑" w:hAnsi="微软雅黑" w:eastAsia="微软雅黑" w:cs="微软雅黑"/>
                      <w:color w:val="000000"/>
                      <w:kern w:val="0"/>
                      <w:sz w:val="18"/>
                      <w:szCs w:val="18"/>
                      <w:lang w:bidi="ar"/>
                    </w:rPr>
                  </w:rPrChange>
                </w:rPr>
                <w:delText>项</w:delText>
              </w:r>
            </w:del>
          </w:p>
        </w:tc>
        <w:tc>
          <w:tcPr>
            <w:tcW w:w="4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236" w:author="刘伟杰 [2]" w:date="2025-02-12T11:17:09Z">
              <w:tcPr>
                <w:tcW w:w="4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adjustRightInd w:val="0"/>
              <w:snapToGrid w:val="0"/>
              <w:spacing w:line="600" w:lineRule="exact"/>
              <w:jc w:val="left"/>
              <w:rPr>
                <w:del w:id="2238" w:author="刘伟杰 [2]" w:date="2025-02-12T11:13:50Z"/>
                <w:rFonts w:hint="eastAsia" w:ascii="仿宋_GB2312" w:eastAsia="仿宋_GB2312" w:hAnsiTheme="minorHAnsi" w:cstheme="minorBidi"/>
                <w:color w:val="auto"/>
                <w:sz w:val="28"/>
                <w:szCs w:val="28"/>
                <w:rPrChange w:id="2239" w:author="刘伟杰 [2]" w:date="2025-02-12T11:17:05Z">
                  <w:rPr>
                    <w:del w:id="2240" w:author="刘伟杰 [2]" w:date="2025-02-12T11:13:50Z"/>
                    <w:rFonts w:ascii="微软雅黑" w:hAnsi="微软雅黑" w:eastAsia="微软雅黑" w:cs="微软雅黑"/>
                    <w:color w:val="000000"/>
                    <w:sz w:val="18"/>
                    <w:szCs w:val="18"/>
                  </w:rPr>
                </w:rPrChange>
              </w:rPr>
              <w:pPrChange w:id="2237" w:author="刘伟杰 [2]" w:date="2025-02-12T11:17:05Z">
                <w:pPr>
                  <w:jc w:val="left"/>
                </w:pPr>
              </w:pPrChange>
            </w:pPr>
            <w:ins w:id="2241" w:author="刘伟杰" w:date="2024-01-30T10:56:00Z">
              <w:del w:id="2242" w:author="刘伟杰 [2]" w:date="2025-02-12T11:13:50Z">
                <w:r>
                  <w:rPr>
                    <w:rFonts w:hint="eastAsia" w:ascii="仿宋_GB2312" w:eastAsia="仿宋_GB2312" w:hAnsiTheme="minorHAnsi" w:cstheme="minorBidi"/>
                    <w:color w:val="auto"/>
                    <w:sz w:val="28"/>
                    <w:szCs w:val="28"/>
                    <w:rPrChange w:id="2243" w:author="刘伟杰 [2]" w:date="2025-02-12T11:17:05Z">
                      <w:rPr>
                        <w:rFonts w:hint="eastAsia" w:ascii="微软雅黑" w:hAnsi="微软雅黑" w:eastAsia="微软雅黑" w:cs="微软雅黑"/>
                        <w:color w:val="000000"/>
                        <w:sz w:val="18"/>
                        <w:szCs w:val="18"/>
                      </w:rPr>
                    </w:rPrChange>
                  </w:rPr>
                  <w:delText>户外网络架构管井，所有管井打通到机房，包含开挖，填埋；管井尺寸：600mm*600mm*800mm，内部砌砖要求为：使用砖块，注意保持井壁的垂直和平整度；回填要求：井周50cm范围内的回填材料，均应采用无砂沙大孔混合材料。</w:delText>
                </w:r>
              </w:del>
            </w:ins>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2244" w:author="刘伟杰 [2]" w:date="2025-02-12T11:17:09Z">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adjustRightInd w:val="0"/>
              <w:snapToGrid w:val="0"/>
              <w:spacing w:line="600" w:lineRule="exact"/>
              <w:jc w:val="left"/>
              <w:rPr>
                <w:del w:id="2246" w:author="刘伟杰 [2]" w:date="2025-02-12T11:13:50Z"/>
                <w:rFonts w:hint="eastAsia" w:ascii="仿宋_GB2312" w:eastAsia="仿宋_GB2312" w:hAnsiTheme="minorHAnsi" w:cstheme="minorBidi"/>
                <w:color w:val="auto"/>
                <w:sz w:val="28"/>
                <w:szCs w:val="28"/>
                <w:rPrChange w:id="2247" w:author="刘伟杰 [2]" w:date="2025-02-12T11:17:05Z">
                  <w:rPr>
                    <w:del w:id="2248" w:author="刘伟杰 [2]" w:date="2025-02-12T11:13:50Z"/>
                    <w:rFonts w:ascii="微软雅黑" w:hAnsi="微软雅黑" w:eastAsia="微软雅黑" w:cs="微软雅黑"/>
                    <w:color w:val="000000"/>
                    <w:sz w:val="24"/>
                    <w:szCs w:val="24"/>
                  </w:rPr>
                </w:rPrChange>
              </w:rPr>
              <w:pPrChange w:id="2245" w:author="刘伟杰 [2]" w:date="2025-02-12T11:17:05Z">
                <w:pPr>
                  <w:jc w:val="center"/>
                </w:pPr>
              </w:pPrChange>
            </w:pPr>
          </w:p>
        </w:tc>
      </w:tr>
      <w:tr>
        <w:tblPrEx>
          <w:tblCellMar>
            <w:top w:w="0" w:type="dxa"/>
            <w:left w:w="108" w:type="dxa"/>
            <w:bottom w:w="0" w:type="dxa"/>
            <w:right w:w="108" w:type="dxa"/>
          </w:tblCellMar>
          <w:tblPrExChange w:id="2250" w:author="刘伟杰 [2]" w:date="2025-02-12T11:17:09Z">
            <w:tblPrEx>
              <w:tblCellMar>
                <w:top w:w="0" w:type="dxa"/>
                <w:left w:w="108" w:type="dxa"/>
                <w:bottom w:w="0" w:type="dxa"/>
                <w:right w:w="108" w:type="dxa"/>
              </w:tblCellMar>
            </w:tblPrEx>
          </w:tblPrExChange>
        </w:tblPrEx>
        <w:trPr>
          <w:gridAfter w:val="1"/>
          <w:wAfter w:w="730" w:type="dxa"/>
          <w:trHeight w:val="1080" w:hRule="atLeast"/>
          <w:jc w:val="center"/>
          <w:del w:id="2249" w:author="刘伟杰 [2]" w:date="2025-02-12T11:13:50Z"/>
          <w:trPrChange w:id="2250" w:author="刘伟杰 [2]" w:date="2025-02-12T11:17:09Z">
            <w:trPr>
              <w:gridAfter w:val="1"/>
              <w:wAfter w:w="730" w:type="dxa"/>
              <w:trHeight w:val="1080" w:hRule="atLeast"/>
              <w:jc w:val="center"/>
            </w:trPr>
          </w:trPrChange>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Change w:id="2251" w:author="刘伟杰 [2]" w:date="2025-02-12T11:17:09Z">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tcPrChange>
          </w:tcPr>
          <w:p>
            <w:pPr>
              <w:widowControl/>
              <w:adjustRightInd w:val="0"/>
              <w:snapToGrid w:val="0"/>
              <w:spacing w:line="600" w:lineRule="exact"/>
              <w:jc w:val="left"/>
              <w:textAlignment w:val="auto"/>
              <w:rPr>
                <w:del w:id="2253" w:author="刘伟杰 [2]" w:date="2025-02-12T11:13:50Z"/>
                <w:rFonts w:hint="eastAsia" w:ascii="仿宋_GB2312" w:eastAsia="仿宋_GB2312" w:hAnsiTheme="minorHAnsi" w:cstheme="minorBidi"/>
                <w:b w:val="0"/>
                <w:bCs w:val="0"/>
                <w:color w:val="auto"/>
                <w:sz w:val="28"/>
                <w:szCs w:val="28"/>
                <w:rPrChange w:id="2254" w:author="刘伟杰 [2]" w:date="2025-02-12T11:17:05Z">
                  <w:rPr>
                    <w:del w:id="2255" w:author="刘伟杰 [2]" w:date="2025-02-12T11:13:50Z"/>
                    <w:rFonts w:ascii="微软雅黑" w:hAnsi="微软雅黑" w:eastAsia="微软雅黑" w:cs="微软雅黑"/>
                    <w:b/>
                    <w:bCs/>
                    <w:color w:val="000000"/>
                    <w:sz w:val="20"/>
                    <w:szCs w:val="20"/>
                  </w:rPr>
                </w:rPrChange>
              </w:rPr>
              <w:pPrChange w:id="2252" w:author="刘伟杰 [2]" w:date="2025-02-12T11:17:05Z">
                <w:pPr>
                  <w:widowControl/>
                  <w:jc w:val="center"/>
                  <w:textAlignment w:val="bottom"/>
                </w:pPr>
              </w:pPrChange>
            </w:pPr>
            <w:del w:id="2256" w:author="刘伟杰 [2]" w:date="2025-02-12T11:13:50Z">
              <w:r>
                <w:rPr>
                  <w:rFonts w:hint="eastAsia" w:ascii="仿宋_GB2312" w:eastAsia="仿宋_GB2312" w:hAnsiTheme="minorHAnsi" w:cstheme="minorBidi"/>
                  <w:b w:val="0"/>
                  <w:bCs w:val="0"/>
                  <w:color w:val="auto"/>
                  <w:kern w:val="2"/>
                  <w:sz w:val="28"/>
                  <w:szCs w:val="28"/>
                  <w:lang w:bidi="ar"/>
                  <w:rPrChange w:id="2257" w:author="刘伟杰 [2]" w:date="2025-02-12T11:17:05Z">
                    <w:rPr>
                      <w:rFonts w:hint="eastAsia" w:ascii="微软雅黑" w:hAnsi="微软雅黑" w:eastAsia="微软雅黑" w:cs="微软雅黑"/>
                      <w:b/>
                      <w:bCs/>
                      <w:color w:val="000000"/>
                      <w:kern w:val="0"/>
                      <w:sz w:val="20"/>
                      <w:szCs w:val="20"/>
                      <w:lang w:bidi="ar"/>
                    </w:rPr>
                  </w:rPrChange>
                </w:rPr>
                <w:delText>1_24</w:delText>
              </w:r>
            </w:del>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258" w:author="刘伟杰 [2]" w:date="2025-02-12T11:17:09Z">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2260" w:author="刘伟杰 [2]" w:date="2025-02-12T11:13:50Z"/>
                <w:rFonts w:hint="eastAsia" w:ascii="仿宋_GB2312" w:eastAsia="仿宋_GB2312" w:hAnsiTheme="minorHAnsi" w:cstheme="minorBidi"/>
                <w:b w:val="0"/>
                <w:bCs w:val="0"/>
                <w:color w:val="auto"/>
                <w:sz w:val="28"/>
                <w:szCs w:val="28"/>
                <w:rPrChange w:id="2261" w:author="刘伟杰 [2]" w:date="2025-02-12T11:17:05Z">
                  <w:rPr>
                    <w:del w:id="2262" w:author="刘伟杰 [2]" w:date="2025-02-12T11:13:50Z"/>
                    <w:rFonts w:ascii="微软雅黑" w:hAnsi="微软雅黑" w:eastAsia="微软雅黑" w:cs="微软雅黑"/>
                    <w:b/>
                    <w:bCs/>
                    <w:color w:val="000000"/>
                    <w:sz w:val="20"/>
                    <w:szCs w:val="20"/>
                  </w:rPr>
                </w:rPrChange>
              </w:rPr>
              <w:pPrChange w:id="2259" w:author="刘伟杰 [2]" w:date="2025-02-12T11:17:05Z">
                <w:pPr>
                  <w:widowControl/>
                  <w:jc w:val="center"/>
                  <w:textAlignment w:val="center"/>
                </w:pPr>
              </w:pPrChange>
            </w:pPr>
            <w:del w:id="2263" w:author="刘伟杰 [2]" w:date="2025-02-12T11:13:50Z">
              <w:r>
                <w:rPr>
                  <w:rFonts w:hint="eastAsia" w:ascii="仿宋_GB2312" w:eastAsia="仿宋_GB2312" w:hAnsiTheme="minorHAnsi" w:cstheme="minorBidi"/>
                  <w:b w:val="0"/>
                  <w:bCs w:val="0"/>
                  <w:color w:val="auto"/>
                  <w:kern w:val="2"/>
                  <w:sz w:val="28"/>
                  <w:szCs w:val="28"/>
                  <w:lang w:bidi="ar"/>
                  <w:rPrChange w:id="2264" w:author="刘伟杰 [2]" w:date="2025-02-12T11:17:05Z">
                    <w:rPr>
                      <w:rFonts w:hint="eastAsia" w:ascii="微软雅黑" w:hAnsi="微软雅黑" w:eastAsia="微软雅黑" w:cs="微软雅黑"/>
                      <w:b/>
                      <w:bCs/>
                      <w:color w:val="000000"/>
                      <w:kern w:val="0"/>
                      <w:sz w:val="20"/>
                      <w:szCs w:val="20"/>
                      <w:lang w:bidi="ar"/>
                    </w:rPr>
                  </w:rPrChange>
                </w:rPr>
                <w:delText>辅材</w:delText>
              </w:r>
            </w:del>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Change w:id="2265" w:author="刘伟杰 [2]" w:date="2025-02-12T11:17:09Z">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2267" w:author="刘伟杰 [2]" w:date="2025-02-12T11:13:50Z"/>
                <w:rFonts w:hint="eastAsia" w:ascii="仿宋_GB2312" w:eastAsia="仿宋_GB2312" w:hAnsiTheme="minorHAnsi" w:cstheme="minorBidi"/>
                <w:color w:val="auto"/>
                <w:sz w:val="28"/>
                <w:szCs w:val="28"/>
                <w:rPrChange w:id="2268" w:author="刘伟杰 [2]" w:date="2025-02-12T11:17:05Z">
                  <w:rPr>
                    <w:del w:id="2269" w:author="刘伟杰 [2]" w:date="2025-02-12T11:13:50Z"/>
                    <w:rFonts w:ascii="微软雅黑" w:hAnsi="微软雅黑" w:eastAsia="微软雅黑" w:cs="微软雅黑"/>
                    <w:color w:val="000000"/>
                    <w:sz w:val="18"/>
                    <w:szCs w:val="18"/>
                  </w:rPr>
                </w:rPrChange>
              </w:rPr>
              <w:pPrChange w:id="2266" w:author="刘伟杰 [2]" w:date="2025-02-12T11:17:05Z">
                <w:pPr>
                  <w:widowControl/>
                  <w:jc w:val="center"/>
                  <w:textAlignment w:val="center"/>
                </w:pPr>
              </w:pPrChange>
            </w:pPr>
            <w:del w:id="2270" w:author="刘伟杰 [2]" w:date="2025-02-12T11:13:50Z">
              <w:r>
                <w:rPr>
                  <w:rFonts w:hint="eastAsia" w:ascii="仿宋_GB2312" w:eastAsia="仿宋_GB2312" w:hAnsiTheme="minorHAnsi" w:cstheme="minorBidi"/>
                  <w:color w:val="auto"/>
                  <w:kern w:val="2"/>
                  <w:sz w:val="28"/>
                  <w:szCs w:val="28"/>
                  <w:lang w:bidi="ar"/>
                  <w:rPrChange w:id="2271" w:author="刘伟杰 [2]" w:date="2025-02-12T11:17:05Z">
                    <w:rPr>
                      <w:rFonts w:hint="eastAsia" w:ascii="微软雅黑" w:hAnsi="微软雅黑" w:eastAsia="微软雅黑" w:cs="微软雅黑"/>
                      <w:color w:val="000000"/>
                      <w:kern w:val="0"/>
                      <w:sz w:val="18"/>
                      <w:szCs w:val="18"/>
                      <w:lang w:bidi="ar"/>
                    </w:rPr>
                  </w:rPrChange>
                </w:rPr>
                <w:delText>1</w:delText>
              </w:r>
            </w:del>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Change w:id="2272" w:author="刘伟杰 [2]" w:date="2025-02-12T11:17:09Z">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2274" w:author="刘伟杰 [2]" w:date="2025-02-12T11:13:50Z"/>
                <w:rFonts w:hint="eastAsia" w:ascii="仿宋_GB2312" w:eastAsia="仿宋_GB2312" w:hAnsiTheme="minorHAnsi" w:cstheme="minorBidi"/>
                <w:color w:val="auto"/>
                <w:sz w:val="28"/>
                <w:szCs w:val="28"/>
                <w:rPrChange w:id="2275" w:author="刘伟杰 [2]" w:date="2025-02-12T11:17:05Z">
                  <w:rPr>
                    <w:del w:id="2276" w:author="刘伟杰 [2]" w:date="2025-02-12T11:13:50Z"/>
                    <w:rFonts w:ascii="微软雅黑" w:hAnsi="微软雅黑" w:eastAsia="微软雅黑" w:cs="微软雅黑"/>
                    <w:color w:val="000000"/>
                    <w:sz w:val="18"/>
                    <w:szCs w:val="18"/>
                  </w:rPr>
                </w:rPrChange>
              </w:rPr>
              <w:pPrChange w:id="2273" w:author="刘伟杰 [2]" w:date="2025-02-12T11:17:05Z">
                <w:pPr>
                  <w:widowControl/>
                  <w:jc w:val="center"/>
                  <w:textAlignment w:val="center"/>
                </w:pPr>
              </w:pPrChange>
            </w:pPr>
            <w:del w:id="2277" w:author="刘伟杰 [2]" w:date="2025-02-12T11:13:50Z">
              <w:r>
                <w:rPr>
                  <w:rFonts w:hint="eastAsia" w:ascii="仿宋_GB2312" w:eastAsia="仿宋_GB2312" w:hAnsiTheme="minorHAnsi" w:cstheme="minorBidi"/>
                  <w:color w:val="auto"/>
                  <w:kern w:val="2"/>
                  <w:sz w:val="28"/>
                  <w:szCs w:val="28"/>
                  <w:lang w:bidi="ar"/>
                  <w:rPrChange w:id="2278" w:author="刘伟杰 [2]" w:date="2025-02-12T11:17:05Z">
                    <w:rPr>
                      <w:rFonts w:hint="eastAsia" w:ascii="微软雅黑" w:hAnsi="微软雅黑" w:eastAsia="微软雅黑" w:cs="微软雅黑"/>
                      <w:color w:val="000000"/>
                      <w:kern w:val="0"/>
                      <w:sz w:val="18"/>
                      <w:szCs w:val="18"/>
                      <w:lang w:bidi="ar"/>
                    </w:rPr>
                  </w:rPrChange>
                </w:rPr>
                <w:delText>项目</w:delText>
              </w:r>
            </w:del>
          </w:p>
        </w:tc>
        <w:tc>
          <w:tcPr>
            <w:tcW w:w="4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279" w:author="刘伟杰 [2]" w:date="2025-02-12T11:17:09Z">
              <w:tcPr>
                <w:tcW w:w="4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adjustRightInd w:val="0"/>
              <w:snapToGrid w:val="0"/>
              <w:spacing w:line="600" w:lineRule="exact"/>
              <w:jc w:val="left"/>
              <w:rPr>
                <w:del w:id="2281" w:author="刘伟杰 [2]" w:date="2025-02-12T11:13:50Z"/>
                <w:rFonts w:hint="eastAsia" w:ascii="仿宋_GB2312" w:eastAsia="仿宋_GB2312" w:hAnsiTheme="minorHAnsi" w:cstheme="minorBidi"/>
                <w:color w:val="auto"/>
                <w:sz w:val="28"/>
                <w:szCs w:val="28"/>
                <w:rPrChange w:id="2282" w:author="刘伟杰 [2]" w:date="2025-02-12T11:17:05Z">
                  <w:rPr>
                    <w:del w:id="2283" w:author="刘伟杰 [2]" w:date="2025-02-12T11:13:50Z"/>
                    <w:rFonts w:ascii="微软雅黑" w:hAnsi="微软雅黑" w:eastAsia="微软雅黑" w:cs="微软雅黑"/>
                    <w:color w:val="000000"/>
                    <w:sz w:val="18"/>
                    <w:szCs w:val="18"/>
                  </w:rPr>
                </w:rPrChange>
              </w:rPr>
              <w:pPrChange w:id="2280" w:author="刘伟杰 [2]" w:date="2025-02-12T11:17:05Z">
                <w:pPr>
                  <w:jc w:val="left"/>
                </w:pPr>
              </w:pPrChange>
            </w:pPr>
            <w:ins w:id="2284" w:author="刘伟杰" w:date="2024-01-30T10:56:00Z">
              <w:del w:id="2285" w:author="刘伟杰 [2]" w:date="2025-02-12T11:13:50Z">
                <w:r>
                  <w:rPr>
                    <w:rFonts w:hint="eastAsia" w:ascii="仿宋_GB2312" w:eastAsia="仿宋_GB2312" w:hAnsiTheme="minorHAnsi" w:cstheme="minorBidi"/>
                    <w:color w:val="auto"/>
                    <w:sz w:val="28"/>
                    <w:szCs w:val="28"/>
                    <w:rPrChange w:id="2286" w:author="刘伟杰 [2]" w:date="2025-02-12T11:17:05Z">
                      <w:rPr>
                        <w:rFonts w:hint="eastAsia" w:ascii="微软雅黑" w:hAnsi="微软雅黑" w:eastAsia="微软雅黑" w:cs="微软雅黑"/>
                        <w:color w:val="000000"/>
                        <w:sz w:val="18"/>
                        <w:szCs w:val="18"/>
                      </w:rPr>
                    </w:rPrChange>
                  </w:rPr>
                  <w:delText>线管、线槽、膨胀钉、线材、螺钉、水晶头、连接件、挂件、铁钉、扎带、标识、弯头、光纤盘，融纤等</w:delText>
                </w:r>
              </w:del>
            </w:ins>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2287" w:author="刘伟杰 [2]" w:date="2025-02-12T11:17:09Z">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adjustRightInd w:val="0"/>
              <w:snapToGrid w:val="0"/>
              <w:spacing w:line="600" w:lineRule="exact"/>
              <w:jc w:val="left"/>
              <w:rPr>
                <w:del w:id="2289" w:author="刘伟杰 [2]" w:date="2025-02-12T11:13:50Z"/>
                <w:rFonts w:hint="eastAsia" w:ascii="仿宋_GB2312" w:eastAsia="仿宋_GB2312" w:hAnsiTheme="minorHAnsi" w:cstheme="minorBidi"/>
                <w:color w:val="auto"/>
                <w:sz w:val="28"/>
                <w:szCs w:val="28"/>
                <w:rPrChange w:id="2290" w:author="刘伟杰 [2]" w:date="2025-02-12T11:17:05Z">
                  <w:rPr>
                    <w:del w:id="2291" w:author="刘伟杰 [2]" w:date="2025-02-12T11:13:50Z"/>
                    <w:rFonts w:ascii="微软雅黑" w:hAnsi="微软雅黑" w:eastAsia="微软雅黑" w:cs="微软雅黑"/>
                    <w:color w:val="000000"/>
                    <w:sz w:val="24"/>
                    <w:szCs w:val="24"/>
                  </w:rPr>
                </w:rPrChange>
              </w:rPr>
              <w:pPrChange w:id="2288" w:author="刘伟杰 [2]" w:date="2025-02-12T11:17:05Z">
                <w:pPr>
                  <w:jc w:val="center"/>
                </w:pPr>
              </w:pPrChange>
            </w:pPr>
          </w:p>
        </w:tc>
      </w:tr>
      <w:tr>
        <w:tblPrEx>
          <w:tblCellMar>
            <w:top w:w="0" w:type="dxa"/>
            <w:left w:w="108" w:type="dxa"/>
            <w:bottom w:w="0" w:type="dxa"/>
            <w:right w:w="108" w:type="dxa"/>
          </w:tblCellMar>
          <w:tblPrExChange w:id="2293" w:author="刘伟杰 [2]" w:date="2025-02-12T11:17:09Z">
            <w:tblPrEx>
              <w:tblCellMar>
                <w:top w:w="0" w:type="dxa"/>
                <w:left w:w="108" w:type="dxa"/>
                <w:bottom w:w="0" w:type="dxa"/>
                <w:right w:w="108" w:type="dxa"/>
              </w:tblCellMar>
            </w:tblPrEx>
          </w:tblPrExChange>
        </w:tblPrEx>
        <w:trPr>
          <w:gridAfter w:val="1"/>
          <w:wAfter w:w="730" w:type="dxa"/>
          <w:trHeight w:val="1080" w:hRule="atLeast"/>
          <w:jc w:val="center"/>
          <w:del w:id="2292" w:author="刘伟杰 [2]" w:date="2025-02-12T11:13:50Z"/>
          <w:trPrChange w:id="2293" w:author="刘伟杰 [2]" w:date="2025-02-12T11:17:09Z">
            <w:trPr>
              <w:gridAfter w:val="1"/>
              <w:wAfter w:w="730" w:type="dxa"/>
              <w:trHeight w:val="1080" w:hRule="atLeast"/>
              <w:jc w:val="center"/>
            </w:trPr>
          </w:trPrChange>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Change w:id="2294" w:author="刘伟杰 [2]" w:date="2025-02-12T11:17:09Z">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tcPrChange>
          </w:tcPr>
          <w:p>
            <w:pPr>
              <w:widowControl/>
              <w:adjustRightInd w:val="0"/>
              <w:snapToGrid w:val="0"/>
              <w:spacing w:line="600" w:lineRule="exact"/>
              <w:jc w:val="left"/>
              <w:textAlignment w:val="auto"/>
              <w:rPr>
                <w:del w:id="2296" w:author="刘伟杰 [2]" w:date="2025-02-12T11:13:50Z"/>
                <w:rFonts w:hint="eastAsia" w:ascii="仿宋_GB2312" w:eastAsia="仿宋_GB2312" w:hAnsiTheme="minorHAnsi" w:cstheme="minorBidi"/>
                <w:b w:val="0"/>
                <w:bCs w:val="0"/>
                <w:color w:val="auto"/>
                <w:sz w:val="28"/>
                <w:szCs w:val="28"/>
                <w:rPrChange w:id="2297" w:author="刘伟杰 [2]" w:date="2025-02-12T11:17:05Z">
                  <w:rPr>
                    <w:del w:id="2298" w:author="刘伟杰 [2]" w:date="2025-02-12T11:13:50Z"/>
                    <w:rFonts w:ascii="微软雅黑" w:hAnsi="微软雅黑" w:eastAsia="微软雅黑" w:cs="微软雅黑"/>
                    <w:b/>
                    <w:bCs/>
                    <w:color w:val="000000"/>
                    <w:sz w:val="20"/>
                    <w:szCs w:val="20"/>
                  </w:rPr>
                </w:rPrChange>
              </w:rPr>
              <w:pPrChange w:id="2295" w:author="刘伟杰 [2]" w:date="2025-02-12T11:17:05Z">
                <w:pPr>
                  <w:widowControl/>
                  <w:jc w:val="center"/>
                  <w:textAlignment w:val="bottom"/>
                </w:pPr>
              </w:pPrChange>
            </w:pPr>
            <w:del w:id="2299" w:author="刘伟杰 [2]" w:date="2025-02-12T11:13:50Z">
              <w:r>
                <w:rPr>
                  <w:rFonts w:hint="eastAsia" w:ascii="仿宋_GB2312" w:eastAsia="仿宋_GB2312" w:hAnsiTheme="minorHAnsi" w:cstheme="minorBidi"/>
                  <w:b w:val="0"/>
                  <w:bCs w:val="0"/>
                  <w:color w:val="auto"/>
                  <w:kern w:val="2"/>
                  <w:sz w:val="28"/>
                  <w:szCs w:val="28"/>
                  <w:lang w:bidi="ar"/>
                  <w:rPrChange w:id="2300" w:author="刘伟杰 [2]" w:date="2025-02-12T11:17:05Z">
                    <w:rPr>
                      <w:rFonts w:hint="eastAsia" w:ascii="微软雅黑" w:hAnsi="微软雅黑" w:eastAsia="微软雅黑" w:cs="微软雅黑"/>
                      <w:b/>
                      <w:bCs/>
                      <w:color w:val="000000"/>
                      <w:kern w:val="0"/>
                      <w:sz w:val="20"/>
                      <w:szCs w:val="20"/>
                      <w:lang w:bidi="ar"/>
                    </w:rPr>
                  </w:rPrChange>
                </w:rPr>
                <w:delText>1_25</w:delText>
              </w:r>
            </w:del>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301" w:author="刘伟杰 [2]" w:date="2025-02-12T11:17:09Z">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2303" w:author="刘伟杰 [2]" w:date="2025-02-12T11:13:50Z"/>
                <w:rFonts w:hint="eastAsia" w:ascii="仿宋_GB2312" w:eastAsia="仿宋_GB2312" w:hAnsiTheme="minorHAnsi" w:cstheme="minorBidi"/>
                <w:b w:val="0"/>
                <w:bCs w:val="0"/>
                <w:color w:val="auto"/>
                <w:sz w:val="28"/>
                <w:szCs w:val="28"/>
                <w:rPrChange w:id="2304" w:author="刘伟杰 [2]" w:date="2025-02-12T11:17:05Z">
                  <w:rPr>
                    <w:del w:id="2305" w:author="刘伟杰 [2]" w:date="2025-02-12T11:13:50Z"/>
                    <w:rFonts w:ascii="微软雅黑" w:hAnsi="微软雅黑" w:eastAsia="微软雅黑" w:cs="微软雅黑"/>
                    <w:b/>
                    <w:bCs/>
                    <w:color w:val="000000"/>
                    <w:sz w:val="20"/>
                    <w:szCs w:val="20"/>
                  </w:rPr>
                </w:rPrChange>
              </w:rPr>
              <w:pPrChange w:id="2302" w:author="刘伟杰 [2]" w:date="2025-02-12T11:17:05Z">
                <w:pPr>
                  <w:widowControl/>
                  <w:jc w:val="center"/>
                  <w:textAlignment w:val="center"/>
                </w:pPr>
              </w:pPrChange>
            </w:pPr>
            <w:del w:id="2306" w:author="刘伟杰 [2]" w:date="2025-02-12T11:13:50Z">
              <w:r>
                <w:rPr>
                  <w:rFonts w:hint="eastAsia" w:ascii="仿宋_GB2312" w:eastAsia="仿宋_GB2312" w:hAnsiTheme="minorHAnsi" w:cstheme="minorBidi"/>
                  <w:b w:val="0"/>
                  <w:bCs w:val="0"/>
                  <w:color w:val="auto"/>
                  <w:kern w:val="2"/>
                  <w:sz w:val="28"/>
                  <w:szCs w:val="28"/>
                  <w:lang w:bidi="ar"/>
                  <w:rPrChange w:id="2307" w:author="刘伟杰 [2]" w:date="2025-02-12T11:17:05Z">
                    <w:rPr>
                      <w:rFonts w:hint="eastAsia" w:ascii="微软雅黑" w:hAnsi="微软雅黑" w:eastAsia="微软雅黑" w:cs="微软雅黑"/>
                      <w:b/>
                      <w:bCs/>
                      <w:color w:val="000000"/>
                      <w:kern w:val="0"/>
                      <w:sz w:val="20"/>
                      <w:szCs w:val="20"/>
                      <w:lang w:bidi="ar"/>
                    </w:rPr>
                  </w:rPrChange>
                </w:rPr>
                <w:delText>室外机柜</w:delText>
              </w:r>
            </w:del>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Change w:id="2308" w:author="刘伟杰 [2]" w:date="2025-02-12T11:17:09Z">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2310" w:author="刘伟杰 [2]" w:date="2025-02-12T11:13:50Z"/>
                <w:rFonts w:hint="eastAsia" w:ascii="仿宋_GB2312" w:eastAsia="仿宋_GB2312" w:hAnsiTheme="minorHAnsi" w:cstheme="minorBidi"/>
                <w:color w:val="auto"/>
                <w:sz w:val="28"/>
                <w:szCs w:val="28"/>
                <w:rPrChange w:id="2311" w:author="刘伟杰 [2]" w:date="2025-02-12T11:17:05Z">
                  <w:rPr>
                    <w:del w:id="2312" w:author="刘伟杰 [2]" w:date="2025-02-12T11:13:50Z"/>
                    <w:rFonts w:ascii="微软雅黑" w:hAnsi="微软雅黑" w:eastAsia="微软雅黑" w:cs="微软雅黑"/>
                    <w:color w:val="000000"/>
                    <w:sz w:val="18"/>
                    <w:szCs w:val="18"/>
                  </w:rPr>
                </w:rPrChange>
              </w:rPr>
              <w:pPrChange w:id="2309" w:author="刘伟杰 [2]" w:date="2025-02-12T11:17:05Z">
                <w:pPr>
                  <w:widowControl/>
                  <w:jc w:val="center"/>
                  <w:textAlignment w:val="center"/>
                </w:pPr>
              </w:pPrChange>
            </w:pPr>
            <w:del w:id="2313" w:author="刘伟杰 [2]" w:date="2025-02-12T11:13:50Z">
              <w:r>
                <w:rPr>
                  <w:rFonts w:hint="eastAsia" w:ascii="仿宋_GB2312" w:eastAsia="仿宋_GB2312" w:hAnsiTheme="minorHAnsi" w:cstheme="minorBidi"/>
                  <w:color w:val="auto"/>
                  <w:kern w:val="2"/>
                  <w:sz w:val="28"/>
                  <w:szCs w:val="28"/>
                  <w:lang w:bidi="ar"/>
                  <w:rPrChange w:id="2314" w:author="刘伟杰 [2]" w:date="2025-02-12T11:17:05Z">
                    <w:rPr>
                      <w:rFonts w:hint="eastAsia" w:ascii="微软雅黑" w:hAnsi="微软雅黑" w:eastAsia="微软雅黑" w:cs="微软雅黑"/>
                      <w:color w:val="000000"/>
                      <w:kern w:val="0"/>
                      <w:sz w:val="18"/>
                      <w:szCs w:val="18"/>
                      <w:lang w:bidi="ar"/>
                    </w:rPr>
                  </w:rPrChange>
                </w:rPr>
                <w:delText>8</w:delText>
              </w:r>
            </w:del>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Change w:id="2315" w:author="刘伟杰 [2]" w:date="2025-02-12T11:17:09Z">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2317" w:author="刘伟杰 [2]" w:date="2025-02-12T11:13:50Z"/>
                <w:rFonts w:hint="eastAsia" w:ascii="仿宋_GB2312" w:eastAsia="仿宋_GB2312" w:hAnsiTheme="minorHAnsi" w:cstheme="minorBidi"/>
                <w:color w:val="auto"/>
                <w:sz w:val="28"/>
                <w:szCs w:val="28"/>
                <w:rPrChange w:id="2318" w:author="刘伟杰 [2]" w:date="2025-02-12T11:17:05Z">
                  <w:rPr>
                    <w:del w:id="2319" w:author="刘伟杰 [2]" w:date="2025-02-12T11:13:50Z"/>
                    <w:rFonts w:ascii="微软雅黑" w:hAnsi="微软雅黑" w:eastAsia="微软雅黑" w:cs="微软雅黑"/>
                    <w:color w:val="000000"/>
                    <w:sz w:val="18"/>
                    <w:szCs w:val="18"/>
                  </w:rPr>
                </w:rPrChange>
              </w:rPr>
              <w:pPrChange w:id="2316" w:author="刘伟杰 [2]" w:date="2025-02-12T11:17:05Z">
                <w:pPr>
                  <w:widowControl/>
                  <w:jc w:val="center"/>
                  <w:textAlignment w:val="center"/>
                </w:pPr>
              </w:pPrChange>
            </w:pPr>
            <w:del w:id="2320" w:author="刘伟杰 [2]" w:date="2025-02-12T11:13:50Z">
              <w:r>
                <w:rPr>
                  <w:rFonts w:hint="eastAsia" w:ascii="仿宋_GB2312" w:eastAsia="仿宋_GB2312" w:hAnsiTheme="minorHAnsi" w:cstheme="minorBidi"/>
                  <w:color w:val="auto"/>
                  <w:kern w:val="2"/>
                  <w:sz w:val="28"/>
                  <w:szCs w:val="28"/>
                  <w:lang w:bidi="ar"/>
                  <w:rPrChange w:id="2321" w:author="刘伟杰 [2]" w:date="2025-02-12T11:17:05Z">
                    <w:rPr>
                      <w:rFonts w:hint="eastAsia" w:ascii="微软雅黑" w:hAnsi="微软雅黑" w:eastAsia="微软雅黑" w:cs="微软雅黑"/>
                      <w:color w:val="000000"/>
                      <w:kern w:val="0"/>
                      <w:sz w:val="18"/>
                      <w:szCs w:val="18"/>
                      <w:lang w:bidi="ar"/>
                    </w:rPr>
                  </w:rPrChange>
                </w:rPr>
                <w:delText>套</w:delText>
              </w:r>
            </w:del>
          </w:p>
        </w:tc>
        <w:tc>
          <w:tcPr>
            <w:tcW w:w="4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322" w:author="刘伟杰 [2]" w:date="2025-02-12T11:17:09Z">
              <w:tcPr>
                <w:tcW w:w="4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adjustRightInd w:val="0"/>
              <w:snapToGrid w:val="0"/>
              <w:spacing w:line="600" w:lineRule="exact"/>
              <w:jc w:val="left"/>
              <w:rPr>
                <w:del w:id="2324" w:author="刘伟杰 [2]" w:date="2025-02-12T11:13:50Z"/>
                <w:rFonts w:hint="eastAsia" w:ascii="仿宋_GB2312" w:eastAsia="仿宋_GB2312" w:hAnsiTheme="minorHAnsi" w:cstheme="minorBidi"/>
                <w:color w:val="auto"/>
                <w:sz w:val="28"/>
                <w:szCs w:val="28"/>
                <w:rPrChange w:id="2325" w:author="刘伟杰 [2]" w:date="2025-02-12T11:17:05Z">
                  <w:rPr>
                    <w:del w:id="2326" w:author="刘伟杰 [2]" w:date="2025-02-12T11:13:50Z"/>
                    <w:rFonts w:ascii="微软雅黑" w:hAnsi="微软雅黑" w:eastAsia="微软雅黑" w:cs="微软雅黑"/>
                    <w:color w:val="000000"/>
                    <w:sz w:val="18"/>
                    <w:szCs w:val="18"/>
                  </w:rPr>
                </w:rPrChange>
              </w:rPr>
              <w:pPrChange w:id="2323" w:author="刘伟杰 [2]" w:date="2025-02-12T11:17:05Z">
                <w:pPr>
                  <w:jc w:val="center"/>
                </w:pPr>
              </w:pPrChange>
            </w:pPr>
            <w:ins w:id="2327" w:author="刘伟杰" w:date="2024-01-30T10:56:00Z">
              <w:del w:id="2328" w:author="刘伟杰 [2]" w:date="2025-02-12T11:13:50Z">
                <w:r>
                  <w:rPr>
                    <w:rFonts w:hint="eastAsia" w:ascii="仿宋_GB2312" w:eastAsia="仿宋_GB2312" w:hAnsiTheme="minorHAnsi" w:cstheme="minorBidi"/>
                    <w:color w:val="auto"/>
                    <w:sz w:val="28"/>
                    <w:szCs w:val="28"/>
                    <w:rPrChange w:id="2329" w:author="刘伟杰 [2]" w:date="2025-02-12T11:17:05Z">
                      <w:rPr>
                        <w:rFonts w:hint="eastAsia" w:ascii="微软雅黑" w:hAnsi="微软雅黑" w:eastAsia="微软雅黑" w:cs="微软雅黑"/>
                        <w:color w:val="000000"/>
                        <w:sz w:val="18"/>
                        <w:szCs w:val="18"/>
                      </w:rPr>
                    </w:rPrChange>
                  </w:rPr>
                  <w:delText>室外防水机柜，机柜尺寸：600mm*600mm*1200mm；镀锌钢板材质，防水等级为≦IP55</w:delText>
                </w:r>
              </w:del>
            </w:ins>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2330" w:author="刘伟杰 [2]" w:date="2025-02-12T11:17:09Z">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adjustRightInd w:val="0"/>
              <w:snapToGrid w:val="0"/>
              <w:spacing w:line="600" w:lineRule="exact"/>
              <w:jc w:val="left"/>
              <w:rPr>
                <w:del w:id="2332" w:author="刘伟杰 [2]" w:date="2025-02-12T11:13:50Z"/>
                <w:rFonts w:hint="eastAsia" w:ascii="仿宋_GB2312" w:eastAsia="仿宋_GB2312" w:hAnsiTheme="minorHAnsi" w:cstheme="minorBidi"/>
                <w:color w:val="auto"/>
                <w:sz w:val="28"/>
                <w:szCs w:val="28"/>
                <w:rPrChange w:id="2333" w:author="刘伟杰 [2]" w:date="2025-02-12T11:17:05Z">
                  <w:rPr>
                    <w:del w:id="2334" w:author="刘伟杰 [2]" w:date="2025-02-12T11:13:50Z"/>
                    <w:rFonts w:ascii="微软雅黑" w:hAnsi="微软雅黑" w:eastAsia="微软雅黑" w:cs="微软雅黑"/>
                    <w:color w:val="000000"/>
                    <w:sz w:val="24"/>
                    <w:szCs w:val="24"/>
                  </w:rPr>
                </w:rPrChange>
              </w:rPr>
              <w:pPrChange w:id="2331" w:author="刘伟杰 [2]" w:date="2025-02-12T11:17:05Z">
                <w:pPr>
                  <w:jc w:val="center"/>
                </w:pPr>
              </w:pPrChange>
            </w:pPr>
          </w:p>
        </w:tc>
      </w:tr>
      <w:tr>
        <w:tblPrEx>
          <w:tblCellMar>
            <w:top w:w="0" w:type="dxa"/>
            <w:left w:w="108" w:type="dxa"/>
            <w:bottom w:w="0" w:type="dxa"/>
            <w:right w:w="108" w:type="dxa"/>
          </w:tblCellMar>
          <w:tblPrExChange w:id="2336" w:author="刘伟杰 [2]" w:date="2025-02-12T11:17:09Z">
            <w:tblPrEx>
              <w:tblCellMar>
                <w:top w:w="0" w:type="dxa"/>
                <w:left w:w="108" w:type="dxa"/>
                <w:bottom w:w="0" w:type="dxa"/>
                <w:right w:w="108" w:type="dxa"/>
              </w:tblCellMar>
            </w:tblPrEx>
          </w:tblPrExChange>
        </w:tblPrEx>
        <w:trPr>
          <w:gridAfter w:val="1"/>
          <w:wAfter w:w="730" w:type="dxa"/>
          <w:trHeight w:val="1080" w:hRule="atLeast"/>
          <w:jc w:val="center"/>
          <w:del w:id="2335" w:author="刘伟杰 [2]" w:date="2025-02-12T11:13:50Z"/>
          <w:trPrChange w:id="2336" w:author="刘伟杰 [2]" w:date="2025-02-12T11:17:09Z">
            <w:trPr>
              <w:gridAfter w:val="1"/>
              <w:wAfter w:w="730" w:type="dxa"/>
              <w:trHeight w:val="1080" w:hRule="atLeast"/>
              <w:jc w:val="center"/>
            </w:trPr>
          </w:trPrChange>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Change w:id="2337" w:author="刘伟杰 [2]" w:date="2025-02-12T11:17:09Z">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tcPrChange>
          </w:tcPr>
          <w:p>
            <w:pPr>
              <w:widowControl/>
              <w:adjustRightInd w:val="0"/>
              <w:snapToGrid w:val="0"/>
              <w:spacing w:line="600" w:lineRule="exact"/>
              <w:jc w:val="left"/>
              <w:textAlignment w:val="auto"/>
              <w:rPr>
                <w:del w:id="2339" w:author="刘伟杰 [2]" w:date="2025-02-12T11:13:50Z"/>
                <w:rFonts w:hint="eastAsia" w:ascii="仿宋_GB2312" w:eastAsia="仿宋_GB2312" w:hAnsiTheme="minorHAnsi" w:cstheme="minorBidi"/>
                <w:b w:val="0"/>
                <w:bCs w:val="0"/>
                <w:color w:val="auto"/>
                <w:sz w:val="28"/>
                <w:szCs w:val="28"/>
                <w:rPrChange w:id="2340" w:author="刘伟杰 [2]" w:date="2025-02-12T11:17:05Z">
                  <w:rPr>
                    <w:del w:id="2341" w:author="刘伟杰 [2]" w:date="2025-02-12T11:13:50Z"/>
                    <w:rFonts w:ascii="微软雅黑" w:hAnsi="微软雅黑" w:eastAsia="微软雅黑" w:cs="微软雅黑"/>
                    <w:b/>
                    <w:bCs/>
                    <w:color w:val="000000"/>
                    <w:sz w:val="20"/>
                    <w:szCs w:val="20"/>
                  </w:rPr>
                </w:rPrChange>
              </w:rPr>
              <w:pPrChange w:id="2338" w:author="刘伟杰 [2]" w:date="2025-02-12T11:17:05Z">
                <w:pPr>
                  <w:widowControl/>
                  <w:jc w:val="center"/>
                  <w:textAlignment w:val="bottom"/>
                </w:pPr>
              </w:pPrChange>
            </w:pPr>
            <w:del w:id="2342" w:author="刘伟杰 [2]" w:date="2025-02-12T11:13:50Z">
              <w:r>
                <w:rPr>
                  <w:rFonts w:hint="eastAsia" w:ascii="仿宋_GB2312" w:eastAsia="仿宋_GB2312" w:hAnsiTheme="minorHAnsi" w:cstheme="minorBidi"/>
                  <w:b w:val="0"/>
                  <w:bCs w:val="0"/>
                  <w:color w:val="auto"/>
                  <w:kern w:val="2"/>
                  <w:sz w:val="28"/>
                  <w:szCs w:val="28"/>
                  <w:lang w:bidi="ar"/>
                  <w:rPrChange w:id="2343" w:author="刘伟杰 [2]" w:date="2025-02-12T11:17:05Z">
                    <w:rPr>
                      <w:rFonts w:hint="eastAsia" w:ascii="微软雅黑" w:hAnsi="微软雅黑" w:eastAsia="微软雅黑" w:cs="微软雅黑"/>
                      <w:b/>
                      <w:bCs/>
                      <w:color w:val="000000"/>
                      <w:kern w:val="0"/>
                      <w:sz w:val="20"/>
                      <w:szCs w:val="20"/>
                      <w:lang w:bidi="ar"/>
                    </w:rPr>
                  </w:rPrChange>
                </w:rPr>
                <w:delText>1_26</w:delText>
              </w:r>
            </w:del>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344" w:author="刘伟杰 [2]" w:date="2025-02-12T11:17:09Z">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2346" w:author="刘伟杰 [2]" w:date="2025-02-12T11:13:50Z"/>
                <w:rFonts w:hint="eastAsia" w:ascii="仿宋_GB2312" w:eastAsia="仿宋_GB2312" w:hAnsiTheme="minorHAnsi" w:cstheme="minorBidi"/>
                <w:b w:val="0"/>
                <w:bCs w:val="0"/>
                <w:color w:val="auto"/>
                <w:sz w:val="28"/>
                <w:szCs w:val="28"/>
                <w:rPrChange w:id="2347" w:author="刘伟杰 [2]" w:date="2025-02-12T11:17:05Z">
                  <w:rPr>
                    <w:del w:id="2348" w:author="刘伟杰 [2]" w:date="2025-02-12T11:13:50Z"/>
                    <w:rFonts w:ascii="微软雅黑" w:hAnsi="微软雅黑" w:eastAsia="微软雅黑" w:cs="微软雅黑"/>
                    <w:b/>
                    <w:bCs/>
                    <w:color w:val="000000"/>
                    <w:sz w:val="20"/>
                    <w:szCs w:val="20"/>
                  </w:rPr>
                </w:rPrChange>
              </w:rPr>
              <w:pPrChange w:id="2345" w:author="刘伟杰 [2]" w:date="2025-02-12T11:17:05Z">
                <w:pPr>
                  <w:widowControl/>
                  <w:jc w:val="center"/>
                  <w:textAlignment w:val="center"/>
                </w:pPr>
              </w:pPrChange>
            </w:pPr>
            <w:del w:id="2349" w:author="刘伟杰 [2]" w:date="2025-02-12T11:13:50Z">
              <w:r>
                <w:rPr>
                  <w:rFonts w:hint="eastAsia" w:ascii="仿宋_GB2312" w:eastAsia="仿宋_GB2312" w:hAnsiTheme="minorHAnsi" w:cstheme="minorBidi"/>
                  <w:b w:val="0"/>
                  <w:bCs w:val="0"/>
                  <w:color w:val="auto"/>
                  <w:kern w:val="2"/>
                  <w:sz w:val="28"/>
                  <w:szCs w:val="28"/>
                  <w:lang w:bidi="ar"/>
                  <w:rPrChange w:id="2350" w:author="刘伟杰 [2]" w:date="2025-02-12T11:17:05Z">
                    <w:rPr>
                      <w:rFonts w:hint="eastAsia" w:ascii="微软雅黑" w:hAnsi="微软雅黑" w:eastAsia="微软雅黑" w:cs="微软雅黑"/>
                      <w:b/>
                      <w:bCs/>
                      <w:color w:val="000000"/>
                      <w:kern w:val="0"/>
                      <w:sz w:val="20"/>
                      <w:szCs w:val="20"/>
                      <w:lang w:bidi="ar"/>
                    </w:rPr>
                  </w:rPrChange>
                </w:rPr>
                <w:delText>立杆</w:delText>
              </w:r>
            </w:del>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Change w:id="2351" w:author="刘伟杰 [2]" w:date="2025-02-12T11:17:09Z">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2353" w:author="刘伟杰 [2]" w:date="2025-02-12T11:13:50Z"/>
                <w:rFonts w:hint="eastAsia" w:ascii="仿宋_GB2312" w:eastAsia="仿宋_GB2312" w:hAnsiTheme="minorHAnsi" w:cstheme="minorBidi"/>
                <w:color w:val="auto"/>
                <w:sz w:val="28"/>
                <w:szCs w:val="28"/>
                <w:rPrChange w:id="2354" w:author="刘伟杰 [2]" w:date="2025-02-12T11:17:05Z">
                  <w:rPr>
                    <w:del w:id="2355" w:author="刘伟杰 [2]" w:date="2025-02-12T11:13:50Z"/>
                    <w:rFonts w:ascii="微软雅黑" w:hAnsi="微软雅黑" w:eastAsia="微软雅黑" w:cs="微软雅黑"/>
                    <w:color w:val="000000"/>
                    <w:sz w:val="18"/>
                    <w:szCs w:val="18"/>
                  </w:rPr>
                </w:rPrChange>
              </w:rPr>
              <w:pPrChange w:id="2352" w:author="刘伟杰 [2]" w:date="2025-02-12T11:17:05Z">
                <w:pPr>
                  <w:widowControl/>
                  <w:jc w:val="center"/>
                  <w:textAlignment w:val="center"/>
                </w:pPr>
              </w:pPrChange>
            </w:pPr>
            <w:del w:id="2356" w:author="刘伟杰 [2]" w:date="2025-02-12T11:13:50Z">
              <w:r>
                <w:rPr>
                  <w:rFonts w:hint="eastAsia" w:ascii="仿宋_GB2312" w:eastAsia="仿宋_GB2312" w:hAnsiTheme="minorHAnsi" w:cstheme="minorBidi"/>
                  <w:color w:val="auto"/>
                  <w:kern w:val="2"/>
                  <w:sz w:val="28"/>
                  <w:szCs w:val="28"/>
                  <w:lang w:bidi="ar"/>
                  <w:rPrChange w:id="2357" w:author="刘伟杰 [2]" w:date="2025-02-12T11:17:05Z">
                    <w:rPr>
                      <w:rFonts w:hint="eastAsia" w:ascii="微软雅黑" w:hAnsi="微软雅黑" w:eastAsia="微软雅黑" w:cs="微软雅黑"/>
                      <w:color w:val="000000"/>
                      <w:kern w:val="0"/>
                      <w:sz w:val="18"/>
                      <w:szCs w:val="18"/>
                      <w:lang w:bidi="ar"/>
                    </w:rPr>
                  </w:rPrChange>
                </w:rPr>
                <w:delText>8</w:delText>
              </w:r>
            </w:del>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Change w:id="2358" w:author="刘伟杰 [2]" w:date="2025-02-12T11:17:09Z">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adjustRightInd w:val="0"/>
              <w:snapToGrid w:val="0"/>
              <w:spacing w:line="600" w:lineRule="exact"/>
              <w:jc w:val="left"/>
              <w:textAlignment w:val="auto"/>
              <w:rPr>
                <w:del w:id="2360" w:author="刘伟杰 [2]" w:date="2025-02-12T11:13:50Z"/>
                <w:rFonts w:hint="eastAsia" w:ascii="仿宋_GB2312" w:eastAsia="仿宋_GB2312" w:hAnsiTheme="minorHAnsi" w:cstheme="minorBidi"/>
                <w:color w:val="auto"/>
                <w:sz w:val="28"/>
                <w:szCs w:val="28"/>
                <w:rPrChange w:id="2361" w:author="刘伟杰 [2]" w:date="2025-02-12T11:17:05Z">
                  <w:rPr>
                    <w:del w:id="2362" w:author="刘伟杰 [2]" w:date="2025-02-12T11:13:50Z"/>
                    <w:rFonts w:ascii="微软雅黑" w:hAnsi="微软雅黑" w:eastAsia="微软雅黑" w:cs="微软雅黑"/>
                    <w:color w:val="000000"/>
                    <w:sz w:val="18"/>
                    <w:szCs w:val="18"/>
                  </w:rPr>
                </w:rPrChange>
              </w:rPr>
              <w:pPrChange w:id="2359" w:author="刘伟杰 [2]" w:date="2025-02-12T11:17:05Z">
                <w:pPr>
                  <w:widowControl/>
                  <w:jc w:val="center"/>
                  <w:textAlignment w:val="center"/>
                </w:pPr>
              </w:pPrChange>
            </w:pPr>
            <w:del w:id="2363" w:author="刘伟杰 [2]" w:date="2025-02-12T11:13:50Z">
              <w:r>
                <w:rPr>
                  <w:rFonts w:hint="eastAsia" w:ascii="仿宋_GB2312" w:eastAsia="仿宋_GB2312" w:hAnsiTheme="minorHAnsi" w:cstheme="minorBidi"/>
                  <w:color w:val="auto"/>
                  <w:kern w:val="2"/>
                  <w:sz w:val="28"/>
                  <w:szCs w:val="28"/>
                  <w:lang w:bidi="ar"/>
                  <w:rPrChange w:id="2364" w:author="刘伟杰 [2]" w:date="2025-02-12T11:17:05Z">
                    <w:rPr>
                      <w:rFonts w:hint="eastAsia" w:ascii="微软雅黑" w:hAnsi="微软雅黑" w:eastAsia="微软雅黑" w:cs="微软雅黑"/>
                      <w:color w:val="000000"/>
                      <w:kern w:val="0"/>
                      <w:sz w:val="18"/>
                      <w:szCs w:val="18"/>
                      <w:lang w:bidi="ar"/>
                    </w:rPr>
                  </w:rPrChange>
                </w:rPr>
                <w:delText>套</w:delText>
              </w:r>
            </w:del>
          </w:p>
        </w:tc>
        <w:tc>
          <w:tcPr>
            <w:tcW w:w="4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365" w:author="刘伟杰 [2]" w:date="2025-02-12T11:17:09Z">
              <w:tcPr>
                <w:tcW w:w="4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adjustRightInd w:val="0"/>
              <w:snapToGrid w:val="0"/>
              <w:spacing w:line="600" w:lineRule="exact"/>
              <w:jc w:val="left"/>
              <w:rPr>
                <w:del w:id="2367" w:author="刘伟杰 [2]" w:date="2025-02-12T11:13:50Z"/>
                <w:rFonts w:hint="eastAsia" w:ascii="仿宋_GB2312" w:eastAsia="仿宋_GB2312" w:hAnsiTheme="minorHAnsi" w:cstheme="minorBidi"/>
                <w:color w:val="auto"/>
                <w:sz w:val="28"/>
                <w:szCs w:val="28"/>
                <w:rPrChange w:id="2368" w:author="刘伟杰 [2]" w:date="2025-02-12T11:17:05Z">
                  <w:rPr>
                    <w:del w:id="2369" w:author="刘伟杰 [2]" w:date="2025-02-12T11:13:50Z"/>
                    <w:rFonts w:ascii="微软雅黑" w:hAnsi="微软雅黑" w:eastAsia="微软雅黑" w:cs="微软雅黑"/>
                    <w:color w:val="000000"/>
                    <w:sz w:val="18"/>
                    <w:szCs w:val="18"/>
                  </w:rPr>
                </w:rPrChange>
              </w:rPr>
              <w:pPrChange w:id="2366" w:author="刘伟杰 [2]" w:date="2025-02-12T11:17:05Z">
                <w:pPr>
                  <w:jc w:val="center"/>
                </w:pPr>
              </w:pPrChange>
            </w:pPr>
            <w:ins w:id="2370" w:author="刘伟杰" w:date="2024-01-30T10:56:00Z">
              <w:del w:id="2371" w:author="刘伟杰 [2]" w:date="2025-02-12T11:13:50Z">
                <w:r>
                  <w:rPr>
                    <w:rFonts w:hint="eastAsia" w:ascii="仿宋_GB2312" w:eastAsia="仿宋_GB2312" w:hAnsiTheme="minorHAnsi" w:cstheme="minorBidi"/>
                    <w:color w:val="auto"/>
                    <w:sz w:val="28"/>
                    <w:szCs w:val="28"/>
                    <w:rPrChange w:id="2372" w:author="刘伟杰 [2]" w:date="2025-02-12T11:17:05Z">
                      <w:rPr>
                        <w:rFonts w:hint="eastAsia" w:ascii="微软雅黑" w:hAnsi="微软雅黑" w:eastAsia="微软雅黑" w:cs="微软雅黑"/>
                        <w:color w:val="000000"/>
                        <w:sz w:val="18"/>
                        <w:szCs w:val="18"/>
                      </w:rPr>
                    </w:rPrChange>
                  </w:rPr>
                  <w:delText>立杆的规格：热镀锌钢管，预留装监控横臂，3.5米圆杆+地笼，直径：115-90mm，厚度3mm，避雷针定做防雷。</w:delText>
                </w:r>
              </w:del>
            </w:ins>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2373" w:author="刘伟杰 [2]" w:date="2025-02-12T11:17:09Z">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adjustRightInd w:val="0"/>
              <w:snapToGrid w:val="0"/>
              <w:spacing w:line="600" w:lineRule="exact"/>
              <w:jc w:val="left"/>
              <w:rPr>
                <w:del w:id="2375" w:author="刘伟杰 [2]" w:date="2025-02-12T11:13:50Z"/>
                <w:rFonts w:hint="eastAsia" w:ascii="仿宋_GB2312" w:eastAsia="仿宋_GB2312" w:hAnsiTheme="minorHAnsi" w:cstheme="minorBidi"/>
                <w:color w:val="auto"/>
                <w:sz w:val="28"/>
                <w:szCs w:val="28"/>
                <w:rPrChange w:id="2376" w:author="刘伟杰 [2]" w:date="2025-02-12T11:17:05Z">
                  <w:rPr>
                    <w:del w:id="2377" w:author="刘伟杰 [2]" w:date="2025-02-12T11:13:50Z"/>
                    <w:rFonts w:ascii="微软雅黑" w:hAnsi="微软雅黑" w:eastAsia="微软雅黑" w:cs="微软雅黑"/>
                    <w:color w:val="000000"/>
                    <w:sz w:val="24"/>
                    <w:szCs w:val="24"/>
                  </w:rPr>
                </w:rPrChange>
              </w:rPr>
              <w:pPrChange w:id="2374" w:author="刘伟杰 [2]" w:date="2025-02-12T11:17:05Z">
                <w:pPr>
                  <w:jc w:val="center"/>
                </w:pPr>
              </w:pPrChange>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Change w:id="2379" w:author="刘伟杰 [2]" w:date="2025-02-13T09:04:50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blPrExChange>
        </w:tblPrEx>
        <w:trPr>
          <w:trHeight w:val="726" w:hRule="atLeast"/>
          <w:jc w:val="center"/>
          <w:ins w:id="2378" w:author="刘伟杰 [2]" w:date="2025-02-12T11:17:00Z"/>
          <w:trPrChange w:id="2379" w:author="刘伟杰 [2]" w:date="2025-02-13T09:04:50Z">
            <w:trPr>
              <w:trHeight w:val="726" w:hRule="atLeast"/>
              <w:jc w:val="center"/>
            </w:trPr>
          </w:trPrChange>
        </w:trPr>
        <w:tc>
          <w:tcPr>
            <w:tcW w:w="1501" w:type="dxa"/>
            <w:gridSpan w:val="2"/>
            <w:vAlign w:val="center"/>
            <w:tcPrChange w:id="2380" w:author="刘伟杰 [2]" w:date="2025-02-13T09:04:50Z">
              <w:tcPr>
                <w:tcW w:w="3047" w:type="dxa"/>
                <w:gridSpan w:val="4"/>
                <w:vAlign w:val="center"/>
              </w:tcPr>
            </w:tcPrChange>
          </w:tcPr>
          <w:p>
            <w:pPr>
              <w:adjustRightInd w:val="0"/>
              <w:snapToGrid w:val="0"/>
              <w:spacing w:before="0" w:beforeLines="-2147483648" w:after="0" w:afterLines="-2147483648" w:line="600" w:lineRule="exact"/>
              <w:jc w:val="center"/>
              <w:rPr>
                <w:ins w:id="2382" w:author="刘伟杰 [2]" w:date="2025-02-12T11:17:00Z"/>
                <w:rFonts w:hint="eastAsia" w:ascii="仿宋_GB2312" w:eastAsia="仿宋_GB2312" w:hAnsiTheme="minorHAnsi" w:cstheme="minorBidi"/>
                <w:bCs w:val="0"/>
                <w:sz w:val="28"/>
                <w:szCs w:val="28"/>
                <w:rPrChange w:id="2383" w:author="刘伟杰 [2]" w:date="2025-02-12T11:17:05Z">
                  <w:rPr>
                    <w:ins w:id="2384" w:author="刘伟杰 [2]" w:date="2025-02-12T11:17:00Z"/>
                    <w:rFonts w:hint="eastAsia" w:ascii="仿宋_GB2312" w:hAnsi="仿宋_GB2312" w:eastAsia="仿宋_GB2312" w:cs="仿宋_GB2312"/>
                    <w:bCs/>
                    <w:sz w:val="32"/>
                    <w:szCs w:val="32"/>
                  </w:rPr>
                </w:rPrChange>
              </w:rPr>
              <w:pPrChange w:id="2381" w:author="刘伟杰 [2]" w:date="2025-02-12T11:17:13Z">
                <w:pPr>
                  <w:spacing w:before="62" w:beforeLines="20" w:after="62" w:afterLines="20"/>
                  <w:jc w:val="center"/>
                </w:pPr>
              </w:pPrChange>
            </w:pPr>
            <w:ins w:id="2385" w:author="刘伟杰 [2]" w:date="2025-02-12T11:17:00Z">
              <w:r>
                <w:rPr>
                  <w:rFonts w:hint="eastAsia" w:ascii="仿宋_GB2312" w:eastAsia="仿宋_GB2312" w:hAnsiTheme="minorHAnsi" w:cstheme="minorBidi"/>
                  <w:bCs w:val="0"/>
                  <w:sz w:val="28"/>
                  <w:szCs w:val="28"/>
                  <w:rPrChange w:id="2386" w:author="刘伟杰 [2]" w:date="2025-02-12T11:17:05Z">
                    <w:rPr>
                      <w:rFonts w:hint="eastAsia" w:ascii="仿宋_GB2312" w:hAnsi="仿宋_GB2312" w:eastAsia="仿宋_GB2312" w:cs="仿宋_GB2312"/>
                      <w:bCs/>
                      <w:sz w:val="32"/>
                      <w:szCs w:val="32"/>
                    </w:rPr>
                  </w:rPrChange>
                </w:rPr>
                <w:t>设备名称</w:t>
              </w:r>
            </w:ins>
          </w:p>
        </w:tc>
        <w:tc>
          <w:tcPr>
            <w:tcW w:w="1995" w:type="dxa"/>
            <w:gridSpan w:val="4"/>
            <w:vAlign w:val="center"/>
            <w:tcPrChange w:id="2387" w:author="刘伟杰 [2]" w:date="2025-02-13T09:04:50Z">
              <w:tcPr>
                <w:tcW w:w="2805" w:type="dxa"/>
                <w:gridSpan w:val="2"/>
                <w:vAlign w:val="center"/>
              </w:tcPr>
            </w:tcPrChange>
          </w:tcPr>
          <w:p>
            <w:pPr>
              <w:adjustRightInd w:val="0"/>
              <w:snapToGrid w:val="0"/>
              <w:spacing w:before="0" w:beforeLines="-2147483648" w:after="0" w:afterLines="-2147483648" w:line="600" w:lineRule="exact"/>
              <w:jc w:val="center"/>
              <w:rPr>
                <w:ins w:id="2389" w:author="刘伟杰 [2]" w:date="2025-02-12T11:17:00Z"/>
                <w:rFonts w:hint="eastAsia" w:ascii="仿宋_GB2312" w:eastAsia="仿宋_GB2312" w:hAnsiTheme="minorHAnsi" w:cstheme="minorBidi"/>
                <w:bCs w:val="0"/>
                <w:sz w:val="28"/>
                <w:szCs w:val="28"/>
                <w:rPrChange w:id="2390" w:author="刘伟杰 [2]" w:date="2025-02-12T11:17:05Z">
                  <w:rPr>
                    <w:ins w:id="2391" w:author="刘伟杰 [2]" w:date="2025-02-12T11:17:00Z"/>
                    <w:rFonts w:hint="eastAsia" w:ascii="仿宋_GB2312" w:hAnsi="仿宋_GB2312" w:eastAsia="仿宋_GB2312" w:cs="仿宋_GB2312"/>
                    <w:bCs/>
                    <w:sz w:val="32"/>
                    <w:szCs w:val="32"/>
                  </w:rPr>
                </w:rPrChange>
              </w:rPr>
              <w:pPrChange w:id="2388" w:author="刘伟杰 [2]" w:date="2025-02-12T11:17:13Z">
                <w:pPr>
                  <w:spacing w:before="62" w:beforeLines="20" w:after="62" w:afterLines="20"/>
                  <w:jc w:val="center"/>
                </w:pPr>
              </w:pPrChange>
            </w:pPr>
            <w:ins w:id="2392" w:author="刘伟杰 [2]" w:date="2025-02-12T11:17:00Z">
              <w:r>
                <w:rPr>
                  <w:rFonts w:hint="eastAsia" w:ascii="仿宋_GB2312" w:eastAsia="仿宋_GB2312" w:hAnsiTheme="minorHAnsi" w:cstheme="minorBidi"/>
                  <w:bCs w:val="0"/>
                  <w:sz w:val="28"/>
                  <w:szCs w:val="28"/>
                  <w:rPrChange w:id="2393" w:author="刘伟杰 [2]" w:date="2025-02-12T11:17:05Z">
                    <w:rPr>
                      <w:rFonts w:hint="eastAsia" w:ascii="仿宋_GB2312" w:hAnsi="仿宋_GB2312" w:eastAsia="仿宋_GB2312" w:cs="仿宋_GB2312"/>
                      <w:bCs/>
                      <w:sz w:val="32"/>
                      <w:szCs w:val="32"/>
                    </w:rPr>
                  </w:rPrChange>
                </w:rPr>
                <w:t>设备安装地点</w:t>
              </w:r>
            </w:ins>
          </w:p>
        </w:tc>
        <w:tc>
          <w:tcPr>
            <w:tcW w:w="1560" w:type="dxa"/>
            <w:vAlign w:val="center"/>
            <w:tcPrChange w:id="2394" w:author="刘伟杰 [2]" w:date="2025-02-13T09:04:50Z">
              <w:tcPr>
                <w:tcW w:w="2355" w:type="dxa"/>
                <w:gridSpan w:val="2"/>
                <w:vAlign w:val="center"/>
              </w:tcPr>
            </w:tcPrChange>
          </w:tcPr>
          <w:p>
            <w:pPr>
              <w:adjustRightInd w:val="0"/>
              <w:snapToGrid w:val="0"/>
              <w:spacing w:before="0" w:beforeLines="-2147483648" w:after="0" w:afterLines="-2147483648" w:line="600" w:lineRule="exact"/>
              <w:jc w:val="center"/>
              <w:rPr>
                <w:ins w:id="2396" w:author="刘伟杰 [2]" w:date="2025-02-12T11:17:00Z"/>
                <w:rFonts w:hint="eastAsia" w:ascii="仿宋_GB2312" w:eastAsia="仿宋_GB2312" w:hAnsiTheme="minorHAnsi" w:cstheme="minorBidi"/>
                <w:bCs w:val="0"/>
                <w:sz w:val="28"/>
                <w:szCs w:val="28"/>
                <w:lang w:val="en-US" w:eastAsia="zh-CN"/>
                <w:rPrChange w:id="2397" w:author="刘伟杰 [2]" w:date="2025-02-12T11:17:05Z">
                  <w:rPr>
                    <w:ins w:id="2398" w:author="刘伟杰 [2]" w:date="2025-02-12T11:17:00Z"/>
                    <w:rFonts w:hint="eastAsia" w:ascii="仿宋_GB2312" w:hAnsi="仿宋_GB2312" w:eastAsia="仿宋_GB2312" w:cs="仿宋_GB2312"/>
                    <w:bCs/>
                    <w:sz w:val="32"/>
                    <w:szCs w:val="32"/>
                    <w:lang w:val="en-US" w:eastAsia="zh-CN"/>
                  </w:rPr>
                </w:rPrChange>
              </w:rPr>
              <w:pPrChange w:id="2395" w:author="刘伟杰 [2]" w:date="2025-02-12T11:17:13Z">
                <w:pPr>
                  <w:spacing w:before="62" w:beforeLines="20" w:after="62" w:afterLines="20"/>
                  <w:jc w:val="center"/>
                </w:pPr>
              </w:pPrChange>
            </w:pPr>
            <w:ins w:id="2399" w:author="刘伟杰 [2]" w:date="2025-02-12T11:17:00Z">
              <w:r>
                <w:rPr>
                  <w:rFonts w:hint="eastAsia" w:ascii="仿宋_GB2312" w:eastAsia="仿宋_GB2312" w:hAnsiTheme="minorHAnsi" w:cstheme="minorBidi"/>
                  <w:bCs w:val="0"/>
                  <w:sz w:val="28"/>
                  <w:szCs w:val="28"/>
                  <w:lang w:val="en-US" w:eastAsia="zh-CN"/>
                  <w:rPrChange w:id="2400" w:author="刘伟杰 [2]" w:date="2025-02-12T11:17:05Z">
                    <w:rPr>
                      <w:rFonts w:hint="eastAsia" w:ascii="仿宋_GB2312" w:hAnsi="仿宋_GB2312" w:eastAsia="仿宋_GB2312" w:cs="仿宋_GB2312"/>
                      <w:bCs/>
                      <w:sz w:val="32"/>
                      <w:szCs w:val="32"/>
                      <w:lang w:val="en-US" w:eastAsia="zh-CN"/>
                    </w:rPr>
                  </w:rPrChange>
                </w:rPr>
                <w:t>采购数量</w:t>
              </w:r>
            </w:ins>
          </w:p>
        </w:tc>
        <w:tc>
          <w:tcPr>
            <w:tcW w:w="4322" w:type="dxa"/>
            <w:gridSpan w:val="3"/>
            <w:vAlign w:val="center"/>
            <w:tcPrChange w:id="2401" w:author="刘伟杰 [2]" w:date="2025-02-13T09:04:50Z">
              <w:tcPr>
                <w:tcW w:w="1171" w:type="dxa"/>
                <w:gridSpan w:val="2"/>
                <w:vAlign w:val="center"/>
              </w:tcPr>
            </w:tcPrChange>
          </w:tcPr>
          <w:p>
            <w:pPr>
              <w:adjustRightInd w:val="0"/>
              <w:snapToGrid w:val="0"/>
              <w:spacing w:before="0" w:beforeLines="-2147483648" w:after="0" w:afterLines="-2147483648" w:line="600" w:lineRule="exact"/>
              <w:jc w:val="center"/>
              <w:rPr>
                <w:ins w:id="2403" w:author="刘伟杰 [2]" w:date="2025-02-12T11:17:00Z"/>
                <w:rFonts w:hint="eastAsia" w:ascii="仿宋_GB2312" w:eastAsia="仿宋_GB2312" w:hAnsiTheme="minorHAnsi" w:cstheme="minorBidi"/>
                <w:bCs w:val="0"/>
                <w:sz w:val="28"/>
                <w:szCs w:val="28"/>
                <w:rPrChange w:id="2404" w:author="刘伟杰 [2]" w:date="2025-02-12T11:17:05Z">
                  <w:rPr>
                    <w:ins w:id="2405" w:author="刘伟杰 [2]" w:date="2025-02-12T11:17:00Z"/>
                    <w:rFonts w:hint="eastAsia" w:ascii="仿宋_GB2312" w:hAnsi="仿宋_GB2312" w:eastAsia="仿宋_GB2312" w:cs="仿宋_GB2312"/>
                    <w:bCs/>
                    <w:sz w:val="32"/>
                    <w:szCs w:val="32"/>
                  </w:rPr>
                </w:rPrChange>
              </w:rPr>
              <w:pPrChange w:id="2402" w:author="刘伟杰 [2]" w:date="2025-02-12T11:17:13Z">
                <w:pPr>
                  <w:spacing w:before="62" w:beforeLines="20" w:after="62" w:afterLines="20"/>
                  <w:jc w:val="center"/>
                </w:pPr>
              </w:pPrChange>
            </w:pPr>
            <w:ins w:id="2406" w:author="刘伟杰 [2]" w:date="2025-02-12T11:17:00Z">
              <w:r>
                <w:rPr>
                  <w:rFonts w:hint="eastAsia" w:ascii="仿宋_GB2312" w:eastAsia="仿宋_GB2312" w:hAnsiTheme="minorHAnsi" w:cstheme="minorBidi"/>
                  <w:bCs w:val="0"/>
                  <w:sz w:val="28"/>
                  <w:szCs w:val="28"/>
                  <w:rPrChange w:id="2407" w:author="刘伟杰 [2]" w:date="2025-02-12T11:17:05Z">
                    <w:rPr>
                      <w:rFonts w:hint="eastAsia" w:ascii="仿宋_GB2312" w:hAnsi="仿宋_GB2312" w:eastAsia="仿宋_GB2312" w:cs="仿宋_GB2312"/>
                      <w:bCs/>
                      <w:sz w:val="32"/>
                      <w:szCs w:val="32"/>
                    </w:rPr>
                  </w:rPrChange>
                </w:rPr>
                <w:t>备注</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Change w:id="2409" w:author="刘伟杰 [2]" w:date="2025-02-13T09:04:50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blPrExChange>
        </w:tblPrEx>
        <w:trPr>
          <w:trHeight w:val="982" w:hRule="atLeast"/>
          <w:jc w:val="center"/>
          <w:ins w:id="2408" w:author="刘伟杰 [2]" w:date="2025-02-12T11:17:00Z"/>
          <w:trPrChange w:id="2409" w:author="刘伟杰 [2]" w:date="2025-02-13T09:04:50Z">
            <w:trPr>
              <w:trHeight w:val="1597" w:hRule="atLeast"/>
              <w:jc w:val="center"/>
            </w:trPr>
          </w:trPrChange>
        </w:trPr>
        <w:tc>
          <w:tcPr>
            <w:tcW w:w="1501" w:type="dxa"/>
            <w:gridSpan w:val="2"/>
            <w:vAlign w:val="center"/>
            <w:tcPrChange w:id="2410" w:author="刘伟杰 [2]" w:date="2025-02-13T09:04:50Z">
              <w:tcPr>
                <w:tcW w:w="3047" w:type="dxa"/>
                <w:gridSpan w:val="4"/>
                <w:vAlign w:val="center"/>
              </w:tcPr>
            </w:tcPrChange>
          </w:tcPr>
          <w:p>
            <w:pPr>
              <w:adjustRightInd w:val="0"/>
              <w:snapToGrid w:val="0"/>
              <w:spacing w:before="0" w:beforeLines="-2147483648" w:after="0" w:afterLines="-2147483648" w:line="600" w:lineRule="exact"/>
              <w:jc w:val="center"/>
              <w:rPr>
                <w:ins w:id="2412" w:author="刘伟杰 [2]" w:date="2025-02-12T11:17:00Z"/>
                <w:rFonts w:hint="default" w:ascii="仿宋_GB2312" w:eastAsia="仿宋_GB2312" w:hAnsiTheme="minorHAnsi" w:cstheme="minorBidi"/>
                <w:sz w:val="28"/>
                <w:szCs w:val="28"/>
                <w:lang w:val="en-US" w:eastAsia="zh-CN"/>
                <w:rPrChange w:id="2413" w:author="刘伟杰 [2]" w:date="2025-02-12T11:17:05Z">
                  <w:rPr>
                    <w:ins w:id="2414" w:author="刘伟杰 [2]" w:date="2025-02-12T11:17:00Z"/>
                    <w:rFonts w:hint="default" w:ascii="仿宋_GB2312" w:hAnsi="仿宋_GB2312" w:eastAsia="仿宋_GB2312" w:cs="仿宋_GB2312"/>
                    <w:sz w:val="32"/>
                    <w:szCs w:val="32"/>
                    <w:lang w:val="en-US" w:eastAsia="zh-CN"/>
                  </w:rPr>
                </w:rPrChange>
              </w:rPr>
              <w:pPrChange w:id="2411" w:author="刘伟杰 [2]" w:date="2025-02-12T11:17:13Z">
                <w:pPr>
                  <w:spacing w:before="62" w:beforeLines="20" w:after="62" w:afterLines="20"/>
                  <w:jc w:val="center"/>
                </w:pPr>
              </w:pPrChange>
            </w:pPr>
            <w:ins w:id="2415" w:author="刘伟杰 [2]" w:date="2025-02-13T09:02:18Z">
              <w:r>
                <w:rPr>
                  <w:rFonts w:hint="eastAsia" w:ascii="仿宋_GB2312" w:eastAsia="仿宋_GB2312" w:cstheme="minorBidi"/>
                  <w:sz w:val="28"/>
                  <w:szCs w:val="28"/>
                  <w:lang w:val="en-US" w:eastAsia="zh-CN"/>
                </w:rPr>
                <w:t>电动</w:t>
              </w:r>
            </w:ins>
            <w:ins w:id="2416" w:author="刘伟杰 [2]" w:date="2025-02-13T09:02:20Z">
              <w:r>
                <w:rPr>
                  <w:rFonts w:hint="eastAsia" w:ascii="仿宋_GB2312" w:eastAsia="仿宋_GB2312" w:cstheme="minorBidi"/>
                  <w:sz w:val="28"/>
                  <w:szCs w:val="28"/>
                  <w:lang w:val="en-US" w:eastAsia="zh-CN"/>
                </w:rPr>
                <w:t>葫芦</w:t>
              </w:r>
            </w:ins>
          </w:p>
        </w:tc>
        <w:tc>
          <w:tcPr>
            <w:tcW w:w="1995" w:type="dxa"/>
            <w:gridSpan w:val="4"/>
            <w:vAlign w:val="center"/>
            <w:tcPrChange w:id="2417" w:author="刘伟杰 [2]" w:date="2025-02-13T09:04:50Z">
              <w:tcPr>
                <w:tcW w:w="2805" w:type="dxa"/>
                <w:gridSpan w:val="2"/>
                <w:vAlign w:val="center"/>
              </w:tcPr>
            </w:tcPrChange>
          </w:tcPr>
          <w:p>
            <w:pPr>
              <w:adjustRightInd w:val="0"/>
              <w:snapToGrid w:val="0"/>
              <w:spacing w:line="600" w:lineRule="exact"/>
              <w:ind w:left="0" w:leftChars="0" w:firstLine="0" w:firstLineChars="0"/>
              <w:jc w:val="center"/>
              <w:rPr>
                <w:ins w:id="2419" w:author="刘伟杰 [2]" w:date="2025-02-12T11:17:00Z"/>
                <w:rFonts w:hint="eastAsia" w:ascii="仿宋_GB2312" w:eastAsia="仿宋_GB2312"/>
                <w:sz w:val="28"/>
                <w:szCs w:val="28"/>
                <w:lang w:val="en-US" w:eastAsia="zh-CN"/>
                <w:rPrChange w:id="2420" w:author="刘伟杰 [2]" w:date="2025-02-12T11:17:05Z">
                  <w:rPr>
                    <w:ins w:id="2421" w:author="刘伟杰 [2]" w:date="2025-02-12T11:17:00Z"/>
                    <w:rFonts w:hint="default"/>
                    <w:lang w:val="en-US" w:eastAsia="zh-CN"/>
                  </w:rPr>
                </w:rPrChange>
              </w:rPr>
              <w:pPrChange w:id="2418" w:author="刘伟杰 [2]" w:date="2025-02-12T11:17:13Z">
                <w:pPr>
                  <w:pStyle w:val="60"/>
                  <w:ind w:left="0" w:leftChars="0" w:firstLine="0" w:firstLineChars="0"/>
                  <w:jc w:val="center"/>
                </w:pPr>
              </w:pPrChange>
            </w:pPr>
            <w:ins w:id="2422" w:author="刘伟杰 [2]" w:date="2025-02-12T11:17:00Z">
              <w:r>
                <w:rPr>
                  <w:rFonts w:hint="eastAsia" w:ascii="仿宋_GB2312" w:eastAsia="仿宋_GB2312" w:hAnsiTheme="minorHAnsi" w:cstheme="minorBidi"/>
                  <w:bCs w:val="0"/>
                  <w:sz w:val="28"/>
                  <w:szCs w:val="28"/>
                  <w:lang w:val="en-US" w:eastAsia="zh-CN"/>
                  <w:rPrChange w:id="2423" w:author="刘伟杰 [2]" w:date="2025-02-12T11:17:05Z">
                    <w:rPr>
                      <w:rFonts w:hint="eastAsia" w:hAnsi="仿宋_GB2312" w:cs="仿宋_GB2312"/>
                      <w:bCs/>
                      <w:sz w:val="32"/>
                      <w:szCs w:val="32"/>
                      <w:lang w:val="en-US" w:eastAsia="zh-CN"/>
                    </w:rPr>
                  </w:rPrChange>
                </w:rPr>
                <w:t>一期</w:t>
              </w:r>
            </w:ins>
            <w:ins w:id="2424" w:author="刘伟杰 [2]" w:date="2025-02-12T11:17:00Z">
              <w:r>
                <w:rPr>
                  <w:rFonts w:hint="eastAsia" w:ascii="仿宋_GB2312" w:eastAsia="仿宋_GB2312" w:hAnsiTheme="minorHAnsi" w:cstheme="minorBidi"/>
                  <w:bCs w:val="0"/>
                  <w:sz w:val="28"/>
                  <w:szCs w:val="28"/>
                  <w:lang w:val="en-US" w:eastAsia="zh-CN"/>
                  <w:rPrChange w:id="2425" w:author="刘伟杰 [2]" w:date="2025-02-12T11:17:05Z">
                    <w:rPr>
                      <w:rFonts w:hint="eastAsia" w:ascii="仿宋_GB2312" w:hAnsi="仿宋_GB2312" w:eastAsia="仿宋_GB2312" w:cs="仿宋_GB2312"/>
                      <w:bCs/>
                      <w:sz w:val="32"/>
                      <w:szCs w:val="32"/>
                      <w:lang w:val="en-US" w:eastAsia="zh-CN"/>
                    </w:rPr>
                  </w:rPrChange>
                </w:rPr>
                <w:t>反应池</w:t>
              </w:r>
            </w:ins>
          </w:p>
        </w:tc>
        <w:tc>
          <w:tcPr>
            <w:tcW w:w="1560" w:type="dxa"/>
            <w:vAlign w:val="center"/>
            <w:tcPrChange w:id="2426" w:author="刘伟杰 [2]" w:date="2025-02-13T09:04:50Z">
              <w:tcPr>
                <w:tcW w:w="2355" w:type="dxa"/>
                <w:gridSpan w:val="2"/>
                <w:vAlign w:val="center"/>
              </w:tcPr>
            </w:tcPrChange>
          </w:tcPr>
          <w:p>
            <w:pPr>
              <w:adjustRightInd w:val="0"/>
              <w:snapToGrid w:val="0"/>
              <w:spacing w:before="0" w:beforeLines="-2147483648" w:after="0" w:afterLines="-2147483648" w:line="600" w:lineRule="exact"/>
              <w:jc w:val="center"/>
              <w:rPr>
                <w:ins w:id="2428" w:author="刘伟杰 [2]" w:date="2025-02-12T11:17:00Z"/>
                <w:rFonts w:hint="eastAsia" w:ascii="仿宋_GB2312" w:eastAsia="仿宋_GB2312" w:hAnsiTheme="minorHAnsi" w:cstheme="minorBidi"/>
                <w:bCs w:val="0"/>
                <w:sz w:val="28"/>
                <w:szCs w:val="28"/>
                <w:lang w:val="en-US" w:eastAsia="zh-CN"/>
                <w:rPrChange w:id="2429" w:author="刘伟杰 [2]" w:date="2025-02-12T11:17:05Z">
                  <w:rPr>
                    <w:ins w:id="2430" w:author="刘伟杰 [2]" w:date="2025-02-12T11:17:00Z"/>
                    <w:rFonts w:hint="eastAsia" w:ascii="仿宋_GB2312" w:hAnsi="仿宋_GB2312" w:eastAsia="仿宋_GB2312" w:cs="仿宋_GB2312"/>
                    <w:bCs/>
                    <w:sz w:val="32"/>
                    <w:szCs w:val="32"/>
                    <w:lang w:val="en-US" w:eastAsia="zh-CN"/>
                  </w:rPr>
                </w:rPrChange>
              </w:rPr>
              <w:pPrChange w:id="2427" w:author="刘伟杰 [2]" w:date="2025-02-12T11:17:13Z">
                <w:pPr>
                  <w:spacing w:before="62" w:beforeLines="20" w:after="62" w:afterLines="20"/>
                  <w:jc w:val="center"/>
                </w:pPr>
              </w:pPrChange>
            </w:pPr>
            <w:ins w:id="2431" w:author="刘伟杰 [2]" w:date="2025-02-12T11:17:00Z">
              <w:r>
                <w:rPr>
                  <w:rFonts w:hint="eastAsia" w:ascii="仿宋_GB2312" w:eastAsia="仿宋_GB2312" w:hAnsiTheme="minorHAnsi" w:cstheme="minorBidi"/>
                  <w:bCs w:val="0"/>
                  <w:sz w:val="28"/>
                  <w:szCs w:val="28"/>
                  <w:lang w:val="en-US" w:eastAsia="zh-CN"/>
                  <w:rPrChange w:id="2432" w:author="刘伟杰 [2]" w:date="2025-02-12T11:17:05Z">
                    <w:rPr>
                      <w:rFonts w:hint="eastAsia" w:hAnsi="仿宋_GB2312" w:cs="仿宋_GB2312"/>
                      <w:bCs/>
                      <w:sz w:val="32"/>
                      <w:szCs w:val="32"/>
                      <w:lang w:val="en-US" w:eastAsia="zh-CN"/>
                    </w:rPr>
                  </w:rPrChange>
                </w:rPr>
                <w:t>1</w:t>
              </w:r>
            </w:ins>
            <w:ins w:id="2433" w:author="刘伟杰 [2]" w:date="2025-02-12T11:17:00Z">
              <w:r>
                <w:rPr>
                  <w:rFonts w:hint="eastAsia" w:ascii="仿宋_GB2312" w:eastAsia="仿宋_GB2312" w:hAnsiTheme="minorHAnsi" w:cstheme="minorBidi"/>
                  <w:bCs w:val="0"/>
                  <w:sz w:val="28"/>
                  <w:szCs w:val="28"/>
                  <w:lang w:val="en-US" w:eastAsia="zh-CN"/>
                  <w:rPrChange w:id="2434" w:author="刘伟杰 [2]" w:date="2025-02-12T11:17:05Z">
                    <w:rPr>
                      <w:rFonts w:hint="eastAsia" w:ascii="仿宋_GB2312" w:hAnsi="仿宋_GB2312" w:eastAsia="仿宋_GB2312" w:cs="仿宋_GB2312"/>
                      <w:bCs/>
                      <w:sz w:val="32"/>
                      <w:szCs w:val="32"/>
                      <w:lang w:val="en-US" w:eastAsia="zh-CN"/>
                    </w:rPr>
                  </w:rPrChange>
                </w:rPr>
                <w:t>台</w:t>
              </w:r>
            </w:ins>
          </w:p>
        </w:tc>
        <w:tc>
          <w:tcPr>
            <w:tcW w:w="4322" w:type="dxa"/>
            <w:gridSpan w:val="3"/>
            <w:vAlign w:val="center"/>
            <w:tcPrChange w:id="2435" w:author="刘伟杰 [2]" w:date="2025-02-13T09:04:50Z">
              <w:tcPr>
                <w:tcW w:w="1171" w:type="dxa"/>
                <w:gridSpan w:val="2"/>
                <w:vAlign w:val="center"/>
              </w:tcPr>
            </w:tcPrChange>
          </w:tcPr>
          <w:p>
            <w:pPr>
              <w:widowControl/>
              <w:adjustRightInd w:val="0"/>
              <w:snapToGrid w:val="0"/>
              <w:spacing w:before="0" w:beforeLines="-2147483648" w:after="0" w:afterLines="-2147483648" w:line="600" w:lineRule="exact"/>
              <w:jc w:val="center"/>
              <w:rPr>
                <w:ins w:id="2437" w:author="刘伟杰 [2]" w:date="2025-02-12T11:17:00Z"/>
                <w:rFonts w:hint="default" w:ascii="仿宋_GB2312" w:eastAsia="仿宋_GB2312" w:hAnsiTheme="minorHAnsi" w:cstheme="minorBidi"/>
                <w:bCs w:val="0"/>
                <w:sz w:val="28"/>
                <w:szCs w:val="28"/>
                <w:lang w:val="en-US" w:eastAsia="zh-CN"/>
                <w:rPrChange w:id="2438" w:author="刘伟杰 [2]" w:date="2025-02-12T11:17:05Z">
                  <w:rPr>
                    <w:ins w:id="2439" w:author="刘伟杰 [2]" w:date="2025-02-12T11:17:00Z"/>
                    <w:rFonts w:hint="eastAsia" w:ascii="仿宋_GB2312" w:hAnsi="仿宋_GB2312" w:eastAsia="仿宋_GB2312" w:cs="仿宋_GB2312"/>
                    <w:bCs/>
                    <w:sz w:val="32"/>
                    <w:szCs w:val="32"/>
                    <w:lang w:val="en-US" w:eastAsia="zh-CN"/>
                  </w:rPr>
                </w:rPrChange>
              </w:rPr>
              <w:pPrChange w:id="2436" w:author="刘伟杰 [2]" w:date="2025-02-13T09:04:14Z">
                <w:pPr>
                  <w:spacing w:before="62" w:beforeLines="20" w:after="62" w:afterLines="20"/>
                  <w:jc w:val="both"/>
                </w:pPr>
              </w:pPrChange>
            </w:pPr>
            <w:ins w:id="2440" w:author="刘伟杰 [2]" w:date="2025-02-13T09:03:52Z">
              <w:r>
                <w:rPr>
                  <w:rFonts w:hint="eastAsia" w:ascii="仿宋_GB2312" w:eastAsia="仿宋_GB2312" w:cstheme="minorBidi"/>
                  <w:kern w:val="2"/>
                  <w:sz w:val="28"/>
                  <w:szCs w:val="28"/>
                  <w:lang w:val="en-US" w:eastAsia="zh-CN" w:bidi="ar"/>
                </w:rPr>
                <w:t>含</w:t>
              </w:r>
            </w:ins>
            <w:ins w:id="2441" w:author="刘伟杰 [2]" w:date="2025-02-13T09:03:58Z">
              <w:r>
                <w:rPr>
                  <w:rFonts w:hint="eastAsia" w:ascii="仿宋_GB2312" w:eastAsia="仿宋_GB2312" w:cstheme="minorBidi"/>
                  <w:kern w:val="2"/>
                  <w:sz w:val="28"/>
                  <w:szCs w:val="28"/>
                  <w:lang w:val="en-US" w:eastAsia="zh-CN" w:bidi="ar"/>
                </w:rPr>
                <w:t>原有</w:t>
              </w:r>
            </w:ins>
            <w:ins w:id="2442" w:author="刘伟杰 [2]" w:date="2025-02-13T09:03:46Z">
              <w:r>
                <w:rPr>
                  <w:rFonts w:hint="eastAsia" w:ascii="仿宋_GB2312" w:eastAsia="仿宋_GB2312" w:hAnsiTheme="minorHAnsi" w:cstheme="minorBidi"/>
                  <w:color w:val="auto"/>
                  <w:kern w:val="2"/>
                  <w:sz w:val="28"/>
                  <w:szCs w:val="28"/>
                  <w:lang w:val="en-US" w:eastAsia="zh-CN" w:bidi="ar"/>
                  <w:rPrChange w:id="2443" w:author="刘伟杰 [2]" w:date="2025-02-13T09:03:50Z">
                    <w:rPr>
                      <w:rFonts w:hint="eastAsia" w:ascii="宋体" w:hAnsi="宋体" w:eastAsia="宋体" w:cs="宋体"/>
                      <w:color w:val="000000"/>
                      <w:kern w:val="0"/>
                      <w:sz w:val="24"/>
                      <w:szCs w:val="24"/>
                      <w:lang w:val="en-US" w:eastAsia="zh-CN" w:bidi="ar"/>
                    </w:rPr>
                  </w:rPrChange>
                </w:rPr>
                <w:t>钢丝绳葫芦拆除，重新</w:t>
              </w:r>
            </w:ins>
            <w:ins w:id="2444" w:author="刘伟杰 [2]" w:date="2025-02-13T09:03:46Z">
              <w:r>
                <w:rPr>
                  <w:rFonts w:hint="eastAsia" w:ascii="仿宋_GB2312" w:eastAsia="仿宋_GB2312" w:hAnsiTheme="minorHAnsi" w:cstheme="minorBidi"/>
                  <w:color w:val="auto"/>
                  <w:kern w:val="2"/>
                  <w:sz w:val="28"/>
                  <w:szCs w:val="28"/>
                  <w:lang w:val="en-US" w:eastAsia="zh-CN" w:bidi="ar"/>
                  <w:rPrChange w:id="2445" w:author="刘伟杰 [2]" w:date="2025-02-13T09:03:50Z">
                    <w:rPr>
                      <w:rFonts w:hint="eastAsia" w:ascii="宋体" w:hAnsi="宋体" w:eastAsia="宋体" w:cs="宋体"/>
                      <w:color w:val="000000"/>
                      <w:kern w:val="0"/>
                      <w:sz w:val="24"/>
                      <w:szCs w:val="24"/>
                      <w:lang w:val="en-US" w:eastAsia="zh-CN" w:bidi="ar"/>
                    </w:rPr>
                  </w:rPrChange>
                </w:rPr>
                <w:t>安装一台 1 吨链条葫芦，同时更换部分电缆线路等</w:t>
              </w:r>
            </w:ins>
          </w:p>
        </w:tc>
      </w:tr>
    </w:tbl>
    <w:p>
      <w:pPr>
        <w:adjustRightInd w:val="0"/>
        <w:snapToGrid w:val="0"/>
        <w:spacing w:line="600" w:lineRule="exact"/>
        <w:jc w:val="left"/>
        <w:rPr>
          <w:rFonts w:hint="default" w:ascii="仿宋_GB2312" w:eastAsia="仿宋_GB2312"/>
          <w:sz w:val="28"/>
          <w:szCs w:val="28"/>
          <w:lang w:val="en-US" w:eastAsia="zh-CN"/>
        </w:rPr>
      </w:pPr>
      <w:ins w:id="2446" w:author="刘伟杰 [2]" w:date="2025-02-13T09:06:11Z">
        <w:r>
          <w:rPr>
            <w:rFonts w:hint="eastAsia" w:ascii="仿宋_GB2312" w:eastAsia="仿宋_GB2312"/>
            <w:sz w:val="28"/>
            <w:szCs w:val="28"/>
            <w:lang w:val="en-US" w:eastAsia="zh-CN"/>
          </w:rPr>
          <w:t>电动</w:t>
        </w:r>
      </w:ins>
      <w:ins w:id="2447" w:author="刘伟杰 [2]" w:date="2025-02-13T09:06:12Z">
        <w:r>
          <w:rPr>
            <w:rFonts w:hint="eastAsia" w:ascii="仿宋_GB2312" w:eastAsia="仿宋_GB2312"/>
            <w:sz w:val="28"/>
            <w:szCs w:val="28"/>
            <w:lang w:val="en-US" w:eastAsia="zh-CN"/>
          </w:rPr>
          <w:t>葫芦</w:t>
        </w:r>
      </w:ins>
      <w:ins w:id="2448" w:author="刘伟杰 [2]" w:date="2025-02-13T09:06:13Z">
        <w:r>
          <w:rPr>
            <w:rFonts w:hint="eastAsia" w:ascii="仿宋_GB2312" w:eastAsia="仿宋_GB2312"/>
            <w:sz w:val="28"/>
            <w:szCs w:val="28"/>
            <w:lang w:val="en-US" w:eastAsia="zh-CN"/>
          </w:rPr>
          <w:t>参数</w:t>
        </w:r>
      </w:ins>
      <w:ins w:id="2449" w:author="刘伟杰 [2]" w:date="2025-02-13T09:06:14Z">
        <w:r>
          <w:rPr>
            <w:rFonts w:hint="eastAsia" w:ascii="仿宋_GB2312" w:eastAsia="仿宋_GB2312"/>
            <w:sz w:val="28"/>
            <w:szCs w:val="28"/>
            <w:lang w:val="en-US" w:eastAsia="zh-CN"/>
          </w:rPr>
          <w:t>：</w:t>
        </w:r>
      </w:ins>
      <w:ins w:id="2450" w:author="刘伟杰 [2]" w:date="2025-02-13T09:06:14Z">
        <w:r>
          <w:rPr>
            <w:rFonts w:hint="eastAsia" w:ascii="仿宋_GB2312" w:eastAsia="仿宋_GB2312" w:hAnsiTheme="minorHAnsi" w:cstheme="minorBidi"/>
            <w:kern w:val="2"/>
            <w:sz w:val="28"/>
            <w:szCs w:val="28"/>
            <w:lang w:val="en-US" w:eastAsia="zh-CN" w:bidi="ar-SA"/>
            <w:rPrChange w:id="2451" w:author="刘伟杰 [2]" w:date="2025-02-13T09:06:19Z">
              <w:rPr>
                <w:rFonts w:hint="eastAsia" w:hAnsi="仿宋" w:cs="宋体"/>
                <w:kern w:val="0"/>
                <w:sz w:val="32"/>
                <w:szCs w:val="32"/>
                <w:lang w:val="en-US" w:eastAsia="zh-CN" w:bidi="ar-SA"/>
              </w:rPr>
            </w:rPrChange>
          </w:rPr>
          <w:t>1t，起升高度：12m，起升速度：6.6m/min，运行速度：20m/min，绳径：7.4mm，钢丝绳规格：6×37+FC，电源：380V，50Hz，起升电机：，功率：1.5kW，转速：1440rpm，电流：4.3A，工作电机：功率：0.4kW，转速：1440rpm，电流：4.3A</w:t>
        </w:r>
      </w:ins>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2.2项目工期：</w:t>
      </w:r>
      <w:ins w:id="2452" w:author="刘伟杰" w:date="2023-12-15T10:07:00Z">
        <w:del w:id="2453" w:author="TK" w:date="2024-03-06T17:27:39Z">
          <w:r>
            <w:rPr>
              <w:rFonts w:hint="eastAsia" w:ascii="仿宋_GB2312" w:eastAsia="仿宋_GB2312"/>
              <w:sz w:val="28"/>
              <w:szCs w:val="28"/>
            </w:rPr>
            <w:delText>☑</w:delText>
          </w:r>
        </w:del>
      </w:ins>
      <w:ins w:id="2454" w:author="TK" w:date="2024-03-06T17:27:39Z">
        <w:del w:id="2455" w:author="刘伟杰 [2]" w:date="2025-04-18T15:49:01Z">
          <w:r>
            <w:rPr>
              <w:rFonts w:hint="eastAsia" w:ascii="仿宋_GB2312" w:eastAsia="仿宋_GB2312"/>
              <w:sz w:val="28"/>
              <w:szCs w:val="28"/>
              <w:lang w:eastAsia="zh-CN"/>
            </w:rPr>
            <w:delText>□</w:delText>
          </w:r>
        </w:del>
      </w:ins>
      <w:ins w:id="2456" w:author="刘伟杰 [2]" w:date="2025-04-18T15:49:09Z">
        <w:r>
          <w:rPr>
            <w:rFonts w:hint="eastAsia" w:ascii="仿宋_GB2312" w:eastAsia="仿宋_GB2312"/>
            <w:sz w:val="28"/>
            <w:szCs w:val="28"/>
            <w:lang w:eastAsia="zh-CN"/>
          </w:rPr>
          <w:t>□</w:t>
        </w:r>
      </w:ins>
      <w:del w:id="2457" w:author="刘伟杰" w:date="2023-12-14T16:01:00Z">
        <w:r>
          <w:rPr>
            <w:rFonts w:ascii="仿宋_GB2312" w:eastAsia="仿宋_GB2312"/>
            <w:sz w:val="28"/>
            <w:szCs w:val="28"/>
          </w:rPr>
          <w:sym w:font="Wingdings 2" w:char="00A3"/>
        </w:r>
      </w:del>
      <w:r>
        <w:rPr>
          <w:rFonts w:hint="eastAsia" w:ascii="仿宋_GB2312" w:eastAsia="仿宋_GB2312"/>
          <w:sz w:val="28"/>
          <w:szCs w:val="28"/>
        </w:rPr>
        <w:t xml:space="preserve">计划工期   </w:t>
      </w:r>
      <w:ins w:id="2458" w:author="刘伟杰" w:date="2023-12-14T16:01:00Z">
        <w:del w:id="2459" w:author="刘伟杰 [2]" w:date="2025-02-12T16:15:50Z">
          <w:r>
            <w:rPr>
              <w:rFonts w:hint="eastAsia" w:ascii="仿宋_GB2312" w:eastAsia="仿宋_GB2312"/>
              <w:sz w:val="28"/>
              <w:szCs w:val="28"/>
            </w:rPr>
            <w:delText>□</w:delText>
          </w:r>
        </w:del>
      </w:ins>
      <w:ins w:id="2460" w:author="刘伟杰 [2]" w:date="2025-04-18T15:48:59Z">
        <w:r>
          <w:rPr>
            <w:rFonts w:hint="eastAsia" w:ascii="仿宋_GB2312" w:eastAsia="仿宋_GB2312"/>
            <w:sz w:val="28"/>
            <w:szCs w:val="28"/>
            <w:lang w:eastAsia="zh-CN"/>
          </w:rPr>
          <w:t>☑</w:t>
        </w:r>
      </w:ins>
      <w:del w:id="2461" w:author="刘伟杰" w:date="2023-12-14T16:01:00Z">
        <w:r>
          <w:rPr>
            <w:rFonts w:ascii="仿宋_GB2312" w:eastAsia="仿宋_GB2312"/>
            <w:sz w:val="28"/>
            <w:szCs w:val="28"/>
          </w:rPr>
          <w:sym w:font="Wingdings 2" w:char="0052"/>
        </w:r>
      </w:del>
      <w:r>
        <w:rPr>
          <w:rFonts w:hint="eastAsia" w:ascii="仿宋_GB2312" w:eastAsia="仿宋_GB2312"/>
          <w:sz w:val="28"/>
          <w:szCs w:val="28"/>
        </w:rPr>
        <w:t xml:space="preserve">交货期  </w:t>
      </w:r>
      <w:ins w:id="2462" w:author="刘伟杰 [2]" w:date="2025-04-18T15:49:14Z">
        <w:r>
          <w:rPr>
            <w:rFonts w:hint="eastAsia" w:ascii="仿宋_GB2312" w:eastAsia="仿宋_GB2312"/>
            <w:sz w:val="28"/>
            <w:szCs w:val="28"/>
            <w:lang w:eastAsia="zh-CN"/>
          </w:rPr>
          <w:t>□</w:t>
        </w:r>
      </w:ins>
      <w:ins w:id="2463" w:author="刘伟杰" w:date="2023-12-15T10:07:00Z">
        <w:del w:id="2464" w:author="刘伟杰 [2]" w:date="2025-04-18T15:49:13Z">
          <w:r>
            <w:rPr>
              <w:rFonts w:hint="eastAsia" w:ascii="仿宋_GB2312" w:eastAsia="仿宋_GB2312"/>
              <w:sz w:val="28"/>
              <w:szCs w:val="28"/>
            </w:rPr>
            <w:delText>□</w:delText>
          </w:r>
        </w:del>
      </w:ins>
      <w:ins w:id="2465" w:author="TK" w:date="2024-03-06T17:27:38Z">
        <w:del w:id="2466" w:author="刘伟杰 [2]" w:date="2025-04-18T15:49:13Z">
          <w:r>
            <w:rPr>
              <w:rFonts w:hint="eastAsia" w:ascii="仿宋_GB2312" w:eastAsia="仿宋_GB2312"/>
              <w:sz w:val="28"/>
              <w:szCs w:val="28"/>
            </w:rPr>
            <w:sym w:font="Wingdings 2" w:char="0052"/>
          </w:r>
        </w:del>
      </w:ins>
      <w:del w:id="2467" w:author="刘伟杰" w:date="2023-12-14T16:01:00Z">
        <w:r>
          <w:rPr>
            <w:rFonts w:ascii="仿宋_GB2312" w:eastAsia="仿宋_GB2312"/>
            <w:sz w:val="28"/>
            <w:szCs w:val="28"/>
          </w:rPr>
          <w:sym w:font="Wingdings 2" w:char="00A3"/>
        </w:r>
      </w:del>
      <w:r>
        <w:rPr>
          <w:rFonts w:hint="eastAsia" w:ascii="仿宋_GB2312" w:eastAsia="仿宋_GB2312"/>
          <w:sz w:val="28"/>
          <w:szCs w:val="28"/>
        </w:rPr>
        <w:t>服务期  自合同签订之日起</w:t>
      </w:r>
      <w:del w:id="2468" w:author="刘伟杰 [2]" w:date="2025-02-13T09:06:48Z">
        <w:r>
          <w:rPr>
            <w:rFonts w:hint="default" w:ascii="仿宋_GB2312" w:eastAsia="仿宋_GB2312"/>
            <w:sz w:val="28"/>
            <w:szCs w:val="28"/>
            <w:lang w:val="en-US"/>
          </w:rPr>
          <w:delText>30</w:delText>
        </w:r>
      </w:del>
      <w:ins w:id="2469" w:author="刘伟杰" w:date="2023-12-14T16:01:00Z">
        <w:del w:id="2470" w:author="刘伟杰 [2]" w:date="2025-02-13T09:06:48Z">
          <w:r>
            <w:rPr>
              <w:rFonts w:hint="default" w:ascii="仿宋_GB2312" w:eastAsia="仿宋_GB2312"/>
              <w:sz w:val="28"/>
              <w:szCs w:val="28"/>
              <w:lang w:val="en-US"/>
            </w:rPr>
            <w:delText>1</w:delText>
          </w:r>
        </w:del>
      </w:ins>
      <w:ins w:id="2471" w:author="TK" w:date="2024-08-22T09:35:23Z">
        <w:del w:id="2472" w:author="刘伟杰 [2]" w:date="2025-02-13T09:06:48Z">
          <w:r>
            <w:rPr>
              <w:rFonts w:hint="default" w:ascii="仿宋_GB2312" w:eastAsia="仿宋_GB2312"/>
              <w:sz w:val="28"/>
              <w:szCs w:val="28"/>
              <w:lang w:val="en-US" w:eastAsia="zh-CN"/>
            </w:rPr>
            <w:delText>0</w:delText>
          </w:r>
        </w:del>
      </w:ins>
      <w:ins w:id="2473" w:author="刘伟杰" w:date="2023-12-14T16:01:00Z">
        <w:del w:id="2474" w:author="刘伟杰 [2]" w:date="2025-02-13T09:06:48Z">
          <w:r>
            <w:rPr>
              <w:rFonts w:hint="default" w:ascii="仿宋_GB2312" w:eastAsia="仿宋_GB2312"/>
              <w:sz w:val="28"/>
              <w:szCs w:val="28"/>
              <w:lang w:val="en-US"/>
            </w:rPr>
            <w:delText>50</w:delText>
          </w:r>
        </w:del>
      </w:ins>
      <w:ins w:id="2475" w:author="刘伟杰 [2]" w:date="2025-02-13T09:06:48Z">
        <w:r>
          <w:rPr>
            <w:rFonts w:hint="eastAsia" w:ascii="仿宋_GB2312" w:eastAsia="仿宋_GB2312"/>
            <w:sz w:val="28"/>
            <w:szCs w:val="28"/>
            <w:lang w:val="en-US" w:eastAsia="zh-CN"/>
          </w:rPr>
          <w:t>6</w:t>
        </w:r>
      </w:ins>
      <w:ins w:id="2476" w:author="刘伟杰 [2]" w:date="2025-02-13T09:06:49Z">
        <w:r>
          <w:rPr>
            <w:rFonts w:hint="eastAsia" w:ascii="仿宋_GB2312" w:eastAsia="仿宋_GB2312"/>
            <w:sz w:val="28"/>
            <w:szCs w:val="28"/>
            <w:lang w:val="en-US" w:eastAsia="zh-CN"/>
          </w:rPr>
          <w:t>0</w:t>
        </w:r>
      </w:ins>
      <w:r>
        <w:rPr>
          <w:rFonts w:hint="eastAsia" w:ascii="仿宋_GB2312" w:eastAsia="仿宋_GB2312"/>
          <w:sz w:val="28"/>
          <w:szCs w:val="28"/>
        </w:rPr>
        <w:t>天</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2.3地点：□建设地点  </w:t>
      </w:r>
      <w:ins w:id="2477" w:author="刘伟杰" w:date="2023-12-14T16:01:00Z">
        <w:del w:id="2478" w:author="刘伟杰 [2]" w:date="2025-04-18T15:49:18Z">
          <w:r>
            <w:rPr>
              <w:rFonts w:hint="eastAsia" w:ascii="仿宋_GB2312" w:eastAsia="仿宋_GB2312"/>
              <w:sz w:val="28"/>
              <w:szCs w:val="28"/>
            </w:rPr>
            <w:delText>□</w:delText>
          </w:r>
        </w:del>
      </w:ins>
      <w:ins w:id="2479" w:author="刘伟杰 [2]" w:date="2025-04-18T15:49:18Z">
        <w:r>
          <w:rPr>
            <w:rFonts w:hint="eastAsia" w:ascii="仿宋_GB2312" w:eastAsia="仿宋_GB2312"/>
            <w:sz w:val="28"/>
            <w:szCs w:val="28"/>
            <w:lang w:eastAsia="zh-CN"/>
          </w:rPr>
          <w:t>☑</w:t>
        </w:r>
      </w:ins>
      <w:del w:id="2480" w:author="刘伟杰" w:date="2023-12-14T16:01:00Z">
        <w:r>
          <w:rPr>
            <w:rFonts w:ascii="仿宋_GB2312" w:eastAsia="仿宋_GB2312"/>
            <w:sz w:val="28"/>
            <w:szCs w:val="28"/>
          </w:rPr>
          <w:sym w:font="Wingdings 2" w:char="0052"/>
        </w:r>
      </w:del>
      <w:r>
        <w:rPr>
          <w:rFonts w:hint="eastAsia" w:ascii="仿宋_GB2312" w:eastAsia="仿宋_GB2312"/>
          <w:sz w:val="28"/>
          <w:szCs w:val="28"/>
        </w:rPr>
        <w:t xml:space="preserve">交货地点  </w:t>
      </w:r>
      <w:ins w:id="2481" w:author="刘伟杰" w:date="2023-12-14T16:01:00Z">
        <w:del w:id="2482" w:author="刘伟杰 [2]" w:date="2025-04-18T15:49:19Z">
          <w:r>
            <w:rPr>
              <w:rFonts w:hint="eastAsia" w:ascii="仿宋_GB2312" w:eastAsia="仿宋_GB2312"/>
              <w:sz w:val="28"/>
              <w:szCs w:val="28"/>
            </w:rPr>
            <w:delText>☑</w:delText>
          </w:r>
        </w:del>
      </w:ins>
      <w:ins w:id="2483" w:author="刘伟杰 [2]" w:date="2025-04-18T15:49:19Z">
        <w:r>
          <w:rPr>
            <w:rFonts w:hint="eastAsia" w:ascii="仿宋_GB2312" w:eastAsia="仿宋_GB2312"/>
            <w:sz w:val="28"/>
            <w:szCs w:val="28"/>
            <w:lang w:eastAsia="zh-CN"/>
          </w:rPr>
          <w:t>□</w:t>
        </w:r>
      </w:ins>
      <w:del w:id="2484" w:author="刘伟杰" w:date="2023-12-14T16:01:00Z">
        <w:r>
          <w:rPr>
            <w:rFonts w:ascii="仿宋_GB2312" w:eastAsia="仿宋_GB2312"/>
            <w:sz w:val="28"/>
            <w:szCs w:val="28"/>
          </w:rPr>
          <w:sym w:font="Wingdings 2" w:char="0052"/>
        </w:r>
      </w:del>
      <w:r>
        <w:rPr>
          <w:rFonts w:hint="eastAsia" w:ascii="仿宋_GB2312" w:eastAsia="仿宋_GB2312"/>
          <w:sz w:val="28"/>
          <w:szCs w:val="28"/>
        </w:rPr>
        <w:t>服务地点</w:t>
      </w:r>
      <w:r>
        <w:rPr>
          <w:rFonts w:ascii="仿宋_GB2312" w:eastAsia="仿宋_GB2312"/>
          <w:sz w:val="28"/>
          <w:szCs w:val="28"/>
        </w:rPr>
        <w:t xml:space="preserve">  </w:t>
      </w:r>
      <w:r>
        <w:rPr>
          <w:rFonts w:hint="eastAsia" w:ascii="仿宋_GB2312" w:hAnsi="仿宋_GB2312" w:eastAsia="仿宋_GB2312" w:cs="仿宋_GB2312"/>
          <w:color w:val="000000"/>
          <w:sz w:val="28"/>
          <w:szCs w:val="28"/>
        </w:rPr>
        <w:t>广州净水竹料分公司</w:t>
      </w:r>
      <w:ins w:id="2485" w:author="刘伟杰" w:date="2023-12-14T16:01:00Z">
        <w:r>
          <w:rPr>
            <w:rFonts w:hint="eastAsia" w:ascii="仿宋_GB2312" w:hAnsi="仿宋_GB2312" w:eastAsia="仿宋_GB2312" w:cs="仿宋_GB2312"/>
            <w:color w:val="000000"/>
            <w:sz w:val="28"/>
            <w:szCs w:val="28"/>
          </w:rPr>
          <w:t>竹料分公司</w:t>
        </w:r>
      </w:ins>
    </w:p>
    <w:p>
      <w:pPr>
        <w:adjustRightInd w:val="0"/>
        <w:snapToGrid w:val="0"/>
        <w:spacing w:line="600" w:lineRule="exact"/>
        <w:ind w:left="420" w:right="-369" w:rightChars="-176" w:hanging="420" w:hangingChars="150"/>
        <w:jc w:val="left"/>
        <w:rPr>
          <w:rFonts w:ascii="仿宋_GB2312" w:eastAsia="仿宋_GB2312"/>
          <w:sz w:val="28"/>
          <w:szCs w:val="28"/>
        </w:rPr>
      </w:pPr>
      <w:r>
        <w:rPr>
          <w:rFonts w:hint="eastAsia" w:ascii="仿宋_GB2312" w:eastAsia="仿宋_GB2312"/>
          <w:sz w:val="28"/>
          <w:szCs w:val="28"/>
        </w:rPr>
        <w:t>2.4质量要求：</w:t>
      </w:r>
      <w:del w:id="2486" w:author="刘伟杰" w:date="2023-12-14T16:01:00Z">
        <w:r>
          <w:rPr>
            <w:rFonts w:ascii="仿宋_GB2312" w:eastAsia="仿宋_GB2312"/>
            <w:sz w:val="28"/>
            <w:szCs w:val="28"/>
          </w:rPr>
          <w:sym w:font="Wingdings 2" w:char="00A3"/>
        </w:r>
      </w:del>
      <w:ins w:id="2487" w:author="刘伟杰" w:date="2024-01-30T11:02:00Z">
        <w:r>
          <w:rPr>
            <w:rFonts w:hint="eastAsia" w:ascii="仿宋_GB2312" w:eastAsia="仿宋_GB2312"/>
            <w:sz w:val="28"/>
            <w:szCs w:val="28"/>
          </w:rPr>
          <w:t>□</w:t>
        </w:r>
      </w:ins>
      <w:ins w:id="2488" w:author="刘伟杰" w:date="2023-12-14T16:04:00Z">
        <w:r>
          <w:rPr>
            <w:rFonts w:hint="eastAsia" w:ascii="仿宋_GB2312" w:eastAsia="仿宋_GB2312"/>
            <w:sz w:val="28"/>
            <w:szCs w:val="28"/>
          </w:rPr>
          <w:t>施</w:t>
        </w:r>
      </w:ins>
      <w:del w:id="2489" w:author="刘伟杰" w:date="2023-12-14T16:01:00Z">
        <w:r>
          <w:rPr>
            <w:rFonts w:hint="eastAsia" w:ascii="仿宋_GB2312" w:eastAsia="仿宋_GB2312"/>
            <w:sz w:val="28"/>
            <w:szCs w:val="28"/>
          </w:rPr>
          <w:delText>施</w:delText>
        </w:r>
      </w:del>
      <w:r>
        <w:rPr>
          <w:rFonts w:hint="eastAsia" w:ascii="仿宋_GB2312" w:eastAsia="仿宋_GB2312"/>
          <w:sz w:val="28"/>
          <w:szCs w:val="28"/>
        </w:rPr>
        <w:t xml:space="preserve">工质量要求   </w:t>
      </w:r>
      <w:ins w:id="2490" w:author="刘伟杰" w:date="2023-12-14T16:01:00Z">
        <w:r>
          <w:rPr>
            <w:rFonts w:hint="eastAsia" w:ascii="仿宋_GB2312" w:eastAsia="仿宋_GB2312"/>
            <w:sz w:val="28"/>
            <w:szCs w:val="28"/>
          </w:rPr>
          <w:t>☑</w:t>
        </w:r>
      </w:ins>
      <w:del w:id="2491" w:author="刘伟杰" w:date="2023-12-14T16:01:00Z">
        <w:r>
          <w:rPr>
            <w:rFonts w:ascii="仿宋_GB2312" w:eastAsia="仿宋_GB2312"/>
            <w:sz w:val="28"/>
            <w:szCs w:val="28"/>
          </w:rPr>
          <w:sym w:font="Wingdings 2" w:char="0052"/>
        </w:r>
      </w:del>
      <w:r>
        <w:rPr>
          <w:rFonts w:hint="eastAsia" w:ascii="仿宋_GB2312" w:eastAsia="仿宋_GB2312"/>
          <w:sz w:val="28"/>
          <w:szCs w:val="28"/>
        </w:rPr>
        <w:t xml:space="preserve">货物质量标准或主要技术性能指标  </w:t>
      </w:r>
      <w:ins w:id="2492" w:author="刘伟杰" w:date="2023-12-14T16:04:00Z">
        <w:del w:id="2493" w:author="刘伟杰 [2]" w:date="2025-04-18T15:49:27Z">
          <w:r>
            <w:rPr>
              <w:rFonts w:hint="eastAsia" w:ascii="仿宋_GB2312" w:eastAsia="仿宋_GB2312"/>
              <w:sz w:val="28"/>
              <w:szCs w:val="28"/>
            </w:rPr>
            <w:delText>☑</w:delText>
          </w:r>
        </w:del>
      </w:ins>
      <w:ins w:id="2494" w:author="刘伟杰 [2]" w:date="2025-04-18T15:49:27Z">
        <w:r>
          <w:rPr>
            <w:rFonts w:hint="eastAsia" w:ascii="仿宋_GB2312" w:eastAsia="仿宋_GB2312"/>
            <w:sz w:val="28"/>
            <w:szCs w:val="28"/>
            <w:lang w:eastAsia="zh-CN"/>
          </w:rPr>
          <w:t>□</w:t>
        </w:r>
      </w:ins>
      <w:del w:id="2495" w:author="刘伟杰" w:date="2023-12-14T16:01:00Z">
        <w:r>
          <w:rPr>
            <w:rFonts w:hint="eastAsia" w:ascii="仿宋_GB2312" w:eastAsia="仿宋_GB2312"/>
            <w:sz w:val="28"/>
            <w:szCs w:val="28"/>
          </w:rPr>
          <w:sym w:font="Wingdings 2" w:char="0052"/>
        </w:r>
      </w:del>
      <w:r>
        <w:rPr>
          <w:rFonts w:hint="eastAsia" w:ascii="仿宋_GB2312" w:eastAsia="仿宋_GB2312"/>
          <w:sz w:val="28"/>
          <w:szCs w:val="28"/>
        </w:rPr>
        <w:t>服务质量要求或服务标准如下</w:t>
      </w:r>
      <w:r>
        <w:rPr>
          <w:rFonts w:ascii="仿宋_GB2312" w:eastAsia="仿宋_GB2312"/>
          <w:sz w:val="28"/>
          <w:szCs w:val="28"/>
        </w:rPr>
        <w:t xml:space="preserve"> </w:t>
      </w:r>
    </w:p>
    <w:p>
      <w:pPr>
        <w:adjustRightInd w:val="0"/>
        <w:snapToGrid w:val="0"/>
        <w:spacing w:line="600" w:lineRule="exact"/>
        <w:ind w:right="-369" w:rightChars="-176" w:firstLine="280" w:firstLineChars="100"/>
        <w:jc w:val="left"/>
        <w:rPr>
          <w:del w:id="2496" w:author="刘伟杰 [2]" w:date="2024-08-16T08:40:32Z"/>
          <w:rFonts w:ascii="仿宋_GB2312" w:eastAsia="仿宋_GB2312"/>
          <w:sz w:val="28"/>
          <w:szCs w:val="28"/>
        </w:rPr>
      </w:pPr>
      <w:r>
        <w:rPr>
          <w:rFonts w:hint="eastAsia" w:ascii="仿宋_GB2312" w:eastAsia="仿宋_GB2312"/>
          <w:sz w:val="28"/>
          <w:szCs w:val="28"/>
        </w:rPr>
        <w:t xml:space="preserve"> 所提供的货物及配件是全新合格产品，应响应询价人全部设备参数要求，并符合相关认证</w:t>
      </w:r>
      <w:ins w:id="2497" w:author="刘伟杰 [2]" w:date="2024-08-16T08:40:37Z">
        <w:r>
          <w:rPr>
            <w:rFonts w:hint="eastAsia" w:ascii="仿宋_GB2312" w:eastAsia="仿宋_GB2312"/>
            <w:sz w:val="28"/>
            <w:szCs w:val="28"/>
            <w:lang w:eastAsia="zh-CN"/>
          </w:rPr>
          <w:t>。</w:t>
        </w:r>
      </w:ins>
      <w:del w:id="2498" w:author="刘伟杰 [2]" w:date="2024-08-16T08:40:36Z">
        <w:r>
          <w:rPr>
            <w:rFonts w:hint="eastAsia" w:ascii="仿宋_GB2312" w:eastAsia="仿宋_GB2312"/>
            <w:sz w:val="28"/>
            <w:szCs w:val="28"/>
          </w:rPr>
          <w:delText>，</w:delText>
        </w:r>
      </w:del>
      <w:del w:id="2499" w:author="刘伟杰 [2]" w:date="2024-08-16T08:40:32Z">
        <w:r>
          <w:rPr>
            <w:rFonts w:hint="eastAsia" w:ascii="仿宋_GB2312" w:eastAsia="仿宋_GB2312"/>
            <w:sz w:val="28"/>
            <w:szCs w:val="28"/>
            <w:highlight w:val="cyan"/>
          </w:rPr>
          <w:delText>响应文件须提供拟供货产品符合相关认证的证明材料。</w:delText>
        </w:r>
      </w:del>
    </w:p>
    <w:p>
      <w:pPr>
        <w:adjustRightInd w:val="0"/>
        <w:snapToGrid w:val="0"/>
        <w:spacing w:line="600" w:lineRule="exact"/>
        <w:ind w:right="-369" w:rightChars="-176" w:firstLine="280" w:firstLineChars="100"/>
        <w:jc w:val="left"/>
        <w:rPr>
          <w:rFonts w:ascii="仿宋_GB2312" w:eastAsia="仿宋_GB2312"/>
          <w:sz w:val="28"/>
          <w:szCs w:val="28"/>
        </w:rPr>
      </w:pPr>
      <w:r>
        <w:rPr>
          <w:rFonts w:hint="eastAsia" w:ascii="仿宋_GB2312" w:eastAsia="仿宋_GB2312"/>
          <w:sz w:val="28"/>
          <w:szCs w:val="28"/>
        </w:rPr>
        <w:t>货物供货时需提供</w:t>
      </w:r>
      <w:r>
        <w:rPr>
          <w:rFonts w:hint="eastAsia" w:ascii="仿宋_GB2312" w:eastAsia="仿宋_GB2312"/>
          <w:sz w:val="28"/>
          <w:szCs w:val="28"/>
          <w:u w:val="single"/>
        </w:rPr>
        <w:t>使用说明书</w:t>
      </w:r>
      <w:r>
        <w:rPr>
          <w:rFonts w:hint="eastAsia" w:ascii="仿宋_GB2312" w:eastAsia="仿宋_GB2312"/>
          <w:sz w:val="28"/>
          <w:szCs w:val="28"/>
        </w:rPr>
        <w:t>及产品合格证、产品质量证明文件,必须是全新合格产品，</w:t>
      </w:r>
      <w:ins w:id="2500" w:author="刘伟杰 [2]" w:date="2024-08-08T16:26:42Z">
        <w:r>
          <w:rPr>
            <w:rFonts w:hint="eastAsia" w:ascii="仿宋_GB2312" w:eastAsia="仿宋_GB2312"/>
            <w:sz w:val="28"/>
            <w:szCs w:val="28"/>
            <w:lang w:val="en-US" w:eastAsia="zh-CN"/>
          </w:rPr>
          <w:t>并</w:t>
        </w:r>
      </w:ins>
      <w:ins w:id="2501" w:author="刘伟杰 [2]" w:date="2024-08-15T09:34:58Z">
        <w:r>
          <w:rPr>
            <w:rFonts w:hint="eastAsia" w:ascii="仿宋_GB2312" w:eastAsia="仿宋_GB2312"/>
            <w:sz w:val="28"/>
            <w:szCs w:val="28"/>
          </w:rPr>
          <w:t>保证新购设备</w:t>
        </w:r>
      </w:ins>
      <w:ins w:id="2502" w:author="刘伟杰 [2]" w:date="2024-08-15T09:35:06Z">
        <w:r>
          <w:rPr>
            <w:rFonts w:hint="eastAsia" w:ascii="仿宋_GB2312" w:eastAsia="仿宋_GB2312"/>
            <w:sz w:val="28"/>
            <w:szCs w:val="28"/>
            <w:lang w:val="en-US" w:eastAsia="zh-CN"/>
          </w:rPr>
          <w:t>与</w:t>
        </w:r>
      </w:ins>
      <w:ins w:id="2503" w:author="刘伟杰 [2]" w:date="2024-08-15T09:35:08Z">
        <w:r>
          <w:rPr>
            <w:rFonts w:hint="eastAsia" w:ascii="仿宋_GB2312" w:eastAsia="仿宋_GB2312"/>
            <w:sz w:val="28"/>
            <w:szCs w:val="28"/>
            <w:lang w:val="en-US" w:eastAsia="zh-CN"/>
          </w:rPr>
          <w:t>现有</w:t>
        </w:r>
      </w:ins>
      <w:ins w:id="2504" w:author="刘伟杰 [2]" w:date="2024-08-15T09:34:58Z">
        <w:r>
          <w:rPr>
            <w:rFonts w:hint="eastAsia" w:ascii="仿宋_GB2312" w:eastAsia="仿宋_GB2312"/>
            <w:sz w:val="28"/>
            <w:szCs w:val="28"/>
          </w:rPr>
          <w:t>的</w:t>
        </w:r>
      </w:ins>
      <w:ins w:id="2505" w:author="刘伟杰 [2]" w:date="2024-08-15T09:35:11Z">
        <w:r>
          <w:rPr>
            <w:rFonts w:hint="eastAsia" w:ascii="仿宋_GB2312" w:eastAsia="仿宋_GB2312"/>
            <w:sz w:val="28"/>
            <w:szCs w:val="28"/>
            <w:lang w:val="en-US" w:eastAsia="zh-CN"/>
          </w:rPr>
          <w:t>设备</w:t>
        </w:r>
      </w:ins>
      <w:ins w:id="2506" w:author="刘伟杰 [2]" w:date="2024-08-15T09:34:58Z">
        <w:r>
          <w:rPr>
            <w:rFonts w:hint="eastAsia" w:ascii="仿宋_GB2312" w:eastAsia="仿宋_GB2312"/>
            <w:sz w:val="28"/>
            <w:szCs w:val="28"/>
          </w:rPr>
          <w:t>无缝对接</w:t>
        </w:r>
      </w:ins>
      <w:ins w:id="2507" w:author="刘伟杰 [2]" w:date="2024-08-08T16:25:58Z">
        <w:r>
          <w:rPr>
            <w:rFonts w:hint="eastAsia" w:ascii="仿宋_GB2312" w:eastAsia="仿宋_GB2312" w:hAnsiTheme="minorHAnsi" w:cstheme="minorBidi"/>
            <w:sz w:val="28"/>
            <w:szCs w:val="28"/>
            <w:lang w:val="en-US" w:eastAsia="zh-CN"/>
          </w:rPr>
          <w:t>，若产生不适配等情况，我司有权不予以验收</w:t>
        </w:r>
      </w:ins>
      <w:del w:id="2508" w:author="刘伟杰 [2]" w:date="2024-08-08T16:26:57Z">
        <w:r>
          <w:rPr>
            <w:rFonts w:hint="eastAsia" w:ascii="仿宋_GB2312" w:eastAsia="仿宋_GB2312"/>
            <w:sz w:val="28"/>
            <w:szCs w:val="28"/>
          </w:rPr>
          <w:delText>须提供供货设备安装至相关位置中，保证设备通电通网并能正常使用</w:delText>
        </w:r>
      </w:del>
      <w:r>
        <w:rPr>
          <w:rFonts w:hint="eastAsia" w:ascii="仿宋_GB2312" w:eastAsia="仿宋_GB2312"/>
          <w:sz w:val="28"/>
          <w:szCs w:val="28"/>
        </w:rPr>
        <w:t>。</w:t>
      </w:r>
      <w:del w:id="2509" w:author="刘伟杰 [2]" w:date="2024-08-08T16:25:29Z">
        <w:r>
          <w:rPr>
            <w:rFonts w:hint="eastAsia" w:ascii="仿宋_GB2312" w:eastAsia="仿宋_GB2312"/>
            <w:sz w:val="28"/>
            <w:szCs w:val="28"/>
          </w:rPr>
          <w:delText>。</w:delText>
        </w:r>
      </w:del>
    </w:p>
    <w:p>
      <w:pPr>
        <w:adjustRightInd w:val="0"/>
        <w:snapToGrid w:val="0"/>
        <w:spacing w:line="600" w:lineRule="exact"/>
        <w:jc w:val="left"/>
        <w:rPr>
          <w:ins w:id="2510" w:author="刘伟杰 [2]" w:date="2024-08-08T16:04:08Z"/>
          <w:rFonts w:hint="eastAsia" w:ascii="仿宋_GB2312" w:eastAsia="仿宋_GB2312"/>
          <w:sz w:val="28"/>
          <w:szCs w:val="28"/>
          <w:lang w:val="en-US" w:eastAsia="zh-CN"/>
        </w:rPr>
      </w:pPr>
      <w:r>
        <w:rPr>
          <w:rFonts w:hint="eastAsia" w:ascii="仿宋_GB2312" w:eastAsia="仿宋_GB2312"/>
          <w:sz w:val="28"/>
          <w:szCs w:val="28"/>
        </w:rPr>
        <w:t>2.5其他要求：</w:t>
      </w:r>
      <w:ins w:id="2511" w:author="刘伟杰 [2]" w:date="2024-08-08T16:04:12Z">
        <w:r>
          <w:rPr>
            <w:rFonts w:hint="eastAsia" w:ascii="仿宋_GB2312" w:eastAsia="仿宋_GB2312"/>
            <w:sz w:val="28"/>
            <w:szCs w:val="28"/>
            <w:lang w:val="en-US" w:eastAsia="zh-CN"/>
          </w:rPr>
          <w:t>无</w:t>
        </w:r>
      </w:ins>
    </w:p>
    <w:p>
      <w:pPr>
        <w:adjustRightInd w:val="0"/>
        <w:snapToGrid w:val="0"/>
        <w:spacing w:line="600" w:lineRule="exact"/>
        <w:jc w:val="left"/>
        <w:rPr>
          <w:del w:id="2512" w:author="刘伟杰 [2]" w:date="2024-08-08T16:04:07Z"/>
          <w:rFonts w:hint="eastAsia" w:ascii="仿宋_GB2312" w:eastAsia="仿宋_GB2312"/>
          <w:sz w:val="28"/>
          <w:szCs w:val="28"/>
          <w:lang w:eastAsia="zh-CN"/>
        </w:rPr>
      </w:pPr>
      <w:del w:id="2513" w:author="刘伟杰 [2]" w:date="2024-08-08T16:04:07Z">
        <w:r>
          <w:rPr>
            <w:rFonts w:hint="eastAsia" w:ascii="仿宋_GB2312" w:eastAsia="仿宋_GB2312"/>
            <w:sz w:val="28"/>
            <w:szCs w:val="28"/>
          </w:rPr>
          <w:delText>中选后于</w:delText>
        </w:r>
      </w:del>
      <w:del w:id="2514" w:author="刘伟杰 [2]" w:date="2024-08-08T16:04:07Z">
        <w:r>
          <w:rPr>
            <w:rFonts w:ascii="仿宋_GB2312" w:eastAsia="仿宋_GB2312"/>
            <w:sz w:val="28"/>
            <w:szCs w:val="28"/>
          </w:rPr>
          <w:delText>10</w:delText>
        </w:r>
      </w:del>
      <w:ins w:id="2515" w:author="汤" w:date="2024-02-05T11:08:00Z">
        <w:del w:id="2516" w:author="刘伟杰 [2]" w:date="2024-08-08T16:04:07Z">
          <w:r>
            <w:rPr>
              <w:rFonts w:hint="eastAsia" w:ascii="仿宋_GB2312" w:eastAsia="仿宋_GB2312"/>
              <w:sz w:val="28"/>
              <w:szCs w:val="28"/>
            </w:rPr>
            <w:delText>5</w:delText>
          </w:r>
        </w:del>
      </w:ins>
      <w:del w:id="2517" w:author="刘伟杰 [2]" w:date="2024-08-08T16:04:07Z">
        <w:r>
          <w:rPr>
            <w:rFonts w:hint="eastAsia" w:ascii="仿宋_GB2312" w:eastAsia="仿宋_GB2312"/>
            <w:sz w:val="28"/>
            <w:szCs w:val="28"/>
          </w:rPr>
          <w:delText>日内，报价单位须提供项目所涉网络系统设备原厂授权函以及原厂售后服务承诺函</w:delText>
        </w:r>
      </w:del>
      <w:ins w:id="2518" w:author="TK" w:date="2024-03-06T17:28:00Z">
        <w:del w:id="2519" w:author="刘伟杰 [2]" w:date="2024-08-08T16:04:07Z">
          <w:r>
            <w:rPr>
              <w:rFonts w:hint="eastAsia" w:ascii="仿宋_GB2312" w:eastAsia="仿宋_GB2312"/>
              <w:sz w:val="28"/>
              <w:szCs w:val="28"/>
              <w:lang w:eastAsia="zh-CN"/>
            </w:rPr>
            <w:delText>。</w:delText>
          </w:r>
        </w:del>
      </w:ins>
    </w:p>
    <w:p>
      <w:pPr>
        <w:adjustRightInd w:val="0"/>
        <w:snapToGrid w:val="0"/>
        <w:spacing w:line="600" w:lineRule="exact"/>
        <w:jc w:val="left"/>
        <w:rPr>
          <w:rFonts w:asciiTheme="minorEastAsia" w:hAnsiTheme="minorEastAsia"/>
          <w:b/>
          <w:sz w:val="32"/>
          <w:szCs w:val="32"/>
        </w:rPr>
      </w:pPr>
      <w:r>
        <w:rPr>
          <w:rFonts w:asciiTheme="minorEastAsia" w:hAnsiTheme="minorEastAsia"/>
          <w:b/>
          <w:sz w:val="32"/>
          <w:szCs w:val="32"/>
        </w:rPr>
        <w:t>3.供应商资格要求（须提供复印件并加盖单位公章）</w:t>
      </w:r>
    </w:p>
    <w:p>
      <w:pPr>
        <w:adjustRightInd w:val="0"/>
        <w:snapToGrid w:val="0"/>
        <w:spacing w:line="600" w:lineRule="exact"/>
        <w:jc w:val="left"/>
        <w:rPr>
          <w:rFonts w:ascii="仿宋_GB2312" w:eastAsia="仿宋_GB2312"/>
          <w:sz w:val="28"/>
          <w:szCs w:val="28"/>
          <w:highlight w:val="none"/>
          <w:rPrChange w:id="2520" w:author="刘伟杰 [2]" w:date="2025-02-13T08:59:12Z">
            <w:rPr>
              <w:rFonts w:ascii="仿宋_GB2312" w:eastAsia="仿宋_GB2312"/>
              <w:sz w:val="28"/>
              <w:szCs w:val="28"/>
            </w:rPr>
          </w:rPrChange>
        </w:rPr>
      </w:pPr>
      <w:r>
        <w:rPr>
          <w:rFonts w:hint="eastAsia" w:ascii="仿宋_GB2312" w:eastAsia="仿宋_GB2312"/>
          <w:sz w:val="28"/>
          <w:szCs w:val="28"/>
          <w:highlight w:val="none"/>
          <w:rPrChange w:id="2521" w:author="刘伟杰 [2]" w:date="2025-02-13T08:59:12Z">
            <w:rPr>
              <w:rFonts w:hint="eastAsia" w:ascii="仿宋_GB2312" w:eastAsia="仿宋_GB2312"/>
              <w:sz w:val="28"/>
              <w:szCs w:val="28"/>
            </w:rPr>
          </w:rPrChange>
        </w:rPr>
        <w:t>3.1参与本项目采购活动的供应商应当依法设立且满足如下要求：</w:t>
      </w:r>
    </w:p>
    <w:p>
      <w:pPr>
        <w:adjustRightInd w:val="0"/>
        <w:snapToGrid w:val="0"/>
        <w:spacing w:line="600" w:lineRule="exact"/>
        <w:jc w:val="left"/>
        <w:rPr>
          <w:rFonts w:ascii="仿宋_GB2312" w:eastAsia="仿宋_GB2312"/>
          <w:sz w:val="28"/>
          <w:szCs w:val="28"/>
          <w:highlight w:val="none"/>
          <w:rPrChange w:id="2522" w:author="刘伟杰 [2]" w:date="2025-02-13T08:59:12Z">
            <w:rPr>
              <w:rFonts w:ascii="仿宋_GB2312" w:eastAsia="仿宋_GB2312"/>
              <w:sz w:val="28"/>
              <w:szCs w:val="28"/>
            </w:rPr>
          </w:rPrChange>
        </w:rPr>
      </w:pPr>
      <w:r>
        <w:rPr>
          <w:rFonts w:hint="eastAsia" w:ascii="仿宋_GB2312" w:eastAsia="仿宋_GB2312"/>
          <w:sz w:val="28"/>
          <w:szCs w:val="28"/>
          <w:highlight w:val="none"/>
          <w:rPrChange w:id="2523" w:author="刘伟杰 [2]" w:date="2025-02-13T08:59:12Z">
            <w:rPr>
              <w:rFonts w:hint="eastAsia" w:ascii="仿宋_GB2312" w:eastAsia="仿宋_GB2312"/>
              <w:sz w:val="28"/>
              <w:szCs w:val="28"/>
            </w:rPr>
          </w:rPrChang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del w:id="2524" w:author="刘伟杰 [2]" w:date="2025-02-13T08:59:04Z"/>
          <w:rFonts w:ascii="仿宋_GB2312" w:eastAsia="仿宋_GB2312"/>
          <w:sz w:val="28"/>
          <w:szCs w:val="28"/>
          <w:highlight w:val="none"/>
          <w:u w:val="single"/>
          <w:rPrChange w:id="2525" w:author="刘伟杰 [2]" w:date="2025-02-13T08:59:12Z">
            <w:rPr>
              <w:del w:id="2526" w:author="刘伟杰 [2]" w:date="2025-02-13T08:59:04Z"/>
              <w:rFonts w:ascii="仿宋_GB2312" w:eastAsia="仿宋_GB2312"/>
              <w:sz w:val="28"/>
              <w:szCs w:val="28"/>
              <w:u w:val="single"/>
            </w:rPr>
          </w:rPrChange>
        </w:rPr>
      </w:pPr>
      <w:r>
        <w:rPr>
          <w:rFonts w:hint="eastAsia" w:ascii="仿宋_GB2312" w:eastAsia="仿宋_GB2312"/>
          <w:sz w:val="28"/>
          <w:szCs w:val="28"/>
          <w:highlight w:val="none"/>
          <w:rPrChange w:id="2527" w:author="刘伟杰 [2]" w:date="2025-02-13T08:59:12Z">
            <w:rPr>
              <w:rFonts w:hint="eastAsia" w:ascii="仿宋_GB2312" w:eastAsia="仿宋_GB2312"/>
              <w:sz w:val="28"/>
              <w:szCs w:val="28"/>
            </w:rPr>
          </w:rPrChange>
        </w:rPr>
        <w:t>☑（2）</w:t>
      </w:r>
      <w:ins w:id="2528" w:author="刘伟杰 [2]" w:date="2025-02-13T08:59:04Z">
        <w:r>
          <w:rPr>
            <w:rFonts w:hint="eastAsia" w:ascii="仿宋_GB2312" w:eastAsia="仿宋_GB2312"/>
            <w:sz w:val="28"/>
            <w:szCs w:val="28"/>
            <w:highlight w:val="none"/>
            <w:rPrChange w:id="2529" w:author="刘伟杰 [2]" w:date="2025-02-13T08:59:12Z">
              <w:rPr>
                <w:rFonts w:hint="eastAsia" w:ascii="仿宋_GB2312" w:eastAsia="仿宋_GB2312"/>
                <w:sz w:val="28"/>
                <w:szCs w:val="28"/>
              </w:rPr>
            </w:rPrChange>
          </w:rPr>
          <w:t>供应商应当具备</w:t>
        </w:r>
      </w:ins>
      <w:ins w:id="2530" w:author="刘伟杰 [2]" w:date="2025-02-13T08:59:04Z">
        <w:r>
          <w:rPr>
            <w:rFonts w:hint="eastAsia" w:ascii="仿宋_GB2312" w:eastAsia="仿宋_GB2312"/>
            <w:sz w:val="28"/>
            <w:szCs w:val="28"/>
            <w:highlight w:val="none"/>
          </w:rPr>
          <w:t>具备</w:t>
        </w:r>
      </w:ins>
      <w:ins w:id="2531" w:author="刘伟杰 [2]" w:date="2025-02-13T08:59:04Z">
        <w:r>
          <w:rPr>
            <w:rFonts w:hint="eastAsia" w:ascii="仿宋" w:hAnsi="仿宋" w:eastAsia="仿宋" w:cs="仿宋"/>
            <w:color w:val="000000"/>
            <w:sz w:val="28"/>
            <w:szCs w:val="28"/>
            <w:highlight w:val="none"/>
          </w:rPr>
          <w:t>《中华人民共和国特种设备生产许可证》</w:t>
        </w:r>
      </w:ins>
      <w:ins w:id="2532" w:author="刘伟杰 [2]" w:date="2025-02-13T08:59:04Z">
        <w:r>
          <w:rPr>
            <w:rFonts w:hint="eastAsia" w:ascii="仿宋_GB2312" w:eastAsia="仿宋_GB2312"/>
            <w:sz w:val="28"/>
            <w:szCs w:val="28"/>
            <w:highlight w:val="none"/>
          </w:rPr>
          <w:t>（含安装、修理、改造）资质</w:t>
        </w:r>
      </w:ins>
      <w:del w:id="2533" w:author="刘伟杰 [2]" w:date="2025-02-13T08:59:04Z">
        <w:r>
          <w:rPr>
            <w:rFonts w:hint="eastAsia" w:ascii="仿宋_GB2312" w:eastAsia="仿宋_GB2312"/>
            <w:sz w:val="28"/>
            <w:szCs w:val="28"/>
            <w:highlight w:val="none"/>
            <w:rPrChange w:id="2534" w:author="刘伟杰 [2]" w:date="2025-02-13T08:59:12Z">
              <w:rPr>
                <w:rFonts w:hint="eastAsia" w:ascii="仿宋_GB2312" w:eastAsia="仿宋_GB2312"/>
                <w:sz w:val="28"/>
                <w:szCs w:val="28"/>
              </w:rPr>
            </w:rPrChange>
          </w:rPr>
          <w:delText>供应商应当具备</w:delText>
        </w:r>
      </w:del>
      <w:del w:id="2535" w:author="刘伟杰 [2]" w:date="2025-02-13T08:59:04Z">
        <w:r>
          <w:rPr>
            <w:rFonts w:hint="eastAsia" w:ascii="仿宋_GB2312" w:eastAsia="仿宋_GB2312"/>
            <w:sz w:val="28"/>
            <w:szCs w:val="28"/>
            <w:highlight w:val="none"/>
            <w:u w:val="single"/>
            <w:rPrChange w:id="2536" w:author="刘伟杰 [2]" w:date="2025-02-13T08:59:12Z">
              <w:rPr>
                <w:rFonts w:hint="eastAsia" w:ascii="仿宋_GB2312" w:eastAsia="仿宋_GB2312"/>
                <w:sz w:val="28"/>
                <w:szCs w:val="28"/>
                <w:u w:val="single"/>
              </w:rPr>
            </w:rPrChange>
          </w:rPr>
          <w:delText xml:space="preserve">  建筑业企业资质证书通信工程施工总承包二级（或以上）资质、</w:delText>
        </w:r>
      </w:del>
      <w:del w:id="2537" w:author="刘伟杰 [2]" w:date="2025-02-13T08:59:04Z">
        <w:r>
          <w:rPr>
            <w:rFonts w:hint="eastAsia" w:ascii="仿宋_GB2312" w:eastAsia="仿宋_GB2312"/>
            <w:sz w:val="28"/>
            <w:szCs w:val="28"/>
            <w:highlight w:val="none"/>
            <w:u w:val="single"/>
            <w:rPrChange w:id="2538" w:author="刘伟杰 [2]" w:date="2025-02-13T08:59:12Z">
              <w:rPr>
                <w:rFonts w:hint="eastAsia" w:ascii="仿宋_GB2312" w:eastAsia="仿宋_GB2312"/>
                <w:sz w:val="28"/>
                <w:szCs w:val="28"/>
                <w:u w:val="single"/>
              </w:rPr>
            </w:rPrChange>
          </w:rPr>
          <w:delText>电子与智能化工程专业承包二级（或以上）资质</w:delText>
        </w:r>
      </w:del>
      <w:ins w:id="2539" w:author="TK" w:date="2024-03-06T16:35:58Z">
        <w:del w:id="2540" w:author="刘伟杰 [2]" w:date="2025-02-13T08:59:04Z">
          <w:r>
            <w:rPr>
              <w:rFonts w:hint="eastAsia" w:ascii="仿宋_GB2312" w:eastAsia="仿宋_GB2312"/>
              <w:sz w:val="28"/>
              <w:szCs w:val="28"/>
              <w:highlight w:val="none"/>
              <w:u w:val="single"/>
              <w:lang w:eastAsia="zh-CN"/>
              <w:rPrChange w:id="2541" w:author="刘伟杰 [2]" w:date="2025-02-13T08:59:12Z">
                <w:rPr>
                  <w:rFonts w:hint="eastAsia" w:ascii="仿宋_GB2312" w:eastAsia="仿宋_GB2312"/>
                  <w:sz w:val="28"/>
                  <w:szCs w:val="28"/>
                  <w:u w:val="single"/>
                  <w:lang w:eastAsia="zh-CN"/>
                </w:rPr>
              </w:rPrChange>
            </w:rPr>
            <w:delText>，</w:delText>
          </w:r>
        </w:del>
      </w:ins>
      <w:ins w:id="2542" w:author="TK" w:date="2024-03-06T16:35:59Z">
        <w:del w:id="2543" w:author="刘伟杰 [2]" w:date="2025-02-13T08:59:04Z">
          <w:r>
            <w:rPr>
              <w:rFonts w:hint="eastAsia" w:ascii="仿宋_GB2312" w:eastAsia="仿宋_GB2312"/>
              <w:sz w:val="28"/>
              <w:szCs w:val="28"/>
              <w:highlight w:val="none"/>
              <w:u w:val="single"/>
              <w:lang w:val="en-US" w:eastAsia="zh-CN"/>
              <w:rPrChange w:id="2544" w:author="刘伟杰 [2]" w:date="2025-02-13T08:59:12Z">
                <w:rPr>
                  <w:rFonts w:hint="eastAsia" w:ascii="仿宋_GB2312" w:eastAsia="仿宋_GB2312"/>
                  <w:sz w:val="28"/>
                  <w:szCs w:val="28"/>
                  <w:u w:val="single"/>
                  <w:lang w:val="en-US" w:eastAsia="zh-CN"/>
                </w:rPr>
              </w:rPrChange>
            </w:rPr>
            <w:delText>同时</w:delText>
          </w:r>
        </w:del>
      </w:ins>
      <w:ins w:id="2545" w:author="TK" w:date="2024-03-06T16:36:00Z">
        <w:del w:id="2546" w:author="刘伟杰 [2]" w:date="2025-02-13T08:59:04Z">
          <w:r>
            <w:rPr>
              <w:rFonts w:hint="eastAsia" w:ascii="仿宋_GB2312" w:eastAsia="仿宋_GB2312"/>
              <w:sz w:val="28"/>
              <w:szCs w:val="28"/>
              <w:highlight w:val="none"/>
              <w:u w:val="single"/>
              <w:lang w:val="en-US" w:eastAsia="zh-CN"/>
              <w:rPrChange w:id="2547" w:author="刘伟杰 [2]" w:date="2025-02-13T08:59:12Z">
                <w:rPr>
                  <w:rFonts w:hint="eastAsia" w:ascii="仿宋_GB2312" w:eastAsia="仿宋_GB2312"/>
                  <w:sz w:val="28"/>
                  <w:szCs w:val="28"/>
                  <w:u w:val="single"/>
                  <w:lang w:val="en-US" w:eastAsia="zh-CN"/>
                </w:rPr>
              </w:rPrChange>
            </w:rPr>
            <w:delText>持有</w:delText>
          </w:r>
        </w:del>
      </w:ins>
      <w:del w:id="2548" w:author="刘伟杰 [2]" w:date="2025-02-13T08:59:04Z">
        <w:r>
          <w:rPr>
            <w:rFonts w:hint="eastAsia" w:ascii="仿宋_GB2312" w:eastAsia="仿宋_GB2312"/>
            <w:sz w:val="28"/>
            <w:szCs w:val="28"/>
            <w:highlight w:val="none"/>
            <w:u w:val="single"/>
            <w:rPrChange w:id="2549" w:author="刘伟杰 [2]" w:date="2025-02-13T08:59:12Z">
              <w:rPr>
                <w:rFonts w:hint="eastAsia" w:ascii="仿宋_GB2312" w:eastAsia="仿宋_GB2312"/>
                <w:sz w:val="28"/>
                <w:szCs w:val="28"/>
                <w:u w:val="single"/>
              </w:rPr>
            </w:rPrChange>
          </w:rPr>
          <w:delText>、具</w:delText>
        </w:r>
      </w:del>
      <w:del w:id="2550" w:author="刘伟杰 [2]" w:date="2025-02-13T08:59:04Z">
        <w:r>
          <w:rPr>
            <w:rFonts w:hint="eastAsia" w:ascii="仿宋_GB2312" w:eastAsia="仿宋_GB2312"/>
            <w:sz w:val="28"/>
            <w:szCs w:val="28"/>
            <w:highlight w:val="none"/>
            <w:u w:val="single"/>
            <w:rPrChange w:id="2551" w:author="刘伟杰 [2]" w:date="2025-02-13T08:59:12Z">
              <w:rPr>
                <w:rFonts w:hint="eastAsia" w:ascii="仿宋_GB2312" w:eastAsia="仿宋_GB2312"/>
                <w:sz w:val="28"/>
                <w:szCs w:val="28"/>
                <w:u w:val="single"/>
              </w:rPr>
            </w:rPrChange>
          </w:rPr>
          <w:delText>有</w:delText>
        </w:r>
      </w:del>
      <w:del w:id="2552" w:author="刘伟杰 [2]" w:date="2025-02-13T08:59:04Z">
        <w:r>
          <w:rPr>
            <w:rFonts w:hint="eastAsia" w:ascii="仿宋_GB2312" w:eastAsia="仿宋_GB2312"/>
            <w:sz w:val="28"/>
            <w:szCs w:val="28"/>
            <w:highlight w:val="none"/>
            <w:u w:val="single"/>
            <w:rPrChange w:id="2553" w:author="刘伟杰 [2]" w:date="2025-02-13T08:59:12Z">
              <w:rPr>
                <w:rFonts w:hint="eastAsia" w:ascii="仿宋_GB2312" w:eastAsia="仿宋_GB2312"/>
                <w:sz w:val="28"/>
                <w:szCs w:val="28"/>
                <w:u w:val="single"/>
              </w:rPr>
            </w:rPrChange>
          </w:rPr>
          <w:delText>建设主管部门颁发且在有效期内的《安全生产许可证》</w:delText>
        </w:r>
      </w:del>
      <w:del w:id="2554" w:author="刘伟杰 [2]" w:date="2025-02-13T08:59:04Z">
        <w:r>
          <w:rPr>
            <w:rFonts w:hint="eastAsia" w:ascii="仿宋_GB2312" w:eastAsia="仿宋_GB2312"/>
            <w:sz w:val="28"/>
            <w:szCs w:val="28"/>
            <w:highlight w:val="none"/>
            <w:rPrChange w:id="2555" w:author="刘伟杰 [2]" w:date="2025-02-13T08:59:12Z">
              <w:rPr>
                <w:rFonts w:hint="eastAsia" w:ascii="仿宋_GB2312" w:eastAsia="仿宋_GB2312"/>
                <w:sz w:val="28"/>
                <w:szCs w:val="28"/>
              </w:rPr>
            </w:rPrChange>
          </w:rPr>
          <w:delText>。</w:delText>
        </w:r>
      </w:del>
    </w:p>
    <w:p>
      <w:pPr>
        <w:adjustRightInd w:val="0"/>
        <w:snapToGrid w:val="0"/>
        <w:spacing w:line="600" w:lineRule="exact"/>
        <w:jc w:val="left"/>
        <w:rPr>
          <w:ins w:id="2556" w:author="刘伟杰 [2]" w:date="2025-02-13T08:59:06Z"/>
          <w:rFonts w:hint="eastAsia" w:ascii="仿宋_GB2312" w:eastAsia="仿宋_GB2312"/>
          <w:sz w:val="28"/>
          <w:szCs w:val="28"/>
          <w:highlight w:val="none"/>
          <w:rPrChange w:id="2557" w:author="刘伟杰 [2]" w:date="2025-02-13T08:59:12Z">
            <w:rPr>
              <w:ins w:id="2558" w:author="刘伟杰 [2]" w:date="2025-02-13T08:59:06Z"/>
              <w:rFonts w:hint="eastAsia" w:ascii="仿宋_GB2312" w:eastAsia="仿宋_GB2312"/>
              <w:sz w:val="28"/>
              <w:szCs w:val="28"/>
              <w:highlight w:val="yellow"/>
            </w:rPr>
          </w:rPrChange>
        </w:rPr>
      </w:pPr>
    </w:p>
    <w:p>
      <w:pPr>
        <w:adjustRightInd w:val="0"/>
        <w:snapToGrid w:val="0"/>
        <w:spacing w:line="600" w:lineRule="exact"/>
        <w:jc w:val="left"/>
        <w:rPr>
          <w:del w:id="2559" w:author="刘伟杰 [2]" w:date="2025-04-18T10:51:22Z"/>
          <w:rFonts w:ascii="仿宋_GB2312" w:eastAsia="仿宋_GB2312"/>
          <w:sz w:val="28"/>
          <w:szCs w:val="28"/>
          <w:highlight w:val="none"/>
          <w:rPrChange w:id="2560" w:author="刘伟杰 [2]" w:date="2025-02-13T08:59:12Z">
            <w:rPr>
              <w:del w:id="2561" w:author="刘伟杰 [2]" w:date="2025-04-18T10:51:22Z"/>
              <w:rFonts w:ascii="仿宋_GB2312" w:eastAsia="仿宋_GB2312"/>
              <w:sz w:val="28"/>
              <w:szCs w:val="28"/>
            </w:rPr>
          </w:rPrChange>
        </w:rPr>
      </w:pPr>
      <w:r>
        <w:rPr>
          <w:rFonts w:hint="eastAsia" w:ascii="仿宋_GB2312" w:eastAsia="仿宋_GB2312"/>
          <w:sz w:val="28"/>
          <w:szCs w:val="28"/>
          <w:highlight w:val="none"/>
          <w:rPrChange w:id="2562" w:author="刘伟杰 [2]" w:date="2025-02-13T08:59:12Z">
            <w:rPr>
              <w:rFonts w:hint="eastAsia" w:ascii="仿宋_GB2312" w:eastAsia="仿宋_GB2312"/>
              <w:sz w:val="28"/>
              <w:szCs w:val="28"/>
            </w:rPr>
          </w:rPrChange>
        </w:rPr>
        <w:t>☑（3）</w:t>
      </w:r>
      <w:ins w:id="2563" w:author="刘伟杰 [2]" w:date="2025-02-13T08:59:50Z">
        <w:r>
          <w:rPr>
            <w:rFonts w:ascii="仿宋_GB2312" w:eastAsia="仿宋_GB2312"/>
            <w:sz w:val="28"/>
            <w:szCs w:val="28"/>
            <w:u w:val="single"/>
          </w:rPr>
          <w:t xml:space="preserve"> </w:t>
        </w:r>
      </w:ins>
      <w:ins w:id="2564" w:author="刘伟杰 [2]" w:date="2025-02-13T08:59:50Z">
        <w:r>
          <w:rPr>
            <w:rFonts w:ascii="仿宋_GB2312" w:eastAsia="仿宋_GB2312"/>
            <w:sz w:val="28"/>
            <w:szCs w:val="28"/>
            <w:highlight w:val="none"/>
            <w:u w:val="single"/>
          </w:rPr>
          <w:t>20</w:t>
        </w:r>
      </w:ins>
      <w:ins w:id="2565" w:author="刘伟杰 [2]" w:date="2025-02-13T08:59:55Z">
        <w:r>
          <w:rPr>
            <w:rFonts w:hint="eastAsia" w:ascii="仿宋_GB2312" w:eastAsia="仿宋_GB2312"/>
            <w:sz w:val="28"/>
            <w:szCs w:val="28"/>
            <w:highlight w:val="none"/>
            <w:u w:val="single"/>
            <w:lang w:val="en-US" w:eastAsia="zh-CN"/>
          </w:rPr>
          <w:t>20</w:t>
        </w:r>
      </w:ins>
      <w:ins w:id="2566" w:author="刘伟杰 [2]" w:date="2025-02-13T08:59:50Z">
        <w:r>
          <w:rPr>
            <w:rFonts w:hint="eastAsia" w:ascii="仿宋_GB2312" w:eastAsia="仿宋_GB2312"/>
            <w:sz w:val="28"/>
            <w:szCs w:val="28"/>
          </w:rPr>
          <w:t>年1月1日至今，供应商最少具有一项相似类形的</w:t>
        </w:r>
      </w:ins>
      <w:ins w:id="2567" w:author="刘伟杰 [2]" w:date="2025-02-13T09:00:06Z">
        <w:r>
          <w:rPr>
            <w:rFonts w:hint="eastAsia" w:ascii="仿宋_GB2312" w:eastAsia="仿宋_GB2312"/>
            <w:sz w:val="28"/>
            <w:szCs w:val="28"/>
            <w:highlight w:val="none"/>
            <w:u w:val="single"/>
            <w:lang w:val="en-US" w:eastAsia="zh-CN"/>
          </w:rPr>
          <w:t>起重机</w:t>
        </w:r>
      </w:ins>
      <w:ins w:id="2568" w:author="刘伟杰 [2]" w:date="2025-02-13T09:00:13Z">
        <w:r>
          <w:rPr>
            <w:rFonts w:hint="eastAsia" w:ascii="仿宋_GB2312" w:eastAsia="仿宋_GB2312"/>
            <w:sz w:val="28"/>
            <w:szCs w:val="28"/>
            <w:highlight w:val="none"/>
            <w:u w:val="single"/>
            <w:lang w:val="en-US" w:eastAsia="zh-CN"/>
          </w:rPr>
          <w:t>安装</w:t>
        </w:r>
      </w:ins>
      <w:ins w:id="2569" w:author="刘伟杰 [2]" w:date="2025-02-13T09:00:25Z">
        <w:r>
          <w:rPr>
            <w:rFonts w:hint="eastAsia" w:ascii="仿宋_GB2312" w:eastAsia="仿宋_GB2312"/>
            <w:sz w:val="28"/>
            <w:szCs w:val="28"/>
            <w:highlight w:val="none"/>
            <w:u w:val="single"/>
            <w:lang w:val="en-US" w:eastAsia="zh-CN"/>
          </w:rPr>
          <w:t>或</w:t>
        </w:r>
      </w:ins>
      <w:ins w:id="2570" w:author="刘伟杰 [2]" w:date="2025-02-13T09:00:15Z">
        <w:r>
          <w:rPr>
            <w:rFonts w:hint="eastAsia" w:ascii="仿宋_GB2312" w:eastAsia="仿宋_GB2312"/>
            <w:sz w:val="28"/>
            <w:szCs w:val="28"/>
            <w:highlight w:val="none"/>
            <w:u w:val="single"/>
            <w:lang w:val="en-US" w:eastAsia="zh-CN"/>
          </w:rPr>
          <w:t>维修</w:t>
        </w:r>
      </w:ins>
      <w:ins w:id="2571" w:author="刘伟杰 [2]" w:date="2025-02-13T09:00:17Z">
        <w:r>
          <w:rPr>
            <w:rFonts w:hint="eastAsia" w:ascii="仿宋_GB2312" w:eastAsia="仿宋_GB2312"/>
            <w:sz w:val="28"/>
            <w:szCs w:val="28"/>
            <w:highlight w:val="none"/>
            <w:u w:val="single"/>
            <w:lang w:val="en-US" w:eastAsia="zh-CN"/>
          </w:rPr>
          <w:t>等</w:t>
        </w:r>
      </w:ins>
      <w:ins w:id="2572" w:author="刘伟杰 [2]" w:date="2025-02-13T08:59:50Z">
        <w:r>
          <w:rPr>
            <w:rFonts w:hint="eastAsia" w:ascii="仿宋_GB2312" w:eastAsia="仿宋_GB2312"/>
            <w:sz w:val="28"/>
            <w:szCs w:val="28"/>
            <w:highlight w:val="none"/>
          </w:rPr>
          <w:t>业绩。（提供合同复印件证明，包括但不限于项目名称、金</w:t>
        </w:r>
      </w:ins>
      <w:ins w:id="2573" w:author="刘伟杰 [2]" w:date="2025-02-13T08:59:50Z">
        <w:r>
          <w:rPr>
            <w:rFonts w:hint="eastAsia" w:ascii="仿宋_GB2312" w:eastAsia="仿宋_GB2312"/>
            <w:sz w:val="28"/>
            <w:szCs w:val="28"/>
          </w:rPr>
          <w:t>额及实施内容、合同盖章、</w:t>
        </w:r>
      </w:ins>
      <w:ins w:id="2574" w:author="刘伟杰 [2]" w:date="2025-02-13T08:59:50Z">
        <w:r>
          <w:rPr>
            <w:rFonts w:hint="eastAsia" w:ascii="仿宋_GB2312" w:eastAsia="仿宋_GB2312"/>
            <w:sz w:val="28"/>
            <w:szCs w:val="28"/>
            <w:lang w:val="en-US" w:eastAsia="zh-CN"/>
          </w:rPr>
          <w:t>发票证明、</w:t>
        </w:r>
      </w:ins>
      <w:ins w:id="2575" w:author="刘伟杰 [2]" w:date="2025-02-13T08:59:50Z">
        <w:r>
          <w:rPr>
            <w:rFonts w:hint="eastAsia" w:ascii="仿宋_GB2312" w:eastAsia="仿宋_GB2312"/>
            <w:sz w:val="28"/>
            <w:szCs w:val="28"/>
          </w:rPr>
          <w:t>签订日期，加盖单位公章）</w:t>
        </w:r>
      </w:ins>
      <w:del w:id="2576" w:author="刘伟杰 [2]" w:date="2025-02-13T08:59:50Z">
        <w:r>
          <w:rPr>
            <w:rFonts w:hint="eastAsia" w:ascii="仿宋_GB2312" w:eastAsia="仿宋_GB2312"/>
            <w:sz w:val="28"/>
            <w:szCs w:val="28"/>
            <w:highlight w:val="none"/>
            <w:u w:val="single"/>
            <w:rPrChange w:id="2577" w:author="刘伟杰 [2]" w:date="2025-02-13T08:59:12Z">
              <w:rPr>
                <w:rFonts w:hint="eastAsia" w:ascii="仿宋_GB2312" w:eastAsia="仿宋_GB2312"/>
                <w:sz w:val="28"/>
                <w:szCs w:val="28"/>
                <w:u w:val="single"/>
              </w:rPr>
            </w:rPrChange>
          </w:rPr>
          <w:delText>202</w:delText>
        </w:r>
      </w:del>
      <w:ins w:id="2578" w:author="TK" w:date="2024-03-06T16:36:04Z">
        <w:del w:id="2579" w:author="刘伟杰 [2]" w:date="2025-02-13T08:59:50Z">
          <w:r>
            <w:rPr>
              <w:rFonts w:hint="eastAsia" w:ascii="仿宋_GB2312" w:eastAsia="仿宋_GB2312"/>
              <w:sz w:val="28"/>
              <w:szCs w:val="28"/>
              <w:highlight w:val="none"/>
              <w:u w:val="single"/>
              <w:lang w:val="en-US" w:eastAsia="zh-CN"/>
              <w:rPrChange w:id="2580" w:author="刘伟杰 [2]" w:date="2025-02-13T08:59:12Z">
                <w:rPr>
                  <w:rFonts w:hint="eastAsia" w:ascii="仿宋_GB2312" w:eastAsia="仿宋_GB2312"/>
                  <w:sz w:val="28"/>
                  <w:szCs w:val="28"/>
                  <w:u w:val="single"/>
                  <w:lang w:val="en-US" w:eastAsia="zh-CN"/>
                </w:rPr>
              </w:rPrChange>
            </w:rPr>
            <w:delText>1</w:delText>
          </w:r>
        </w:del>
      </w:ins>
      <w:del w:id="2581" w:author="刘伟杰 [2]" w:date="2025-02-13T08:59:50Z">
        <w:r>
          <w:rPr>
            <w:rFonts w:hint="eastAsia" w:ascii="仿宋_GB2312" w:eastAsia="仿宋_GB2312"/>
            <w:sz w:val="28"/>
            <w:szCs w:val="28"/>
            <w:highlight w:val="none"/>
            <w:u w:val="single"/>
            <w:rPrChange w:id="2582" w:author="刘伟杰 [2]" w:date="2025-02-13T08:59:12Z">
              <w:rPr>
                <w:rFonts w:hint="eastAsia" w:ascii="仿宋_GB2312" w:eastAsia="仿宋_GB2312"/>
                <w:sz w:val="28"/>
                <w:szCs w:val="28"/>
                <w:u w:val="single"/>
              </w:rPr>
            </w:rPrChange>
          </w:rPr>
          <w:delText>0</w:delText>
        </w:r>
      </w:del>
      <w:del w:id="2583" w:author="刘伟杰 [2]" w:date="2025-02-13T08:59:50Z">
        <w:r>
          <w:rPr>
            <w:rFonts w:hint="eastAsia" w:ascii="仿宋_GB2312" w:eastAsia="仿宋_GB2312"/>
            <w:sz w:val="28"/>
            <w:szCs w:val="28"/>
            <w:highlight w:val="none"/>
            <w:rPrChange w:id="2584" w:author="刘伟杰 [2]" w:date="2025-02-13T08:59:12Z">
              <w:rPr>
                <w:rFonts w:hint="eastAsia" w:ascii="仿宋_GB2312" w:eastAsia="仿宋_GB2312"/>
                <w:sz w:val="28"/>
                <w:szCs w:val="28"/>
              </w:rPr>
            </w:rPrChange>
          </w:rPr>
          <w:delText>年1月1日至今，</w:delText>
        </w:r>
      </w:del>
      <w:ins w:id="2585" w:author="汤" w:date="2024-02-05T11:13:00Z">
        <w:del w:id="2586" w:author="刘伟杰 [2]" w:date="2025-02-13T08:59:50Z">
          <w:r>
            <w:rPr>
              <w:rFonts w:hint="eastAsia" w:ascii="仿宋" w:hAnsi="仿宋" w:eastAsia="仿宋" w:cs="仿宋"/>
              <w:sz w:val="28"/>
              <w:szCs w:val="28"/>
              <w:highlight w:val="none"/>
              <w:rPrChange w:id="2587" w:author="刘伟杰 [2]" w:date="2025-02-13T08:59:12Z">
                <w:rPr>
                  <w:rFonts w:hint="eastAsia" w:ascii="仿宋" w:hAnsi="仿宋" w:eastAsia="仿宋" w:cs="仿宋"/>
                  <w:sz w:val="28"/>
                  <w:szCs w:val="28"/>
                </w:rPr>
              </w:rPrChange>
            </w:rPr>
            <w:delText>供应商最少具有一项单项合同金额不低于</w:delText>
          </w:r>
        </w:del>
      </w:ins>
      <w:ins w:id="2588" w:author="汤" w:date="2024-02-05T11:21:00Z">
        <w:del w:id="2589" w:author="刘伟杰 [2]" w:date="2025-02-13T08:59:50Z">
          <w:r>
            <w:rPr>
              <w:rFonts w:hint="default" w:ascii="仿宋" w:hAnsi="仿宋" w:eastAsia="仿宋" w:cs="仿宋"/>
              <w:sz w:val="28"/>
              <w:szCs w:val="28"/>
              <w:highlight w:val="none"/>
              <w:lang w:val="en-US"/>
              <w:rPrChange w:id="2590" w:author="刘伟杰 [2]" w:date="2025-02-13T08:59:12Z">
                <w:rPr>
                  <w:rFonts w:hint="default" w:ascii="仿宋" w:hAnsi="仿宋" w:eastAsia="仿宋" w:cs="仿宋"/>
                  <w:sz w:val="28"/>
                  <w:szCs w:val="28"/>
                  <w:lang w:val="en-US"/>
                </w:rPr>
              </w:rPrChange>
            </w:rPr>
            <w:delText>6</w:delText>
          </w:r>
        </w:del>
      </w:ins>
      <w:ins w:id="2591" w:author="TK" w:date="2024-03-06T16:36:39Z">
        <w:del w:id="2592" w:author="刘伟杰 [2]" w:date="2025-02-13T08:59:50Z">
          <w:r>
            <w:rPr>
              <w:rFonts w:hint="default" w:ascii="仿宋" w:hAnsi="仿宋" w:eastAsia="仿宋" w:cs="仿宋"/>
              <w:sz w:val="28"/>
              <w:szCs w:val="28"/>
              <w:highlight w:val="none"/>
              <w:lang w:val="en-US" w:eastAsia="zh-CN"/>
              <w:rPrChange w:id="2593" w:author="刘伟杰 [2]" w:date="2025-02-13T08:59:12Z">
                <w:rPr>
                  <w:rFonts w:hint="default" w:ascii="仿宋" w:hAnsi="仿宋" w:eastAsia="仿宋" w:cs="仿宋"/>
                  <w:sz w:val="28"/>
                  <w:szCs w:val="28"/>
                  <w:lang w:val="en-US" w:eastAsia="zh-CN"/>
                </w:rPr>
              </w:rPrChange>
            </w:rPr>
            <w:delText>0</w:delText>
          </w:r>
        </w:del>
      </w:ins>
      <w:ins w:id="2594" w:author="汤" w:date="2024-02-05T11:21:00Z">
        <w:del w:id="2595" w:author="刘伟杰 [2]" w:date="2025-02-13T08:59:50Z">
          <w:r>
            <w:rPr>
              <w:rFonts w:hint="eastAsia" w:ascii="仿宋" w:hAnsi="仿宋" w:eastAsia="仿宋" w:cs="仿宋"/>
              <w:sz w:val="28"/>
              <w:szCs w:val="28"/>
              <w:highlight w:val="none"/>
              <w:rPrChange w:id="2596" w:author="刘伟杰 [2]" w:date="2025-02-13T08:59:12Z">
                <w:rPr>
                  <w:rFonts w:hint="eastAsia" w:ascii="仿宋" w:hAnsi="仿宋" w:eastAsia="仿宋" w:cs="仿宋"/>
                  <w:sz w:val="28"/>
                  <w:szCs w:val="28"/>
                </w:rPr>
              </w:rPrChange>
            </w:rPr>
            <w:delText>5</w:delText>
          </w:r>
        </w:del>
      </w:ins>
      <w:ins w:id="2597" w:author="汤" w:date="2024-02-05T11:13:00Z">
        <w:del w:id="2598" w:author="刘伟杰 [2]" w:date="2025-02-13T08:59:50Z">
          <w:r>
            <w:rPr>
              <w:rFonts w:hint="eastAsia" w:ascii="仿宋" w:hAnsi="仿宋" w:eastAsia="仿宋" w:cs="仿宋"/>
              <w:sz w:val="28"/>
              <w:szCs w:val="28"/>
              <w:highlight w:val="none"/>
              <w:rPrChange w:id="2599" w:author="刘伟杰 [2]" w:date="2025-02-13T08:59:12Z">
                <w:rPr>
                  <w:rFonts w:hint="eastAsia" w:ascii="仿宋" w:hAnsi="仿宋" w:eastAsia="仿宋" w:cs="仿宋"/>
                  <w:sz w:val="28"/>
                  <w:szCs w:val="28"/>
                </w:rPr>
              </w:rPrChange>
            </w:rPr>
            <w:delText>万元的</w:delText>
          </w:r>
        </w:del>
      </w:ins>
      <w:del w:id="2600" w:author="刘伟杰 [2]" w:date="2025-02-13T08:59:50Z">
        <w:r>
          <w:rPr>
            <w:rFonts w:hint="eastAsia" w:ascii="仿宋_GB2312" w:eastAsia="仿宋_GB2312"/>
            <w:sz w:val="28"/>
            <w:szCs w:val="28"/>
            <w:highlight w:val="none"/>
            <w:rPrChange w:id="2601" w:author="刘伟杰 [2]" w:date="2025-02-13T08:59:12Z">
              <w:rPr>
                <w:rFonts w:hint="eastAsia" w:ascii="仿宋_GB2312" w:eastAsia="仿宋_GB2312"/>
                <w:sz w:val="28"/>
                <w:szCs w:val="28"/>
              </w:rPr>
            </w:rPrChange>
          </w:rPr>
          <w:delText>供应商最少具有一项</w:delText>
        </w:r>
      </w:del>
      <w:del w:id="2602" w:author="刘伟杰 [2]" w:date="2025-02-13T08:59:50Z">
        <w:r>
          <w:rPr>
            <w:rFonts w:hint="eastAsia" w:ascii="仿宋_GB2312" w:eastAsia="仿宋_GB2312"/>
            <w:sz w:val="28"/>
            <w:szCs w:val="28"/>
            <w:highlight w:val="none"/>
            <w:u w:val="single"/>
            <w:rPrChange w:id="2603" w:author="刘伟杰 [2]" w:date="2025-02-13T08:59:12Z">
              <w:rPr>
                <w:rFonts w:hint="eastAsia" w:ascii="仿宋_GB2312" w:eastAsia="仿宋_GB2312"/>
                <w:sz w:val="28"/>
                <w:szCs w:val="28"/>
                <w:u w:val="single"/>
              </w:rPr>
            </w:rPrChange>
          </w:rPr>
          <w:delText xml:space="preserve"> </w:delText>
        </w:r>
      </w:del>
      <w:del w:id="2604" w:author="刘伟杰 [2]" w:date="2025-02-13T08:59:50Z">
        <w:r>
          <w:rPr>
            <w:rFonts w:hint="eastAsia" w:ascii="仿宋_GB2312" w:eastAsia="仿宋_GB2312"/>
            <w:sz w:val="28"/>
            <w:szCs w:val="28"/>
            <w:highlight w:val="none"/>
            <w:u w:val="single"/>
            <w:rPrChange w:id="2605" w:author="刘伟杰 [2]" w:date="2025-02-13T08:59:12Z">
              <w:rPr>
                <w:rFonts w:hint="eastAsia" w:ascii="仿宋_GB2312" w:eastAsia="仿宋_GB2312"/>
                <w:sz w:val="28"/>
                <w:szCs w:val="28"/>
                <w:u w:val="single"/>
              </w:rPr>
            </w:rPrChange>
          </w:rPr>
          <w:delText>相似类型</w:delText>
        </w:r>
      </w:del>
      <w:del w:id="2606" w:author="刘伟杰 [2]" w:date="2025-02-13T08:59:50Z">
        <w:r>
          <w:rPr>
            <w:rFonts w:hint="eastAsia" w:ascii="仿宋_GB2312" w:eastAsia="仿宋_GB2312"/>
            <w:sz w:val="28"/>
            <w:szCs w:val="28"/>
            <w:highlight w:val="none"/>
            <w:u w:val="single"/>
            <w:rPrChange w:id="2607" w:author="刘伟杰 [2]" w:date="2025-02-13T08:59:12Z">
              <w:rPr>
                <w:rFonts w:hint="eastAsia" w:ascii="仿宋_GB2312" w:eastAsia="仿宋_GB2312"/>
                <w:sz w:val="28"/>
                <w:szCs w:val="28"/>
                <w:u w:val="single"/>
              </w:rPr>
            </w:rPrChange>
          </w:rPr>
          <w:delText>网络改造</w:delText>
        </w:r>
      </w:del>
      <w:del w:id="2608" w:author="刘伟杰 [2]" w:date="2025-02-13T08:59:50Z">
        <w:r>
          <w:rPr>
            <w:rFonts w:hint="eastAsia" w:ascii="仿宋_GB2312" w:eastAsia="仿宋_GB2312"/>
            <w:sz w:val="28"/>
            <w:szCs w:val="28"/>
            <w:highlight w:val="none"/>
            <w:rPrChange w:id="2609" w:author="刘伟杰 [2]" w:date="2025-02-13T08:59:12Z">
              <w:rPr>
                <w:rFonts w:hint="eastAsia" w:ascii="仿宋_GB2312" w:eastAsia="仿宋_GB2312"/>
                <w:sz w:val="28"/>
                <w:szCs w:val="28"/>
              </w:rPr>
            </w:rPrChange>
          </w:rPr>
          <w:delText>项目的业绩。（提供合同复印件证明，包括但不限于项目名称、金额及实施内容、合同</w:delText>
        </w:r>
      </w:del>
      <w:ins w:id="2610" w:author="TK" w:date="2024-03-06T16:37:08Z">
        <w:del w:id="2611" w:author="刘伟杰 [2]" w:date="2025-02-13T08:59:50Z">
          <w:r>
            <w:rPr>
              <w:rFonts w:hint="eastAsia" w:ascii="仿宋_GB2312" w:eastAsia="仿宋_GB2312"/>
              <w:sz w:val="28"/>
              <w:szCs w:val="28"/>
              <w:highlight w:val="none"/>
              <w:lang w:val="en-US" w:eastAsia="zh-CN"/>
              <w:rPrChange w:id="2612" w:author="刘伟杰 [2]" w:date="2025-02-13T08:59:12Z">
                <w:rPr>
                  <w:rFonts w:hint="eastAsia" w:ascii="仿宋_GB2312" w:eastAsia="仿宋_GB2312"/>
                  <w:sz w:val="28"/>
                  <w:szCs w:val="28"/>
                  <w:lang w:val="en-US" w:eastAsia="zh-CN"/>
                </w:rPr>
              </w:rPrChange>
            </w:rPr>
            <w:delText>双方</w:delText>
          </w:r>
        </w:del>
      </w:ins>
      <w:del w:id="2613" w:author="刘伟杰 [2]" w:date="2025-02-13T08:59:50Z">
        <w:r>
          <w:rPr>
            <w:rFonts w:hint="eastAsia" w:ascii="仿宋_GB2312" w:eastAsia="仿宋_GB2312"/>
            <w:sz w:val="28"/>
            <w:szCs w:val="28"/>
            <w:highlight w:val="none"/>
            <w:rPrChange w:id="2614" w:author="刘伟杰 [2]" w:date="2025-02-13T08:59:12Z">
              <w:rPr>
                <w:rFonts w:hint="eastAsia" w:ascii="仿宋_GB2312" w:eastAsia="仿宋_GB2312"/>
                <w:sz w:val="28"/>
                <w:szCs w:val="28"/>
              </w:rPr>
            </w:rPrChange>
          </w:rPr>
          <w:delText>盖章、签订日期，加盖单位公章</w:delText>
        </w:r>
      </w:del>
      <w:del w:id="2615" w:author="刘伟杰 [2]" w:date="2025-02-13T08:59:50Z">
        <w:r>
          <w:rPr>
            <w:rFonts w:hint="eastAsia" w:ascii="仿宋_GB2312" w:eastAsia="仿宋_GB2312"/>
            <w:sz w:val="28"/>
            <w:szCs w:val="28"/>
            <w:highlight w:val="none"/>
            <w:rPrChange w:id="2616" w:author="刘伟杰 [2]" w:date="2025-02-13T08:59:12Z">
              <w:rPr>
                <w:rFonts w:hint="eastAsia" w:ascii="仿宋_GB2312" w:eastAsia="仿宋_GB2312"/>
                <w:sz w:val="28"/>
                <w:szCs w:val="28"/>
              </w:rPr>
            </w:rPrChange>
          </w:rPr>
          <w:delText>，</w:delText>
        </w:r>
      </w:del>
      <w:del w:id="2617" w:author="刘伟杰 [2]" w:date="2025-02-13T08:59:50Z">
        <w:r>
          <w:rPr>
            <w:rFonts w:hint="eastAsia" w:ascii="仿宋_GB2312" w:eastAsia="仿宋_GB2312"/>
            <w:sz w:val="28"/>
            <w:szCs w:val="28"/>
            <w:highlight w:val="none"/>
            <w:rPrChange w:id="2618" w:author="刘伟杰 [2]" w:date="2025-02-13T08:59:12Z">
              <w:rPr>
                <w:rFonts w:hint="eastAsia" w:ascii="仿宋_GB2312" w:eastAsia="仿宋_GB2312"/>
                <w:sz w:val="28"/>
                <w:szCs w:val="28"/>
              </w:rPr>
            </w:rPrChange>
          </w:rPr>
          <w:delText>注：母公司及分公司业绩</w:delText>
        </w:r>
      </w:del>
      <w:del w:id="2619" w:author="刘伟杰 [2]" w:date="2025-02-13T08:59:50Z">
        <w:r>
          <w:rPr>
            <w:rFonts w:hint="eastAsia" w:ascii="仿宋_GB2312" w:eastAsia="仿宋_GB2312"/>
            <w:sz w:val="28"/>
            <w:szCs w:val="28"/>
            <w:highlight w:val="none"/>
            <w:rPrChange w:id="2620" w:author="刘伟杰 [2]" w:date="2025-02-13T08:59:12Z">
              <w:rPr>
                <w:rFonts w:hint="eastAsia" w:ascii="仿宋_GB2312" w:eastAsia="仿宋_GB2312"/>
                <w:sz w:val="28"/>
                <w:szCs w:val="28"/>
              </w:rPr>
            </w:rPrChange>
          </w:rPr>
          <w:delText>均认可</w:delText>
        </w:r>
      </w:del>
      <w:del w:id="2621" w:author="刘伟杰 [2]" w:date="2025-02-13T08:59:50Z">
        <w:r>
          <w:rPr>
            <w:rFonts w:hint="eastAsia" w:ascii="仿宋_GB2312" w:eastAsia="仿宋_GB2312"/>
            <w:sz w:val="28"/>
            <w:szCs w:val="28"/>
            <w:highlight w:val="none"/>
            <w:rPrChange w:id="2622" w:author="刘伟杰 [2]" w:date="2025-02-13T08:59:12Z">
              <w:rPr>
                <w:rFonts w:hint="eastAsia" w:ascii="仿宋_GB2312" w:eastAsia="仿宋_GB2312"/>
                <w:sz w:val="28"/>
                <w:szCs w:val="28"/>
              </w:rPr>
            </w:rPrChange>
          </w:rPr>
          <w:delText>）</w:delText>
        </w:r>
      </w:del>
    </w:p>
    <w:p>
      <w:pPr>
        <w:adjustRightInd w:val="0"/>
        <w:snapToGrid w:val="0"/>
        <w:spacing w:line="600" w:lineRule="exact"/>
        <w:jc w:val="left"/>
        <w:rPr>
          <w:rFonts w:ascii="仿宋_GB2312" w:eastAsia="仿宋_GB2312"/>
          <w:sz w:val="28"/>
          <w:szCs w:val="28"/>
          <w:highlight w:val="none"/>
          <w:u w:val="single"/>
          <w:rPrChange w:id="2624" w:author="刘伟杰 [2]" w:date="2025-02-13T08:59:12Z">
            <w:rPr>
              <w:rFonts w:ascii="仿宋_GB2312" w:eastAsia="仿宋_GB2312"/>
              <w:sz w:val="28"/>
              <w:szCs w:val="28"/>
              <w:u w:val="single"/>
            </w:rPr>
          </w:rPrChange>
        </w:rPr>
        <w:pPrChange w:id="2623" w:author="刘伟杰 [2]" w:date="2025-04-18T10:51:22Z">
          <w:pPr>
            <w:adjustRightInd w:val="0"/>
            <w:snapToGrid w:val="0"/>
            <w:spacing w:line="600" w:lineRule="exact"/>
            <w:jc w:val="left"/>
          </w:pPr>
        </w:pPrChange>
      </w:pPr>
      <w:del w:id="2625" w:author="刘伟杰 [2]" w:date="2025-04-18T10:51:22Z">
        <w:r>
          <w:rPr>
            <w:rFonts w:hint="eastAsia" w:ascii="MS Mincho" w:hAnsi="MS Mincho" w:eastAsia="MS Mincho" w:cs="MS Mincho"/>
            <w:sz w:val="28"/>
            <w:szCs w:val="28"/>
            <w:highlight w:val="none"/>
            <w:rPrChange w:id="2626" w:author="刘伟杰 [2]" w:date="2025-02-13T08:59:12Z">
              <w:rPr>
                <w:rFonts w:hint="eastAsia" w:ascii="MS Mincho" w:hAnsi="MS Mincho" w:eastAsia="MS Mincho" w:cs="MS Mincho"/>
                <w:sz w:val="28"/>
                <w:szCs w:val="28"/>
              </w:rPr>
            </w:rPrChange>
          </w:rPr>
          <w:delText>☑</w:delText>
        </w:r>
      </w:del>
      <w:del w:id="2627" w:author="刘伟杰 [2]" w:date="2025-04-18T10:51:22Z">
        <w:r>
          <w:rPr>
            <w:rFonts w:hint="eastAsia" w:ascii="仿宋_GB2312" w:eastAsia="仿宋_GB2312"/>
            <w:sz w:val="28"/>
            <w:szCs w:val="28"/>
            <w:highlight w:val="none"/>
            <w:rPrChange w:id="2628" w:author="刘伟杰 [2]" w:date="2025-02-13T08:59:12Z">
              <w:rPr>
                <w:rFonts w:hint="eastAsia" w:ascii="仿宋_GB2312" w:eastAsia="仿宋_GB2312"/>
                <w:sz w:val="28"/>
                <w:szCs w:val="28"/>
              </w:rPr>
            </w:rPrChange>
          </w:rPr>
          <w:delText>（4）项目负责人应当具备</w:delText>
        </w:r>
      </w:del>
      <w:del w:id="2629" w:author="刘伟杰 [2]" w:date="2025-02-13T08:59:28Z">
        <w:r>
          <w:rPr>
            <w:rFonts w:hint="eastAsia" w:ascii="仿宋_GB2312" w:eastAsia="仿宋_GB2312"/>
            <w:sz w:val="28"/>
            <w:szCs w:val="28"/>
            <w:highlight w:val="none"/>
            <w:u w:val="single"/>
            <w:rPrChange w:id="2630" w:author="刘伟杰 [2]" w:date="2025-02-13T08:59:12Z">
              <w:rPr>
                <w:rFonts w:hint="eastAsia" w:ascii="仿宋_GB2312" w:eastAsia="仿宋_GB2312"/>
                <w:sz w:val="28"/>
                <w:szCs w:val="28"/>
                <w:u w:val="single"/>
              </w:rPr>
            </w:rPrChange>
          </w:rPr>
          <w:delText xml:space="preserve"> </w:delText>
        </w:r>
      </w:del>
      <w:ins w:id="2631" w:author="TK" w:date="2024-03-06T16:37:45Z">
        <w:del w:id="2632" w:author="刘伟杰 [2]" w:date="2025-02-13T08:59:28Z">
          <w:r>
            <w:rPr>
              <w:rFonts w:hint="eastAsia" w:ascii="仿宋_GB2312" w:eastAsia="仿宋_GB2312"/>
              <w:sz w:val="28"/>
              <w:szCs w:val="28"/>
              <w:highlight w:val="none"/>
              <w:u w:val="single"/>
              <w:lang w:val="en-US" w:eastAsia="zh-CN"/>
              <w:rPrChange w:id="2633" w:author="刘伟杰 [2]" w:date="2025-02-13T08:59:12Z">
                <w:rPr>
                  <w:rFonts w:hint="eastAsia" w:ascii="仿宋_GB2312" w:eastAsia="仿宋_GB2312"/>
                  <w:sz w:val="28"/>
                  <w:szCs w:val="28"/>
                  <w:u w:val="single"/>
                  <w:lang w:val="en-US" w:eastAsia="zh-CN"/>
                </w:rPr>
              </w:rPrChange>
            </w:rPr>
            <w:delText>机电</w:delText>
          </w:r>
        </w:del>
      </w:ins>
      <w:del w:id="2634" w:author="刘伟杰 [2]" w:date="2025-02-13T08:59:28Z">
        <w:r>
          <w:rPr>
            <w:rFonts w:hint="eastAsia" w:ascii="仿宋_GB2312" w:eastAsia="仿宋_GB2312"/>
            <w:sz w:val="28"/>
            <w:szCs w:val="28"/>
            <w:highlight w:val="none"/>
            <w:u w:val="single"/>
            <w:rPrChange w:id="2635" w:author="刘伟杰 [2]" w:date="2025-02-13T08:59:12Z">
              <w:rPr>
                <w:rFonts w:hint="eastAsia" w:ascii="仿宋_GB2312" w:eastAsia="仿宋_GB2312"/>
                <w:sz w:val="28"/>
                <w:szCs w:val="28"/>
                <w:u w:val="single"/>
              </w:rPr>
            </w:rPrChange>
          </w:rPr>
          <w:delText>通信与广电工程专业</w:delText>
        </w:r>
      </w:del>
      <w:del w:id="2636" w:author="刘伟杰 [2]" w:date="2025-02-13T08:59:28Z">
        <w:r>
          <w:rPr>
            <w:rFonts w:hint="default" w:ascii="仿宋_GB2312" w:eastAsia="仿宋_GB2312"/>
            <w:sz w:val="28"/>
            <w:szCs w:val="28"/>
            <w:highlight w:val="none"/>
            <w:u w:val="single"/>
            <w:lang w:val="en-US"/>
            <w:rPrChange w:id="2637" w:author="刘伟杰 [2]" w:date="2025-02-13T08:59:12Z">
              <w:rPr>
                <w:rFonts w:hint="default" w:ascii="仿宋_GB2312" w:eastAsia="仿宋_GB2312"/>
                <w:sz w:val="28"/>
                <w:szCs w:val="28"/>
                <w:u w:val="single"/>
                <w:lang w:val="en-US"/>
              </w:rPr>
            </w:rPrChange>
          </w:rPr>
          <w:delText>二</w:delText>
        </w:r>
      </w:del>
      <w:del w:id="2638" w:author="刘伟杰 [2]" w:date="2025-02-13T08:59:28Z">
        <w:r>
          <w:rPr>
            <w:rFonts w:hint="eastAsia" w:ascii="仿宋_GB2312" w:eastAsia="仿宋_GB2312"/>
            <w:sz w:val="28"/>
            <w:szCs w:val="28"/>
            <w:highlight w:val="none"/>
            <w:u w:val="single"/>
            <w:rPrChange w:id="2639" w:author="刘伟杰 [2]" w:date="2025-02-13T08:59:12Z">
              <w:rPr>
                <w:rFonts w:hint="eastAsia" w:ascii="仿宋_GB2312" w:eastAsia="仿宋_GB2312"/>
                <w:sz w:val="28"/>
                <w:szCs w:val="28"/>
                <w:u w:val="single"/>
              </w:rPr>
            </w:rPrChange>
          </w:rPr>
          <w:delText>级</w:delText>
        </w:r>
      </w:del>
      <w:del w:id="2640" w:author="刘伟杰 [2]" w:date="2025-02-13T08:59:28Z">
        <w:r>
          <w:rPr>
            <w:rFonts w:hint="eastAsia" w:ascii="仿宋_GB2312" w:eastAsia="仿宋_GB2312"/>
            <w:sz w:val="28"/>
            <w:szCs w:val="28"/>
            <w:highlight w:val="none"/>
            <w:u w:val="single"/>
            <w:rPrChange w:id="2641" w:author="刘伟杰 [2]" w:date="2025-02-13T08:59:12Z">
              <w:rPr>
                <w:rFonts w:hint="eastAsia" w:ascii="仿宋_GB2312" w:eastAsia="仿宋_GB2312"/>
                <w:sz w:val="28"/>
                <w:szCs w:val="28"/>
                <w:u w:val="single"/>
              </w:rPr>
            </w:rPrChange>
          </w:rPr>
          <w:delText>（或以上级别）的注册建造师</w:delText>
        </w:r>
      </w:del>
      <w:del w:id="2642" w:author="刘伟杰 [2]" w:date="2025-02-13T08:59:28Z">
        <w:r>
          <w:rPr>
            <w:rFonts w:hint="eastAsia" w:ascii="仿宋_GB2312" w:eastAsia="仿宋_GB2312"/>
            <w:sz w:val="28"/>
            <w:szCs w:val="28"/>
            <w:highlight w:val="none"/>
            <w:u w:val="single"/>
            <w:rPrChange w:id="2643" w:author="刘伟杰 [2]" w:date="2025-02-13T08:59:12Z">
              <w:rPr>
                <w:rFonts w:hint="eastAsia" w:ascii="仿宋_GB2312" w:eastAsia="仿宋_GB2312"/>
                <w:sz w:val="28"/>
                <w:szCs w:val="28"/>
                <w:u w:val="single"/>
              </w:rPr>
            </w:rPrChange>
          </w:rPr>
          <w:delText>（或具备符合</w:delText>
        </w:r>
      </w:del>
      <w:del w:id="2644" w:author="刘伟杰 [2]" w:date="2025-02-13T08:59:28Z">
        <w:r>
          <w:rPr>
            <w:rFonts w:hint="eastAsia" w:ascii="仿宋_GB2312" w:eastAsia="仿宋_GB2312"/>
            <w:sz w:val="28"/>
            <w:szCs w:val="28"/>
            <w:highlight w:val="none"/>
            <w:u w:val="single"/>
            <w:rPrChange w:id="2645" w:author="刘伟杰 [2]" w:date="2025-02-13T08:59:12Z">
              <w:rPr>
                <w:rFonts w:hint="eastAsia" w:ascii="仿宋_GB2312" w:eastAsia="仿宋_GB2312"/>
                <w:sz w:val="28"/>
                <w:szCs w:val="28"/>
                <w:u w:val="single"/>
              </w:rPr>
            </w:rPrChange>
          </w:rPr>
          <w:delText>粤建市〔2010〕26号文规定的小型项目负责人资格</w:delText>
        </w:r>
      </w:del>
      <w:del w:id="2646" w:author="刘伟杰 [2]" w:date="2025-02-13T08:59:28Z">
        <w:r>
          <w:rPr>
            <w:rFonts w:hint="eastAsia" w:ascii="仿宋_GB2312" w:eastAsia="仿宋_GB2312"/>
            <w:sz w:val="28"/>
            <w:szCs w:val="28"/>
            <w:highlight w:val="none"/>
            <w:u w:val="single"/>
            <w:rPrChange w:id="2647" w:author="刘伟杰 [2]" w:date="2025-02-13T08:59:12Z">
              <w:rPr>
                <w:rFonts w:hint="eastAsia" w:ascii="仿宋_GB2312" w:eastAsia="仿宋_GB2312"/>
                <w:sz w:val="28"/>
                <w:szCs w:val="28"/>
                <w:u w:val="single"/>
              </w:rPr>
            </w:rPrChange>
          </w:rPr>
          <w:delText>）</w:delText>
        </w:r>
      </w:del>
      <w:del w:id="2648" w:author="刘伟杰 [2]" w:date="2025-02-13T08:59:28Z">
        <w:r>
          <w:rPr>
            <w:rFonts w:hint="eastAsia" w:ascii="仿宋_GB2312" w:eastAsia="仿宋_GB2312"/>
            <w:sz w:val="28"/>
            <w:szCs w:val="28"/>
            <w:highlight w:val="none"/>
            <w:u w:val="single"/>
            <w:rPrChange w:id="2649" w:author="刘伟杰 [2]" w:date="2025-02-13T08:59:12Z">
              <w:rPr>
                <w:rFonts w:hint="eastAsia" w:ascii="仿宋_GB2312" w:eastAsia="仿宋_GB2312"/>
                <w:sz w:val="28"/>
                <w:szCs w:val="28"/>
                <w:u w:val="single"/>
              </w:rPr>
            </w:rPrChange>
          </w:rPr>
          <w:delText xml:space="preserve">，同时持有项目负责人安全生产考核合格证（B类）（或能够提供广东省建筑施工企业管理人员安全生产考核信息系统安全生产管理人员证书信息的网页截图）；  （注：根据广东省建设信息中心关于启用新版“广东省建设执业资格注册管理信息系统”的通知，二级注册建造师电子证书须由本人在个人签名处手写签名，未手写签名或与签名图像笔迹不一致的，电子证书无效） </w:delText>
        </w:r>
      </w:del>
      <w:del w:id="2650" w:author="刘伟杰 [2]" w:date="2025-02-13T08:59:28Z">
        <w:r>
          <w:rPr>
            <w:rFonts w:hint="eastAsia" w:ascii="仿宋_GB2312" w:eastAsia="仿宋_GB2312"/>
            <w:sz w:val="28"/>
            <w:szCs w:val="28"/>
            <w:highlight w:val="none"/>
            <w:rPrChange w:id="2651" w:author="刘伟杰 [2]" w:date="2025-02-13T08:59:12Z">
              <w:rPr>
                <w:rFonts w:hint="eastAsia" w:ascii="仿宋_GB2312" w:eastAsia="仿宋_GB2312"/>
                <w:sz w:val="28"/>
                <w:szCs w:val="28"/>
              </w:rPr>
            </w:rPrChange>
          </w:rPr>
          <w:delText>资格条件。</w:delText>
        </w:r>
      </w:del>
    </w:p>
    <w:p>
      <w:pPr>
        <w:pStyle w:val="2"/>
        <w:spacing w:line="600" w:lineRule="exact"/>
        <w:ind w:firstLine="0"/>
        <w:jc w:val="left"/>
        <w:rPr>
          <w:del w:id="2652" w:author="刘伟杰 [2]" w:date="2025-02-13T08:59:16Z"/>
          <w:rFonts w:ascii="仿宋_GB2312" w:eastAsia="仿宋_GB2312"/>
          <w:color w:val="auto"/>
          <w:sz w:val="28"/>
          <w:szCs w:val="28"/>
          <w:highlight w:val="none"/>
          <w:u w:val="single"/>
          <w:rPrChange w:id="2653" w:author="刘伟杰 [2]" w:date="2025-02-13T08:59:12Z">
            <w:rPr>
              <w:del w:id="2654" w:author="刘伟杰 [2]" w:date="2025-02-13T08:59:16Z"/>
              <w:rFonts w:ascii="仿宋_GB2312" w:eastAsia="仿宋_GB2312"/>
              <w:color w:val="auto"/>
              <w:sz w:val="28"/>
              <w:szCs w:val="28"/>
              <w:u w:val="single"/>
            </w:rPr>
          </w:rPrChange>
        </w:rPr>
      </w:pPr>
      <w:del w:id="2655" w:author="刘伟杰 [2]" w:date="2025-02-13T08:59:16Z">
        <w:r>
          <w:rPr>
            <w:rFonts w:hint="eastAsia" w:ascii="MS Mincho" w:hAnsi="MS Mincho" w:eastAsia="MS Mincho" w:cs="MS Mincho"/>
            <w:color w:val="auto"/>
            <w:sz w:val="28"/>
            <w:szCs w:val="28"/>
            <w:highlight w:val="none"/>
            <w:rPrChange w:id="2656" w:author="刘伟杰 [2]" w:date="2025-02-13T08:59:12Z">
              <w:rPr>
                <w:rFonts w:hint="eastAsia" w:ascii="MS Mincho" w:hAnsi="MS Mincho" w:eastAsia="MS Mincho" w:cs="MS Mincho"/>
                <w:color w:val="auto"/>
                <w:sz w:val="28"/>
                <w:szCs w:val="28"/>
              </w:rPr>
            </w:rPrChange>
          </w:rPr>
          <w:delText>☑</w:delText>
        </w:r>
      </w:del>
      <w:del w:id="2657" w:author="刘伟杰 [2]" w:date="2025-02-13T08:59:16Z">
        <w:r>
          <w:rPr>
            <w:rFonts w:hint="eastAsia" w:ascii="仿宋_GB2312" w:eastAsia="仿宋_GB2312"/>
            <w:color w:val="auto"/>
            <w:sz w:val="28"/>
            <w:szCs w:val="28"/>
            <w:highlight w:val="none"/>
            <w:rPrChange w:id="2658" w:author="刘伟杰 [2]" w:date="2025-02-13T08:59:12Z">
              <w:rPr>
                <w:rFonts w:hint="eastAsia" w:ascii="仿宋_GB2312" w:eastAsia="仿宋_GB2312"/>
                <w:color w:val="auto"/>
                <w:sz w:val="28"/>
                <w:szCs w:val="28"/>
              </w:rPr>
            </w:rPrChange>
          </w:rPr>
          <w:delText>（5）其他要求：</w:delText>
        </w:r>
      </w:del>
      <w:del w:id="2659" w:author="刘伟杰 [2]" w:date="2025-02-13T08:59:16Z">
        <w:r>
          <w:rPr>
            <w:rFonts w:hint="eastAsia" w:ascii="仿宋_GB2312" w:eastAsia="仿宋_GB2312"/>
            <w:color w:val="auto"/>
            <w:sz w:val="28"/>
            <w:szCs w:val="28"/>
            <w:highlight w:val="none"/>
            <w:u w:val="single"/>
            <w:rPrChange w:id="2660" w:author="刘伟杰 [2]" w:date="2025-02-13T08:59:12Z">
              <w:rPr>
                <w:rFonts w:hint="eastAsia" w:ascii="仿宋_GB2312" w:eastAsia="仿宋_GB2312"/>
                <w:color w:val="auto"/>
                <w:sz w:val="28"/>
                <w:szCs w:val="28"/>
                <w:u w:val="single"/>
              </w:rPr>
            </w:rPrChange>
          </w:rPr>
          <w:delText xml:space="preserve">  专职安全人员要求：须具有安全生产考核合格证（C类）（或能够提供广东省建筑施工企业管理人员安全生产考核信息系统安全生产管理人员证书信息的网页截图）。</w:delText>
        </w:r>
      </w:del>
      <w:ins w:id="2661" w:author="TK" w:date="2024-03-06T16:38:25Z">
        <w:del w:id="2662" w:author="刘伟杰 [2]" w:date="2025-02-13T08:59:16Z">
          <w:r>
            <w:rPr>
              <w:rFonts w:hint="eastAsia" w:ascii="仿宋_GB2312" w:eastAsia="仿宋_GB2312"/>
              <w:color w:val="auto"/>
              <w:sz w:val="28"/>
              <w:szCs w:val="28"/>
              <w:highlight w:val="none"/>
              <w:u w:val="single"/>
              <w:lang w:val="en-US" w:eastAsia="zh-CN"/>
              <w:rPrChange w:id="2663" w:author="刘伟杰 [2]" w:date="2025-02-13T08:59:12Z">
                <w:rPr>
                  <w:rFonts w:hint="eastAsia" w:ascii="仿宋_GB2312" w:eastAsia="仿宋_GB2312"/>
                  <w:color w:val="auto"/>
                  <w:sz w:val="28"/>
                  <w:szCs w:val="28"/>
                  <w:u w:val="single"/>
                  <w:lang w:val="en-US" w:eastAsia="zh-CN"/>
                </w:rPr>
              </w:rPrChange>
            </w:rPr>
            <w:delText>项目</w:delText>
          </w:r>
        </w:del>
      </w:ins>
      <w:ins w:id="2664" w:author="TK" w:date="2024-03-06T16:38:26Z">
        <w:del w:id="2665" w:author="刘伟杰 [2]" w:date="2025-02-13T08:59:16Z">
          <w:r>
            <w:rPr>
              <w:rFonts w:hint="eastAsia" w:ascii="仿宋_GB2312" w:eastAsia="仿宋_GB2312"/>
              <w:color w:val="auto"/>
              <w:sz w:val="28"/>
              <w:szCs w:val="28"/>
              <w:highlight w:val="none"/>
              <w:u w:val="single"/>
              <w:lang w:val="en-US" w:eastAsia="zh-CN"/>
              <w:rPrChange w:id="2666" w:author="刘伟杰 [2]" w:date="2025-02-13T08:59:12Z">
                <w:rPr>
                  <w:rFonts w:hint="eastAsia" w:ascii="仿宋_GB2312" w:eastAsia="仿宋_GB2312"/>
                  <w:color w:val="auto"/>
                  <w:sz w:val="28"/>
                  <w:szCs w:val="28"/>
                  <w:u w:val="single"/>
                  <w:lang w:val="en-US" w:eastAsia="zh-CN"/>
                </w:rPr>
              </w:rPrChange>
            </w:rPr>
            <w:delText>负责人</w:delText>
          </w:r>
        </w:del>
      </w:ins>
      <w:ins w:id="2667" w:author="TK" w:date="2024-03-06T16:38:27Z">
        <w:del w:id="2668" w:author="刘伟杰 [2]" w:date="2025-02-13T08:59:16Z">
          <w:r>
            <w:rPr>
              <w:rFonts w:hint="eastAsia" w:ascii="仿宋_GB2312" w:eastAsia="仿宋_GB2312"/>
              <w:color w:val="auto"/>
              <w:sz w:val="28"/>
              <w:szCs w:val="28"/>
              <w:highlight w:val="none"/>
              <w:u w:val="single"/>
              <w:lang w:val="en-US" w:eastAsia="zh-CN"/>
              <w:rPrChange w:id="2669" w:author="刘伟杰 [2]" w:date="2025-02-13T08:59:12Z">
                <w:rPr>
                  <w:rFonts w:hint="eastAsia" w:ascii="仿宋_GB2312" w:eastAsia="仿宋_GB2312"/>
                  <w:color w:val="auto"/>
                  <w:sz w:val="28"/>
                  <w:szCs w:val="28"/>
                  <w:u w:val="single"/>
                  <w:lang w:val="en-US" w:eastAsia="zh-CN"/>
                </w:rPr>
              </w:rPrChange>
            </w:rPr>
            <w:delText>和</w:delText>
          </w:r>
        </w:del>
      </w:ins>
      <w:ins w:id="2670" w:author="TK" w:date="2024-03-06T16:38:29Z">
        <w:del w:id="2671" w:author="刘伟杰 [2]" w:date="2025-02-13T08:59:16Z">
          <w:r>
            <w:rPr>
              <w:rFonts w:hint="eastAsia" w:ascii="仿宋_GB2312" w:eastAsia="仿宋_GB2312"/>
              <w:color w:val="auto"/>
              <w:sz w:val="28"/>
              <w:szCs w:val="28"/>
              <w:highlight w:val="none"/>
              <w:u w:val="single"/>
              <w:lang w:val="en-US" w:eastAsia="zh-CN"/>
              <w:rPrChange w:id="2672" w:author="刘伟杰 [2]" w:date="2025-02-13T08:59:12Z">
                <w:rPr>
                  <w:rFonts w:hint="eastAsia" w:ascii="仿宋_GB2312" w:eastAsia="仿宋_GB2312"/>
                  <w:color w:val="auto"/>
                  <w:sz w:val="28"/>
                  <w:szCs w:val="28"/>
                  <w:u w:val="single"/>
                  <w:lang w:val="en-US" w:eastAsia="zh-CN"/>
                </w:rPr>
              </w:rPrChange>
            </w:rPr>
            <w:delText>专职</w:delText>
          </w:r>
        </w:del>
      </w:ins>
      <w:ins w:id="2673" w:author="TK" w:date="2024-03-06T16:38:30Z">
        <w:del w:id="2674" w:author="刘伟杰 [2]" w:date="2025-02-13T08:59:16Z">
          <w:r>
            <w:rPr>
              <w:rFonts w:hint="eastAsia" w:ascii="仿宋_GB2312" w:eastAsia="仿宋_GB2312"/>
              <w:color w:val="auto"/>
              <w:sz w:val="28"/>
              <w:szCs w:val="28"/>
              <w:highlight w:val="none"/>
              <w:u w:val="single"/>
              <w:lang w:val="en-US" w:eastAsia="zh-CN"/>
              <w:rPrChange w:id="2675" w:author="刘伟杰 [2]" w:date="2025-02-13T08:59:12Z">
                <w:rPr>
                  <w:rFonts w:hint="eastAsia" w:ascii="仿宋_GB2312" w:eastAsia="仿宋_GB2312"/>
                  <w:color w:val="auto"/>
                  <w:sz w:val="28"/>
                  <w:szCs w:val="28"/>
                  <w:u w:val="single"/>
                  <w:lang w:val="en-US" w:eastAsia="zh-CN"/>
                </w:rPr>
              </w:rPrChange>
            </w:rPr>
            <w:delText>安全员</w:delText>
          </w:r>
        </w:del>
      </w:ins>
      <w:ins w:id="2676" w:author="TK" w:date="2024-03-06T16:38:31Z">
        <w:del w:id="2677" w:author="刘伟杰 [2]" w:date="2025-02-13T08:59:16Z">
          <w:r>
            <w:rPr>
              <w:rFonts w:hint="eastAsia" w:ascii="仿宋_GB2312" w:eastAsia="仿宋_GB2312"/>
              <w:color w:val="auto"/>
              <w:sz w:val="28"/>
              <w:szCs w:val="28"/>
              <w:highlight w:val="none"/>
              <w:u w:val="single"/>
              <w:lang w:val="en-US" w:eastAsia="zh-CN"/>
              <w:rPrChange w:id="2678" w:author="刘伟杰 [2]" w:date="2025-02-13T08:59:12Z">
                <w:rPr>
                  <w:rFonts w:hint="eastAsia" w:ascii="仿宋_GB2312" w:eastAsia="仿宋_GB2312"/>
                  <w:color w:val="auto"/>
                  <w:sz w:val="28"/>
                  <w:szCs w:val="28"/>
                  <w:u w:val="single"/>
                  <w:lang w:val="en-US" w:eastAsia="zh-CN"/>
                </w:rPr>
              </w:rPrChange>
            </w:rPr>
            <w:delText>不得</w:delText>
          </w:r>
        </w:del>
      </w:ins>
      <w:ins w:id="2679" w:author="TK" w:date="2024-03-06T16:38:32Z">
        <w:del w:id="2680" w:author="刘伟杰 [2]" w:date="2025-02-13T08:59:16Z">
          <w:r>
            <w:rPr>
              <w:rFonts w:hint="eastAsia" w:ascii="仿宋_GB2312" w:eastAsia="仿宋_GB2312"/>
              <w:color w:val="auto"/>
              <w:sz w:val="28"/>
              <w:szCs w:val="28"/>
              <w:highlight w:val="none"/>
              <w:u w:val="single"/>
              <w:lang w:val="en-US" w:eastAsia="zh-CN"/>
              <w:rPrChange w:id="2681" w:author="刘伟杰 [2]" w:date="2025-02-13T08:59:12Z">
                <w:rPr>
                  <w:rFonts w:hint="eastAsia" w:ascii="仿宋_GB2312" w:eastAsia="仿宋_GB2312"/>
                  <w:color w:val="auto"/>
                  <w:sz w:val="28"/>
                  <w:szCs w:val="28"/>
                  <w:u w:val="single"/>
                  <w:lang w:val="en-US" w:eastAsia="zh-CN"/>
                </w:rPr>
              </w:rPrChange>
            </w:rPr>
            <w:delText>为</w:delText>
          </w:r>
        </w:del>
      </w:ins>
      <w:ins w:id="2682" w:author="TK" w:date="2024-03-06T16:38:34Z">
        <w:del w:id="2683" w:author="刘伟杰 [2]" w:date="2025-02-13T08:59:16Z">
          <w:r>
            <w:rPr>
              <w:rFonts w:hint="eastAsia" w:ascii="仿宋_GB2312" w:eastAsia="仿宋_GB2312"/>
              <w:color w:val="auto"/>
              <w:sz w:val="28"/>
              <w:szCs w:val="28"/>
              <w:highlight w:val="none"/>
              <w:u w:val="single"/>
              <w:lang w:val="en-US" w:eastAsia="zh-CN"/>
              <w:rPrChange w:id="2684" w:author="刘伟杰 [2]" w:date="2025-02-13T08:59:12Z">
                <w:rPr>
                  <w:rFonts w:hint="eastAsia" w:ascii="仿宋_GB2312" w:eastAsia="仿宋_GB2312"/>
                  <w:color w:val="auto"/>
                  <w:sz w:val="28"/>
                  <w:szCs w:val="28"/>
                  <w:u w:val="single"/>
                  <w:lang w:val="en-US" w:eastAsia="zh-CN"/>
                </w:rPr>
              </w:rPrChange>
            </w:rPr>
            <w:delText>同一人。</w:delText>
          </w:r>
        </w:del>
      </w:ins>
      <w:del w:id="2685" w:author="刘伟杰 [2]" w:date="2025-02-13T08:59:16Z">
        <w:r>
          <w:rPr>
            <w:rFonts w:hint="eastAsia" w:ascii="仿宋_GB2312" w:eastAsia="仿宋_GB2312"/>
            <w:color w:val="auto"/>
            <w:sz w:val="28"/>
            <w:szCs w:val="28"/>
            <w:highlight w:val="none"/>
            <w:u w:val="single"/>
            <w:rPrChange w:id="2686" w:author="刘伟杰 [2]" w:date="2025-02-13T08:59:12Z">
              <w:rPr>
                <w:rFonts w:hint="eastAsia" w:ascii="仿宋_GB2312" w:eastAsia="仿宋_GB2312"/>
                <w:color w:val="auto"/>
                <w:sz w:val="28"/>
                <w:szCs w:val="28"/>
                <w:u w:val="single"/>
              </w:rPr>
            </w:rPrChange>
          </w:rPr>
          <w:delText xml:space="preserve">   </w:delText>
        </w:r>
      </w:del>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3.2供应商在响应文件提交截止日期止不得存在下列情形之一（须出具不得存在情形承诺函）：</w:t>
      </w:r>
    </w:p>
    <w:p>
      <w:pPr>
        <w:adjustRightInd w:val="0"/>
        <w:snapToGrid w:val="0"/>
        <w:spacing w:line="600" w:lineRule="exact"/>
        <w:ind w:firstLine="420" w:firstLineChars="150"/>
        <w:rPr>
          <w:ins w:id="2687" w:author="TK" w:date="2024-08-12T11:05:02Z"/>
          <w:rFonts w:hint="eastAsia" w:ascii="仿宋_GB2312" w:eastAsia="仿宋_GB2312"/>
          <w:sz w:val="28"/>
          <w:szCs w:val="28"/>
        </w:rPr>
      </w:pPr>
      <w:ins w:id="2688" w:author="TK" w:date="2024-08-12T11:05:02Z">
        <w:r>
          <w:rPr>
            <w:rFonts w:hint="eastAsia" w:ascii="仿宋_GB2312" w:eastAsia="仿宋_GB2312"/>
            <w:sz w:val="28"/>
            <w:szCs w:val="28"/>
          </w:rPr>
          <w:t>（1）与本项目其他供应商的单位负责人为同一人。</w:t>
        </w:r>
      </w:ins>
    </w:p>
    <w:p>
      <w:pPr>
        <w:adjustRightInd w:val="0"/>
        <w:snapToGrid w:val="0"/>
        <w:spacing w:line="600" w:lineRule="exact"/>
        <w:ind w:firstLine="420" w:firstLineChars="150"/>
        <w:rPr>
          <w:ins w:id="2689" w:author="TK" w:date="2024-08-12T11:05:02Z"/>
          <w:rFonts w:hint="eastAsia" w:ascii="仿宋_GB2312" w:eastAsia="仿宋_GB2312"/>
          <w:sz w:val="28"/>
          <w:szCs w:val="28"/>
        </w:rPr>
      </w:pPr>
      <w:ins w:id="2690" w:author="TK" w:date="2024-08-12T11:05:02Z">
        <w:r>
          <w:rPr>
            <w:rFonts w:hint="eastAsia" w:ascii="仿宋_GB2312" w:eastAsia="仿宋_GB2312"/>
            <w:sz w:val="28"/>
            <w:szCs w:val="28"/>
          </w:rPr>
          <w:t>（2）与本项目其他供应商存在控股或管理关系。</w:t>
        </w:r>
      </w:ins>
    </w:p>
    <w:p>
      <w:pPr>
        <w:adjustRightInd w:val="0"/>
        <w:snapToGrid w:val="0"/>
        <w:spacing w:line="600" w:lineRule="exact"/>
        <w:ind w:firstLine="420" w:firstLineChars="150"/>
        <w:rPr>
          <w:ins w:id="2691" w:author="TK" w:date="2024-08-12T11:05:02Z"/>
          <w:rFonts w:hint="eastAsia" w:ascii="仿宋_GB2312" w:eastAsia="仿宋_GB2312"/>
          <w:sz w:val="28"/>
          <w:szCs w:val="28"/>
        </w:rPr>
      </w:pPr>
      <w:ins w:id="2692" w:author="TK" w:date="2024-08-12T11:05:02Z">
        <w:r>
          <w:rPr>
            <w:rFonts w:hint="eastAsia" w:ascii="仿宋_GB2312" w:eastAsia="仿宋_GB2312"/>
            <w:sz w:val="28"/>
            <w:szCs w:val="28"/>
          </w:rPr>
          <w:t>（3）被本项目所在地省级以上行业主管部门依法暂停、取消投标或禁止参加采购活动且处于有效期内的。</w:t>
        </w:r>
      </w:ins>
    </w:p>
    <w:p>
      <w:pPr>
        <w:adjustRightInd w:val="0"/>
        <w:snapToGrid w:val="0"/>
        <w:spacing w:line="600" w:lineRule="exact"/>
        <w:ind w:firstLine="420" w:firstLineChars="150"/>
        <w:rPr>
          <w:ins w:id="2693" w:author="TK" w:date="2024-08-12T11:05:02Z"/>
          <w:rFonts w:hint="eastAsia" w:ascii="仿宋_GB2312" w:eastAsia="仿宋_GB2312"/>
          <w:sz w:val="28"/>
          <w:szCs w:val="28"/>
        </w:rPr>
      </w:pPr>
      <w:ins w:id="2694" w:author="TK" w:date="2024-08-12T11:05:02Z">
        <w:r>
          <w:rPr>
            <w:rFonts w:hint="eastAsia" w:ascii="仿宋_GB2312" w:eastAsia="仿宋_GB2312"/>
            <w:sz w:val="28"/>
            <w:szCs w:val="28"/>
          </w:rPr>
          <w:t>（4）处于被责令停产停业、暂扣或者吊销执照、暂扣或者吊销许可证、吊销资质证书状态。</w:t>
        </w:r>
      </w:ins>
    </w:p>
    <w:p>
      <w:pPr>
        <w:adjustRightInd w:val="0"/>
        <w:snapToGrid w:val="0"/>
        <w:spacing w:line="600" w:lineRule="exact"/>
        <w:ind w:firstLine="420" w:firstLineChars="150"/>
        <w:rPr>
          <w:ins w:id="2695" w:author="TK" w:date="2024-08-12T11:05:02Z"/>
          <w:rFonts w:hint="eastAsia" w:ascii="仿宋_GB2312" w:eastAsia="仿宋_GB2312"/>
          <w:sz w:val="28"/>
          <w:szCs w:val="28"/>
        </w:rPr>
      </w:pPr>
      <w:ins w:id="2696" w:author="TK" w:date="2024-08-12T11:05:02Z">
        <w:r>
          <w:rPr>
            <w:rFonts w:hint="eastAsia" w:ascii="仿宋_GB2312" w:eastAsia="仿宋_GB2312"/>
            <w:sz w:val="28"/>
            <w:szCs w:val="28"/>
          </w:rPr>
          <w:t>（5）进入清算程序，或被宣告破产，或其他丧失履约能力情形的。</w:t>
        </w:r>
      </w:ins>
    </w:p>
    <w:p>
      <w:pPr>
        <w:adjustRightInd w:val="0"/>
        <w:snapToGrid w:val="0"/>
        <w:spacing w:line="600" w:lineRule="exact"/>
        <w:ind w:firstLine="420" w:firstLineChars="150"/>
        <w:rPr>
          <w:ins w:id="2697" w:author="TK" w:date="2024-08-12T11:05:02Z"/>
          <w:rFonts w:hint="eastAsia" w:ascii="仿宋_GB2312" w:eastAsia="仿宋_GB2312"/>
          <w:sz w:val="28"/>
          <w:szCs w:val="28"/>
        </w:rPr>
      </w:pPr>
      <w:ins w:id="2698" w:author="TK" w:date="2024-08-12T11:05:02Z">
        <w:r>
          <w:rPr>
            <w:rFonts w:hint="eastAsia" w:ascii="仿宋_GB2312" w:eastAsia="仿宋_GB2312"/>
            <w:sz w:val="28"/>
            <w:szCs w:val="28"/>
          </w:rPr>
          <w:t>（6）近三年内因发生质量或安全生产事故等受到行政处罚且在处罚期内的。</w:t>
        </w:r>
      </w:ins>
    </w:p>
    <w:p>
      <w:pPr>
        <w:adjustRightInd w:val="0"/>
        <w:snapToGrid w:val="0"/>
        <w:spacing w:line="600" w:lineRule="exact"/>
        <w:ind w:firstLine="420" w:firstLineChars="150"/>
        <w:rPr>
          <w:ins w:id="2699" w:author="TK" w:date="2024-08-12T11:05:02Z"/>
          <w:rFonts w:hint="eastAsia" w:ascii="仿宋_GB2312" w:eastAsia="仿宋_GB2312"/>
          <w:sz w:val="28"/>
          <w:szCs w:val="28"/>
        </w:rPr>
      </w:pPr>
      <w:ins w:id="2700" w:author="TK" w:date="2024-08-12T11:05:02Z">
        <w:r>
          <w:rPr>
            <w:rFonts w:hint="eastAsia" w:ascii="仿宋_GB2312" w:eastAsia="仿宋_GB2312"/>
            <w:sz w:val="28"/>
            <w:szCs w:val="28"/>
          </w:rPr>
          <w:t>（7）在“信用中国”网站（www.creditchina.gov.cn）中被列入失信执行人、安全生产领域严重失信惩戒名单、拖欠农民工工资失信联合惩戒对象名单。</w:t>
        </w:r>
      </w:ins>
    </w:p>
    <w:p>
      <w:pPr>
        <w:adjustRightInd w:val="0"/>
        <w:snapToGrid w:val="0"/>
        <w:spacing w:line="600" w:lineRule="exact"/>
        <w:ind w:firstLine="420" w:firstLineChars="150"/>
        <w:rPr>
          <w:ins w:id="2701" w:author="TK" w:date="2024-08-12T11:05:02Z"/>
          <w:rFonts w:hint="eastAsia" w:ascii="仿宋_GB2312" w:eastAsia="仿宋_GB2312"/>
          <w:sz w:val="28"/>
          <w:szCs w:val="28"/>
        </w:rPr>
      </w:pPr>
      <w:ins w:id="2702" w:author="TK" w:date="2024-08-12T11:05:02Z">
        <w:r>
          <w:rPr>
            <w:rFonts w:hint="eastAsia" w:ascii="仿宋_GB2312" w:eastAsia="仿宋_GB2312"/>
            <w:sz w:val="28"/>
            <w:szCs w:val="28"/>
          </w:rPr>
          <w:t>（8）在“信用中国”网站（www.creditchina.gov.cn）中被列入严重失信主体名单。</w:t>
        </w:r>
      </w:ins>
    </w:p>
    <w:p>
      <w:pPr>
        <w:adjustRightInd w:val="0"/>
        <w:snapToGrid w:val="0"/>
        <w:spacing w:line="600" w:lineRule="exact"/>
        <w:ind w:firstLine="420" w:firstLineChars="150"/>
        <w:rPr>
          <w:ins w:id="2703" w:author="TK" w:date="2024-08-12T11:05:02Z"/>
          <w:rFonts w:hint="eastAsia" w:ascii="仿宋_GB2312" w:eastAsia="仿宋_GB2312"/>
          <w:sz w:val="28"/>
          <w:szCs w:val="28"/>
        </w:rPr>
      </w:pPr>
      <w:ins w:id="2704" w:author="TK" w:date="2024-08-12T11:05:02Z">
        <w:r>
          <w:rPr>
            <w:rFonts w:hint="eastAsia" w:ascii="仿宋_GB2312" w:eastAsia="仿宋_GB2312"/>
            <w:sz w:val="28"/>
            <w:szCs w:val="28"/>
          </w:rPr>
          <w:t>（9）其他违法违纪行为，经审查认为不宜被邀请参加采购活动的。</w:t>
        </w:r>
      </w:ins>
    </w:p>
    <w:p>
      <w:pPr>
        <w:adjustRightInd w:val="0"/>
        <w:snapToGrid w:val="0"/>
        <w:spacing w:line="600" w:lineRule="exact"/>
        <w:ind w:firstLine="420" w:firstLineChars="150"/>
        <w:rPr>
          <w:del w:id="2705" w:author="TK" w:date="2024-08-12T11:05:08Z"/>
          <w:rFonts w:ascii="仿宋_GB2312" w:eastAsia="仿宋_GB2312"/>
          <w:sz w:val="28"/>
          <w:szCs w:val="28"/>
        </w:rPr>
      </w:pPr>
      <w:ins w:id="2706" w:author="TK" w:date="2024-08-12T11:05:02Z">
        <w:r>
          <w:rPr>
            <w:rFonts w:hint="eastAsia" w:ascii="仿宋_GB2312" w:eastAsia="仿宋_GB2312"/>
            <w:sz w:val="28"/>
            <w:szCs w:val="28"/>
          </w:rPr>
          <w:t>（10）其他禁止情形：</w:t>
        </w:r>
      </w:ins>
      <w:del w:id="2707" w:author="TK" w:date="2024-08-12T11:05:08Z">
        <w:r>
          <w:rPr>
            <w:rFonts w:hint="eastAsia" w:ascii="仿宋_GB2312" w:eastAsia="仿宋_GB2312"/>
            <w:sz w:val="28"/>
            <w:szCs w:val="28"/>
          </w:rPr>
          <w:delText>（1）与本项目其他供应商的单位负责人为同一人。</w:delText>
        </w:r>
      </w:del>
    </w:p>
    <w:p>
      <w:pPr>
        <w:adjustRightInd w:val="0"/>
        <w:snapToGrid w:val="0"/>
        <w:spacing w:line="600" w:lineRule="exact"/>
        <w:ind w:firstLine="420" w:firstLineChars="150"/>
        <w:rPr>
          <w:del w:id="2708" w:author="TK" w:date="2024-08-12T11:05:08Z"/>
          <w:rFonts w:ascii="仿宋_GB2312" w:eastAsia="仿宋_GB2312"/>
          <w:sz w:val="28"/>
          <w:szCs w:val="28"/>
        </w:rPr>
      </w:pPr>
      <w:del w:id="2709" w:author="TK" w:date="2024-08-12T11:05:08Z">
        <w:r>
          <w:rPr>
            <w:rFonts w:hint="eastAsia" w:ascii="仿宋_GB2312" w:eastAsia="仿宋_GB2312"/>
            <w:sz w:val="28"/>
            <w:szCs w:val="28"/>
          </w:rPr>
          <w:delText>（2）与本项目其他供应商存在控股或管理关系。</w:delText>
        </w:r>
      </w:del>
    </w:p>
    <w:p>
      <w:pPr>
        <w:adjustRightInd w:val="0"/>
        <w:snapToGrid w:val="0"/>
        <w:spacing w:line="600" w:lineRule="exact"/>
        <w:ind w:firstLine="420" w:firstLineChars="150"/>
        <w:rPr>
          <w:del w:id="2710" w:author="TK" w:date="2024-08-12T11:05:08Z"/>
          <w:rFonts w:ascii="仿宋_GB2312" w:eastAsia="仿宋_GB2312"/>
          <w:sz w:val="28"/>
          <w:szCs w:val="28"/>
        </w:rPr>
      </w:pPr>
      <w:del w:id="2711" w:author="TK" w:date="2024-08-12T11:05:08Z">
        <w:r>
          <w:rPr>
            <w:rFonts w:hint="eastAsia" w:ascii="仿宋_GB2312" w:eastAsia="仿宋_GB2312"/>
            <w:sz w:val="28"/>
            <w:szCs w:val="28"/>
          </w:rPr>
          <w:delText>（3）被本项目所在地省级以上行业主管部门依法暂停、取消投标或禁止参加采购活动且处于有效期内的。</w:delText>
        </w:r>
      </w:del>
    </w:p>
    <w:p>
      <w:pPr>
        <w:adjustRightInd w:val="0"/>
        <w:snapToGrid w:val="0"/>
        <w:spacing w:line="600" w:lineRule="exact"/>
        <w:ind w:firstLine="420" w:firstLineChars="150"/>
        <w:rPr>
          <w:del w:id="2712" w:author="TK" w:date="2024-08-12T11:05:08Z"/>
          <w:rFonts w:ascii="仿宋_GB2312" w:eastAsia="仿宋_GB2312"/>
          <w:sz w:val="28"/>
          <w:szCs w:val="28"/>
        </w:rPr>
      </w:pPr>
      <w:del w:id="2713" w:author="TK" w:date="2024-08-12T11:05:08Z">
        <w:r>
          <w:rPr>
            <w:rFonts w:hint="eastAsia" w:ascii="仿宋_GB2312" w:eastAsia="仿宋_GB2312"/>
            <w:sz w:val="28"/>
            <w:szCs w:val="28"/>
          </w:rPr>
          <w:delText>（4）处于被责令停产停业、暂扣或者吊销执照、暂扣或者吊销许可证、吊销资质证书状态。</w:delText>
        </w:r>
      </w:del>
    </w:p>
    <w:p>
      <w:pPr>
        <w:adjustRightInd w:val="0"/>
        <w:snapToGrid w:val="0"/>
        <w:spacing w:line="600" w:lineRule="exact"/>
        <w:ind w:firstLine="420" w:firstLineChars="150"/>
        <w:rPr>
          <w:del w:id="2714" w:author="TK" w:date="2024-08-12T11:05:08Z"/>
          <w:rFonts w:ascii="仿宋_GB2312" w:eastAsia="仿宋_GB2312"/>
          <w:sz w:val="28"/>
          <w:szCs w:val="28"/>
        </w:rPr>
      </w:pPr>
      <w:del w:id="2715" w:author="TK" w:date="2024-08-12T11:05:08Z">
        <w:r>
          <w:rPr>
            <w:rFonts w:hint="eastAsia" w:ascii="仿宋_GB2312" w:eastAsia="仿宋_GB2312"/>
            <w:sz w:val="28"/>
            <w:szCs w:val="28"/>
          </w:rPr>
          <w:delText>（5）进入清算程序，或被宣告破产，或其他丧失履约能力情形的。</w:delText>
        </w:r>
      </w:del>
    </w:p>
    <w:p>
      <w:pPr>
        <w:adjustRightInd w:val="0"/>
        <w:snapToGrid w:val="0"/>
        <w:spacing w:line="600" w:lineRule="exact"/>
        <w:ind w:firstLine="420" w:firstLineChars="150"/>
        <w:rPr>
          <w:del w:id="2716" w:author="TK" w:date="2024-08-12T11:05:08Z"/>
          <w:rFonts w:ascii="仿宋_GB2312" w:eastAsia="仿宋_GB2312"/>
          <w:sz w:val="28"/>
          <w:szCs w:val="28"/>
        </w:rPr>
      </w:pPr>
      <w:del w:id="2717" w:author="TK" w:date="2024-08-12T11:05:08Z">
        <w:r>
          <w:rPr>
            <w:rFonts w:hint="eastAsia" w:ascii="仿宋_GB2312" w:eastAsia="仿宋_GB2312"/>
            <w:sz w:val="28"/>
            <w:szCs w:val="28"/>
          </w:rPr>
          <w:delText>（6）近三年内因发生质量或安全生产事故等受到行政处罚且在处罚期内的。</w:delText>
        </w:r>
      </w:del>
    </w:p>
    <w:p>
      <w:pPr>
        <w:adjustRightInd w:val="0"/>
        <w:snapToGrid w:val="0"/>
        <w:spacing w:line="600" w:lineRule="exact"/>
        <w:ind w:firstLine="420" w:firstLineChars="150"/>
        <w:rPr>
          <w:del w:id="2718" w:author="TK" w:date="2024-08-12T11:05:08Z"/>
          <w:rFonts w:ascii="仿宋_GB2312" w:eastAsia="仿宋_GB2312"/>
          <w:sz w:val="28"/>
          <w:szCs w:val="28"/>
        </w:rPr>
      </w:pPr>
      <w:del w:id="2719" w:author="TK" w:date="2024-08-12T11:05:08Z">
        <w:r>
          <w:rPr>
            <w:rFonts w:hint="eastAsia" w:ascii="仿宋_GB2312" w:eastAsia="仿宋_GB2312"/>
            <w:sz w:val="28"/>
            <w:szCs w:val="28"/>
          </w:rPr>
          <w:delText>（7）被最高人民法院在“信用中国”网站（www.creditchina.gov.cn）或各级信用信息共享平台中列入失信被执行人名单。</w:delText>
        </w:r>
      </w:del>
    </w:p>
    <w:p>
      <w:pPr>
        <w:adjustRightInd w:val="0"/>
        <w:snapToGrid w:val="0"/>
        <w:spacing w:line="600" w:lineRule="exact"/>
        <w:ind w:firstLine="420" w:firstLineChars="150"/>
        <w:rPr>
          <w:del w:id="2720" w:author="TK" w:date="2024-08-12T11:05:08Z"/>
          <w:rFonts w:ascii="仿宋_GB2312" w:eastAsia="仿宋_GB2312"/>
          <w:sz w:val="28"/>
          <w:szCs w:val="28"/>
        </w:rPr>
      </w:pPr>
      <w:del w:id="2721" w:author="TK" w:date="2024-08-12T11:05:08Z">
        <w:r>
          <w:rPr>
            <w:rFonts w:hint="eastAsia" w:ascii="仿宋_GB2312" w:eastAsia="仿宋_GB2312"/>
            <w:sz w:val="28"/>
            <w:szCs w:val="28"/>
          </w:rPr>
          <w:delText>（8）被“全国企业信用信息公示系统”（网址：http://www.gsxt.gov.cn/）</w:delText>
        </w:r>
      </w:del>
    </w:p>
    <w:p>
      <w:pPr>
        <w:adjustRightInd w:val="0"/>
        <w:snapToGrid w:val="0"/>
        <w:spacing w:line="600" w:lineRule="exact"/>
        <w:ind w:firstLine="420" w:firstLineChars="150"/>
        <w:rPr>
          <w:del w:id="2722" w:author="TK" w:date="2024-08-12T11:05:08Z"/>
          <w:rFonts w:ascii="仿宋_GB2312" w:eastAsia="仿宋_GB2312"/>
          <w:sz w:val="28"/>
          <w:szCs w:val="28"/>
        </w:rPr>
      </w:pPr>
      <w:del w:id="2723" w:author="TK" w:date="2024-08-12T11:05:08Z">
        <w:r>
          <w:rPr>
            <w:rFonts w:hint="eastAsia" w:ascii="仿宋_GB2312" w:eastAsia="仿宋_GB2312"/>
            <w:sz w:val="28"/>
            <w:szCs w:val="28"/>
          </w:rPr>
          <w:delText>列入经营异常名录和严重违法企业名单。</w:delText>
        </w:r>
      </w:del>
    </w:p>
    <w:p>
      <w:pPr>
        <w:adjustRightInd w:val="0"/>
        <w:snapToGrid w:val="0"/>
        <w:spacing w:line="600" w:lineRule="exact"/>
        <w:ind w:firstLine="420" w:firstLineChars="150"/>
        <w:rPr>
          <w:del w:id="2724" w:author="TK" w:date="2024-08-12T11:05:08Z"/>
          <w:rFonts w:ascii="仿宋_GB2312" w:eastAsia="仿宋_GB2312"/>
          <w:sz w:val="28"/>
          <w:szCs w:val="28"/>
        </w:rPr>
      </w:pPr>
      <w:del w:id="2725" w:author="TK" w:date="2024-08-12T11:05:08Z">
        <w:r>
          <w:rPr>
            <w:rFonts w:hint="eastAsia" w:ascii="仿宋_GB2312" w:eastAsia="仿宋_GB2312"/>
            <w:sz w:val="28"/>
            <w:szCs w:val="28"/>
          </w:rPr>
          <w:delText>（9）被“信用广州”网站纳入失信被执行人名单（失信黑名单）。</w:delText>
        </w:r>
      </w:del>
    </w:p>
    <w:p>
      <w:pPr>
        <w:adjustRightInd w:val="0"/>
        <w:snapToGrid w:val="0"/>
        <w:spacing w:line="600" w:lineRule="exact"/>
        <w:ind w:firstLine="420" w:firstLineChars="150"/>
        <w:rPr>
          <w:del w:id="2726" w:author="TK" w:date="2024-08-12T11:05:08Z"/>
          <w:rFonts w:ascii="仿宋_GB2312" w:eastAsia="仿宋_GB2312"/>
          <w:sz w:val="28"/>
          <w:szCs w:val="28"/>
        </w:rPr>
      </w:pPr>
      <w:del w:id="2727" w:author="TK" w:date="2024-08-12T11:05:08Z">
        <w:r>
          <w:rPr>
            <w:rFonts w:hint="eastAsia" w:ascii="仿宋_GB2312" w:eastAsia="仿宋_GB2312"/>
            <w:sz w:val="28"/>
            <w:szCs w:val="28"/>
          </w:rPr>
          <w:delText>（10）其他违法违纪行为，经审查认为不宜被邀请参加采购活动的。</w:delText>
        </w:r>
      </w:del>
    </w:p>
    <w:p>
      <w:pPr>
        <w:adjustRightInd w:val="0"/>
        <w:snapToGrid w:val="0"/>
        <w:spacing w:line="600" w:lineRule="exact"/>
        <w:ind w:firstLine="420" w:firstLineChars="150"/>
        <w:jc w:val="left"/>
        <w:rPr>
          <w:rFonts w:ascii="仿宋_GB2312" w:eastAsia="仿宋_GB2312"/>
          <w:sz w:val="28"/>
          <w:szCs w:val="28"/>
          <w:u w:val="single"/>
        </w:rPr>
      </w:pPr>
      <w:del w:id="2728" w:author="TK" w:date="2024-08-12T11:05:08Z">
        <w:r>
          <w:rPr>
            <w:rFonts w:hint="eastAsia" w:ascii="仿宋_GB2312" w:eastAsia="仿宋_GB2312"/>
            <w:sz w:val="28"/>
            <w:szCs w:val="28"/>
          </w:rPr>
          <w:delText>（11）其他禁止情形：</w:delText>
        </w:r>
      </w:del>
      <w:del w:id="2729" w:author="TK" w:date="2024-08-12T11:05:08Z">
        <w:r>
          <w:rPr>
            <w:rFonts w:hint="eastAsia" w:ascii="仿宋_GB2312" w:eastAsia="仿宋_GB2312"/>
            <w:sz w:val="28"/>
            <w:szCs w:val="28"/>
            <w:u w:val="single"/>
          </w:rPr>
          <w:delText xml:space="preserve">                                     </w:delText>
        </w:r>
      </w:del>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del w:id="2730" w:author="刘伟杰 [2]" w:date="2025-04-24T10:54:23Z">
        <w:r>
          <w:rPr>
            <w:rFonts w:ascii="仿宋_GB2312" w:eastAsia="仿宋_GB2312"/>
            <w:sz w:val="28"/>
            <w:szCs w:val="28"/>
            <w:u w:val="single"/>
          </w:rPr>
          <w:delText xml:space="preserve">  </w:delText>
        </w:r>
      </w:del>
      <w:ins w:id="2731" w:author="刘伟杰 [2]" w:date="2025-04-24T10:54:11Z">
        <w:r>
          <w:rPr>
            <w:rFonts w:hint="eastAsia" w:ascii="仿宋_GB2312" w:eastAsia="仿宋_GB2312"/>
            <w:sz w:val="28"/>
            <w:szCs w:val="28"/>
            <w:u w:val="single"/>
            <w:lang w:val="en-US" w:eastAsia="zh-CN"/>
          </w:rPr>
          <w:t>2</w:t>
        </w:r>
      </w:ins>
      <w:ins w:id="2732" w:author="刘伟杰 [2]" w:date="2025-04-24T10:54:12Z">
        <w:r>
          <w:rPr>
            <w:rFonts w:hint="eastAsia" w:ascii="仿宋_GB2312" w:eastAsia="仿宋_GB2312"/>
            <w:sz w:val="28"/>
            <w:szCs w:val="28"/>
            <w:u w:val="single"/>
            <w:lang w:val="en-US" w:eastAsia="zh-CN"/>
          </w:rPr>
          <w:t>0</w:t>
        </w:r>
      </w:ins>
      <w:del w:id="2733" w:author="刘伟杰 [2]" w:date="2025-04-24T10:54:27Z">
        <w:r>
          <w:rPr>
            <w:rFonts w:hint="default" w:ascii="仿宋_GB2312" w:eastAsia="仿宋_GB2312"/>
            <w:sz w:val="28"/>
            <w:szCs w:val="28"/>
            <w:u w:val="single"/>
            <w:lang w:val="en-US"/>
          </w:rPr>
          <w:delText xml:space="preserve"> </w:delText>
        </w:r>
      </w:del>
      <w:ins w:id="2734" w:author="刘伟杰 [2]" w:date="2025-04-24T10:54:27Z">
        <w:r>
          <w:rPr>
            <w:rFonts w:hint="eastAsia" w:ascii="仿宋_GB2312" w:eastAsia="仿宋_GB2312"/>
            <w:sz w:val="28"/>
            <w:szCs w:val="28"/>
            <w:u w:val="single"/>
            <w:lang w:val="en-US" w:eastAsia="zh-CN"/>
          </w:rPr>
          <w:t>25</w:t>
        </w:r>
      </w:ins>
      <w:r>
        <w:rPr>
          <w:rFonts w:hint="eastAsia" w:ascii="仿宋_GB2312" w:eastAsia="仿宋_GB2312"/>
          <w:sz w:val="28"/>
          <w:szCs w:val="28"/>
        </w:rPr>
        <w:t>年</w:t>
      </w:r>
      <w:del w:id="2735" w:author="刘伟杰 [2]" w:date="2025-04-24T10:54:29Z">
        <w:r>
          <w:rPr>
            <w:rFonts w:hint="default" w:ascii="仿宋_GB2312" w:eastAsia="仿宋_GB2312"/>
            <w:sz w:val="28"/>
            <w:szCs w:val="28"/>
            <w:u w:val="single"/>
            <w:lang w:val="en-US"/>
          </w:rPr>
          <w:delText xml:space="preserve">  </w:delText>
        </w:r>
      </w:del>
      <w:ins w:id="2736" w:author="刘伟杰 [2]" w:date="2025-04-24T10:54:29Z">
        <w:r>
          <w:rPr>
            <w:rFonts w:hint="eastAsia" w:ascii="仿宋_GB2312" w:eastAsia="仿宋_GB2312"/>
            <w:sz w:val="28"/>
            <w:szCs w:val="28"/>
            <w:u w:val="single"/>
            <w:lang w:val="en-US" w:eastAsia="zh-CN"/>
          </w:rPr>
          <w:t>4</w:t>
        </w:r>
      </w:ins>
      <w:r>
        <w:rPr>
          <w:rFonts w:hint="eastAsia" w:ascii="仿宋_GB2312" w:eastAsia="仿宋_GB2312"/>
          <w:sz w:val="28"/>
          <w:szCs w:val="28"/>
        </w:rPr>
        <w:t>月</w:t>
      </w:r>
      <w:del w:id="2737" w:author="刘伟杰 [2]" w:date="2025-04-24T10:54:38Z">
        <w:r>
          <w:rPr>
            <w:rFonts w:hint="default" w:ascii="仿宋_GB2312" w:eastAsia="仿宋_GB2312"/>
            <w:sz w:val="28"/>
            <w:szCs w:val="28"/>
            <w:u w:val="single"/>
            <w:lang w:val="en-US"/>
          </w:rPr>
          <w:delText xml:space="preserve">  </w:delText>
        </w:r>
      </w:del>
      <w:ins w:id="2738" w:author="刘伟杰 [2]" w:date="2025-04-24T10:54:38Z">
        <w:r>
          <w:rPr>
            <w:rFonts w:hint="eastAsia" w:ascii="仿宋_GB2312" w:eastAsia="仿宋_GB2312"/>
            <w:sz w:val="28"/>
            <w:szCs w:val="28"/>
            <w:u w:val="single"/>
            <w:lang w:val="en-US" w:eastAsia="zh-CN"/>
          </w:rPr>
          <w:t>28</w:t>
        </w:r>
      </w:ins>
      <w:r>
        <w:rPr>
          <w:rFonts w:hint="eastAsia" w:ascii="仿宋_GB2312" w:eastAsia="仿宋_GB2312"/>
          <w:sz w:val="28"/>
          <w:szCs w:val="28"/>
        </w:rPr>
        <w:t>日至</w:t>
      </w:r>
      <w:del w:id="2739" w:author="刘伟杰 [2]" w:date="2025-04-24T10:54:41Z">
        <w:r>
          <w:rPr>
            <w:rFonts w:hint="default" w:ascii="仿宋_GB2312" w:eastAsia="仿宋_GB2312"/>
            <w:sz w:val="28"/>
            <w:szCs w:val="28"/>
            <w:u w:val="single"/>
            <w:lang w:val="en-US"/>
          </w:rPr>
          <w:delText xml:space="preserve">   </w:delText>
        </w:r>
      </w:del>
      <w:ins w:id="2740" w:author="刘伟杰 [2]" w:date="2025-04-24T10:54:41Z">
        <w:r>
          <w:rPr>
            <w:rFonts w:hint="eastAsia" w:ascii="仿宋_GB2312" w:eastAsia="仿宋_GB2312"/>
            <w:sz w:val="28"/>
            <w:szCs w:val="28"/>
            <w:u w:val="single"/>
            <w:lang w:val="en-US" w:eastAsia="zh-CN"/>
          </w:rPr>
          <w:t>2</w:t>
        </w:r>
      </w:ins>
      <w:ins w:id="2741" w:author="刘伟杰 [2]" w:date="2025-04-24T10:54:42Z">
        <w:r>
          <w:rPr>
            <w:rFonts w:hint="eastAsia" w:ascii="仿宋_GB2312" w:eastAsia="仿宋_GB2312"/>
            <w:sz w:val="28"/>
            <w:szCs w:val="28"/>
            <w:u w:val="single"/>
            <w:lang w:val="en-US" w:eastAsia="zh-CN"/>
          </w:rPr>
          <w:t>0</w:t>
        </w:r>
      </w:ins>
      <w:ins w:id="2742" w:author="刘伟杰 [2]" w:date="2025-04-24T10:54:44Z">
        <w:r>
          <w:rPr>
            <w:rFonts w:hint="eastAsia" w:ascii="仿宋_GB2312" w:eastAsia="仿宋_GB2312"/>
            <w:sz w:val="28"/>
            <w:szCs w:val="28"/>
            <w:u w:val="single"/>
            <w:lang w:val="en-US" w:eastAsia="zh-CN"/>
          </w:rPr>
          <w:t>25</w:t>
        </w:r>
      </w:ins>
      <w:r>
        <w:rPr>
          <w:rFonts w:hint="eastAsia" w:ascii="仿宋_GB2312" w:eastAsia="仿宋_GB2312"/>
          <w:sz w:val="28"/>
          <w:szCs w:val="28"/>
        </w:rPr>
        <w:t>年</w:t>
      </w:r>
      <w:del w:id="2743" w:author="刘伟杰 [2]" w:date="2025-04-24T11:00:04Z">
        <w:r>
          <w:rPr>
            <w:rFonts w:hint="default" w:ascii="仿宋_GB2312" w:eastAsia="仿宋_GB2312"/>
            <w:sz w:val="28"/>
            <w:szCs w:val="28"/>
            <w:u w:val="single"/>
            <w:lang w:val="en-US"/>
          </w:rPr>
          <w:delText xml:space="preserve">  </w:delText>
        </w:r>
      </w:del>
      <w:ins w:id="2744" w:author="刘伟杰 [2]" w:date="2025-04-24T11:00:04Z">
        <w:r>
          <w:rPr>
            <w:rFonts w:hint="eastAsia" w:ascii="仿宋_GB2312" w:eastAsia="仿宋_GB2312"/>
            <w:sz w:val="28"/>
            <w:szCs w:val="28"/>
            <w:u w:val="single"/>
            <w:lang w:val="en-US" w:eastAsia="zh-CN"/>
          </w:rPr>
          <w:t>5</w:t>
        </w:r>
      </w:ins>
      <w:r>
        <w:rPr>
          <w:rFonts w:hint="eastAsia" w:ascii="仿宋_GB2312" w:eastAsia="仿宋_GB2312"/>
          <w:sz w:val="28"/>
          <w:szCs w:val="28"/>
        </w:rPr>
        <w:t>月</w:t>
      </w:r>
      <w:del w:id="2745" w:author="刘伟杰 [2]" w:date="2025-04-24T11:00:07Z">
        <w:r>
          <w:rPr>
            <w:rFonts w:hint="default" w:ascii="仿宋_GB2312" w:eastAsia="仿宋_GB2312"/>
            <w:sz w:val="28"/>
            <w:szCs w:val="28"/>
            <w:u w:val="single"/>
            <w:lang w:val="en-US"/>
          </w:rPr>
          <w:delText xml:space="preserve">  </w:delText>
        </w:r>
      </w:del>
      <w:ins w:id="2746" w:author="刘伟杰 [2]" w:date="2025-04-24T11:00:07Z">
        <w:r>
          <w:rPr>
            <w:rFonts w:hint="eastAsia" w:ascii="仿宋_GB2312" w:eastAsia="仿宋_GB2312"/>
            <w:sz w:val="28"/>
            <w:szCs w:val="28"/>
            <w:u w:val="single"/>
            <w:lang w:val="en-US" w:eastAsia="zh-CN"/>
          </w:rPr>
          <w:t>7</w:t>
        </w:r>
      </w:ins>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踏勘现场</w:t>
      </w:r>
    </w:p>
    <w:p>
      <w:pPr>
        <w:adjustRightInd w:val="0"/>
        <w:snapToGrid w:val="0"/>
        <w:spacing w:line="600" w:lineRule="exact"/>
        <w:ind w:firstLine="0" w:firstLineChars="0"/>
        <w:rPr>
          <w:rFonts w:ascii="仿宋_GB2312" w:eastAsia="仿宋_GB2312"/>
          <w:sz w:val="28"/>
          <w:szCs w:val="28"/>
        </w:rPr>
      </w:pPr>
      <w:ins w:id="2747" w:author="刘伟杰" w:date="2023-12-14T16:02:00Z">
        <w:r>
          <w:rPr>
            <w:rFonts w:hint="eastAsia" w:ascii="仿宋_GB2312" w:eastAsia="仿宋_GB2312"/>
            <w:sz w:val="28"/>
            <w:szCs w:val="28"/>
          </w:rPr>
          <w:t>☑</w:t>
        </w:r>
      </w:ins>
      <w:del w:id="2748" w:author="刘伟杰" w:date="2023-12-14T16:02:00Z">
        <w:r>
          <w:rPr>
            <w:rFonts w:hint="eastAsia" w:ascii="仿宋_GB2312" w:eastAsia="仿宋_GB2312"/>
            <w:sz w:val="28"/>
            <w:szCs w:val="28"/>
          </w:rPr>
          <w:sym w:font="Wingdings 2" w:char="0052"/>
        </w:r>
      </w:del>
      <w:r>
        <w:rPr>
          <w:rFonts w:hint="eastAsia" w:ascii="仿宋_GB2312" w:eastAsia="仿宋_GB2312"/>
          <w:sz w:val="28"/>
          <w:szCs w:val="28"/>
        </w:rPr>
        <w:t>不组织</w:t>
      </w:r>
    </w:p>
    <w:p>
      <w:pPr>
        <w:pStyle w:val="8"/>
        <w:ind w:firstLine="0" w:firstLineChars="0"/>
        <w:rPr>
          <w:rFonts w:eastAsia="仿宋_GB2312"/>
        </w:rPr>
      </w:pPr>
      <w:r>
        <w:rPr>
          <w:rFonts w:hint="eastAsia" w:ascii="仿宋_GB2312" w:eastAsia="仿宋_GB2312" w:hAnsiTheme="minorHAnsi"/>
          <w:sz w:val="28"/>
          <w:szCs w:val="28"/>
        </w:rPr>
        <w:t>□组织：</w:t>
      </w:r>
      <w:r>
        <w:rPr>
          <w:rFonts w:hint="eastAsia" w:ascii="仿宋_GB2312" w:hAnsi="仿宋" w:eastAsia="仿宋_GB2312" w:cs="仿宋_GB2312"/>
          <w:color w:val="000000" w:themeColor="text1"/>
          <w:sz w:val="28"/>
          <w:szCs w:val="28"/>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lang w:val="zh-CN"/>
          <w14:textFill>
            <w14:solidFill>
              <w14:schemeClr w14:val="tx1"/>
            </w14:solidFill>
          </w14:textFill>
        </w:rPr>
        <w:t>。</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ins w:id="2749" w:author="TK" w:date="2024-03-06T16:39:26Z"/>
          <w:rFonts w:hint="eastAsia" w:ascii="仿宋_GB2312" w:eastAsia="仿宋_GB2312"/>
          <w:color w:val="auto"/>
          <w:sz w:val="28"/>
          <w:szCs w:val="28"/>
          <w:highlight w:val="none"/>
          <w:lang w:eastAsia="zh-CN"/>
        </w:rPr>
      </w:pPr>
      <w:ins w:id="2750" w:author="TK" w:date="2024-03-06T16:39:26Z">
        <w:r>
          <w:rPr>
            <w:rFonts w:hint="eastAsia" w:ascii="仿宋_GB2312" w:eastAsia="仿宋_GB2312"/>
            <w:color w:val="auto"/>
            <w:sz w:val="28"/>
            <w:szCs w:val="28"/>
            <w:highlight w:val="none"/>
            <w:lang w:val="en-US" w:eastAsia="zh-CN"/>
          </w:rPr>
          <w:t>6</w:t>
        </w:r>
      </w:ins>
      <w:ins w:id="2751" w:author="TK" w:date="2024-03-06T16:39:26Z">
        <w:r>
          <w:rPr>
            <w:rFonts w:hint="eastAsia" w:ascii="仿宋_GB2312" w:eastAsia="仿宋_GB2312"/>
            <w:color w:val="auto"/>
            <w:sz w:val="28"/>
            <w:szCs w:val="28"/>
            <w:highlight w:val="none"/>
          </w:rPr>
          <w:t>.1递交响应文件集合时间：</w:t>
        </w:r>
      </w:ins>
      <w:ins w:id="2752" w:author="TK" w:date="2024-03-06T16:39:26Z">
        <w:r>
          <w:rPr>
            <w:rFonts w:hint="eastAsia" w:ascii="仿宋_GB2312" w:eastAsia="仿宋_GB2312"/>
            <w:color w:val="auto"/>
            <w:sz w:val="28"/>
            <w:szCs w:val="28"/>
            <w:highlight w:val="none"/>
            <w:u w:val="single"/>
          </w:rPr>
          <w:t>202</w:t>
        </w:r>
      </w:ins>
      <w:ins w:id="2753" w:author="TK" w:date="2024-03-06T16:39:34Z">
        <w:del w:id="2754" w:author="刘伟杰 [2]" w:date="2025-02-13T09:01:24Z">
          <w:r>
            <w:rPr>
              <w:rFonts w:hint="default" w:ascii="仿宋_GB2312" w:eastAsia="仿宋_GB2312"/>
              <w:color w:val="auto"/>
              <w:sz w:val="28"/>
              <w:szCs w:val="28"/>
              <w:highlight w:val="none"/>
              <w:u w:val="single"/>
              <w:lang w:val="en-US" w:eastAsia="zh-CN"/>
            </w:rPr>
            <w:delText>4</w:delText>
          </w:r>
        </w:del>
      </w:ins>
      <w:ins w:id="2755" w:author="刘伟杰 [2]" w:date="2025-02-13T09:01:24Z">
        <w:r>
          <w:rPr>
            <w:rFonts w:hint="eastAsia" w:ascii="仿宋_GB2312" w:eastAsia="仿宋_GB2312"/>
            <w:color w:val="auto"/>
            <w:sz w:val="28"/>
            <w:szCs w:val="28"/>
            <w:highlight w:val="none"/>
            <w:u w:val="single"/>
            <w:lang w:val="en-US" w:eastAsia="zh-CN"/>
          </w:rPr>
          <w:t>5</w:t>
        </w:r>
      </w:ins>
      <w:ins w:id="2756" w:author="TK" w:date="2024-03-06T16:39:26Z">
        <w:r>
          <w:rPr>
            <w:rFonts w:hint="eastAsia" w:ascii="仿宋_GB2312" w:eastAsia="仿宋_GB2312"/>
            <w:color w:val="auto"/>
            <w:sz w:val="28"/>
            <w:szCs w:val="28"/>
            <w:highlight w:val="none"/>
          </w:rPr>
          <w:t>年</w:t>
        </w:r>
      </w:ins>
      <w:ins w:id="2757" w:author="刘伟杰 [2]" w:date="2025-04-24T11:00:15Z">
        <w:r>
          <w:rPr>
            <w:rFonts w:hint="eastAsia" w:ascii="仿宋_GB2312" w:eastAsia="仿宋_GB2312"/>
            <w:color w:val="auto"/>
            <w:sz w:val="28"/>
            <w:szCs w:val="28"/>
            <w:highlight w:val="none"/>
            <w:u w:val="single"/>
            <w:lang w:val="en-US" w:eastAsia="zh-CN"/>
            <w:rPrChange w:id="2758" w:author="刘伟杰 [2]" w:date="2025-04-24T11:00:51Z">
              <w:rPr>
                <w:rFonts w:hint="eastAsia" w:ascii="仿宋_GB2312" w:eastAsia="仿宋_GB2312"/>
                <w:color w:val="auto"/>
                <w:sz w:val="28"/>
                <w:szCs w:val="28"/>
                <w:highlight w:val="none"/>
                <w:lang w:val="en-US" w:eastAsia="zh-CN"/>
              </w:rPr>
            </w:rPrChange>
          </w:rPr>
          <w:t>4</w:t>
        </w:r>
      </w:ins>
      <w:ins w:id="2759" w:author="TK" w:date="2024-03-06T16:39:26Z">
        <w:r>
          <w:rPr>
            <w:rFonts w:hint="eastAsia" w:ascii="仿宋_GB2312" w:eastAsia="仿宋_GB2312"/>
            <w:color w:val="auto"/>
            <w:sz w:val="28"/>
            <w:szCs w:val="28"/>
            <w:highlight w:val="none"/>
          </w:rPr>
          <w:t>月</w:t>
        </w:r>
      </w:ins>
      <w:ins w:id="2760" w:author="刘伟杰 [2]" w:date="2025-04-24T11:00:25Z">
        <w:r>
          <w:rPr>
            <w:rFonts w:hint="eastAsia" w:ascii="仿宋_GB2312" w:eastAsia="仿宋_GB2312"/>
            <w:color w:val="auto"/>
            <w:sz w:val="28"/>
            <w:szCs w:val="28"/>
            <w:highlight w:val="none"/>
            <w:u w:val="single"/>
            <w:lang w:val="en-US" w:eastAsia="zh-CN"/>
            <w:rPrChange w:id="2761" w:author="刘伟杰 [2]" w:date="2025-04-24T11:00:54Z">
              <w:rPr>
                <w:rFonts w:hint="eastAsia" w:ascii="仿宋_GB2312" w:eastAsia="仿宋_GB2312"/>
                <w:color w:val="auto"/>
                <w:sz w:val="28"/>
                <w:szCs w:val="28"/>
                <w:highlight w:val="none"/>
                <w:lang w:val="en-US" w:eastAsia="zh-CN"/>
              </w:rPr>
            </w:rPrChange>
          </w:rPr>
          <w:t>28</w:t>
        </w:r>
      </w:ins>
      <w:ins w:id="2762" w:author="TK" w:date="2024-03-06T16:39:26Z">
        <w:r>
          <w:rPr>
            <w:rFonts w:hint="eastAsia" w:ascii="仿宋_GB2312" w:eastAsia="仿宋_GB2312"/>
            <w:color w:val="auto"/>
            <w:sz w:val="28"/>
            <w:szCs w:val="28"/>
            <w:highlight w:val="none"/>
          </w:rPr>
          <w:t>日</w:t>
        </w:r>
      </w:ins>
      <w:ins w:id="2763" w:author="TK" w:date="2024-03-06T16:39:26Z">
        <w:del w:id="2764" w:author="刘伟杰 [2]" w:date="2025-04-24T11:26:11Z">
          <w:r>
            <w:rPr>
              <w:rFonts w:hint="default" w:ascii="仿宋_GB2312" w:eastAsia="仿宋_GB2312"/>
              <w:color w:val="auto"/>
              <w:sz w:val="28"/>
              <w:szCs w:val="28"/>
              <w:highlight w:val="none"/>
              <w:u w:val="single"/>
              <w:lang w:val="en-US" w:eastAsia="zh-CN"/>
            </w:rPr>
            <w:delText>14</w:delText>
          </w:r>
        </w:del>
      </w:ins>
      <w:ins w:id="2765" w:author="刘伟杰 [2]" w:date="2025-04-24T11:26:11Z">
        <w:r>
          <w:rPr>
            <w:rFonts w:hint="eastAsia" w:ascii="仿宋_GB2312" w:eastAsia="仿宋_GB2312"/>
            <w:color w:val="auto"/>
            <w:sz w:val="28"/>
            <w:szCs w:val="28"/>
            <w:highlight w:val="none"/>
            <w:u w:val="single"/>
            <w:lang w:val="en-US" w:eastAsia="zh-CN"/>
          </w:rPr>
          <w:t>9</w:t>
        </w:r>
      </w:ins>
      <w:ins w:id="2766" w:author="TK" w:date="2024-03-06T16:39:26Z">
        <w:r>
          <w:rPr>
            <w:rFonts w:hint="eastAsia" w:ascii="仿宋_GB2312" w:eastAsia="仿宋_GB2312"/>
            <w:color w:val="auto"/>
            <w:sz w:val="28"/>
            <w:szCs w:val="28"/>
            <w:highlight w:val="none"/>
          </w:rPr>
          <w:t>时</w:t>
        </w:r>
      </w:ins>
      <w:ins w:id="2767" w:author="TK" w:date="2024-03-06T16:39:26Z">
        <w:r>
          <w:rPr>
            <w:rFonts w:hint="eastAsia" w:ascii="仿宋_GB2312" w:eastAsia="仿宋_GB2312"/>
            <w:color w:val="auto"/>
            <w:sz w:val="28"/>
            <w:szCs w:val="28"/>
            <w:highlight w:val="none"/>
            <w:u w:val="single"/>
            <w:lang w:val="en-US" w:eastAsia="zh-CN"/>
          </w:rPr>
          <w:t>30</w:t>
        </w:r>
      </w:ins>
      <w:ins w:id="2768" w:author="TK" w:date="2024-03-06T16:39:26Z">
        <w:r>
          <w:rPr>
            <w:rFonts w:hint="eastAsia" w:ascii="仿宋_GB2312" w:eastAsia="仿宋_GB2312"/>
            <w:color w:val="auto"/>
            <w:sz w:val="28"/>
            <w:szCs w:val="28"/>
            <w:highlight w:val="none"/>
          </w:rPr>
          <w:t>分至</w:t>
        </w:r>
      </w:ins>
      <w:ins w:id="2769" w:author="TK" w:date="2024-03-06T16:39:26Z">
        <w:r>
          <w:rPr>
            <w:rFonts w:hint="eastAsia" w:ascii="仿宋_GB2312" w:eastAsia="仿宋_GB2312"/>
            <w:color w:val="auto"/>
            <w:sz w:val="28"/>
            <w:szCs w:val="28"/>
            <w:highlight w:val="none"/>
            <w:u w:val="single"/>
          </w:rPr>
          <w:t>202</w:t>
        </w:r>
      </w:ins>
      <w:ins w:id="2770" w:author="TK" w:date="2024-03-06T16:39:39Z">
        <w:del w:id="2771" w:author="刘伟杰 [2]" w:date="2025-02-13T09:01:29Z">
          <w:r>
            <w:rPr>
              <w:rFonts w:hint="default" w:ascii="仿宋_GB2312" w:eastAsia="仿宋_GB2312"/>
              <w:color w:val="auto"/>
              <w:sz w:val="28"/>
              <w:szCs w:val="28"/>
              <w:highlight w:val="none"/>
              <w:u w:val="single"/>
              <w:lang w:val="en-US" w:eastAsia="zh-CN"/>
            </w:rPr>
            <w:delText>4</w:delText>
          </w:r>
        </w:del>
      </w:ins>
      <w:ins w:id="2772" w:author="刘伟杰 [2]" w:date="2025-02-13T09:01:29Z">
        <w:r>
          <w:rPr>
            <w:rFonts w:hint="eastAsia" w:ascii="仿宋_GB2312" w:eastAsia="仿宋_GB2312"/>
            <w:color w:val="auto"/>
            <w:sz w:val="28"/>
            <w:szCs w:val="28"/>
            <w:highlight w:val="none"/>
            <w:u w:val="single"/>
            <w:lang w:val="en-US" w:eastAsia="zh-CN"/>
          </w:rPr>
          <w:t>5</w:t>
        </w:r>
      </w:ins>
      <w:ins w:id="2773" w:author="TK" w:date="2024-03-06T16:39:26Z">
        <w:r>
          <w:rPr>
            <w:rFonts w:hint="eastAsia" w:ascii="仿宋_GB2312" w:eastAsia="仿宋_GB2312"/>
            <w:color w:val="auto"/>
            <w:sz w:val="28"/>
            <w:szCs w:val="28"/>
            <w:highlight w:val="none"/>
          </w:rPr>
          <w:t>年</w:t>
        </w:r>
      </w:ins>
      <w:ins w:id="2774" w:author="刘伟杰 [2]" w:date="2025-04-24T11:00:32Z">
        <w:r>
          <w:rPr>
            <w:rFonts w:hint="eastAsia" w:ascii="仿宋_GB2312" w:eastAsia="仿宋_GB2312"/>
            <w:color w:val="auto"/>
            <w:sz w:val="28"/>
            <w:szCs w:val="28"/>
            <w:highlight w:val="none"/>
            <w:u w:val="single"/>
            <w:lang w:val="en-US" w:eastAsia="zh-CN"/>
            <w:rPrChange w:id="2775" w:author="刘伟杰 [2]" w:date="2025-04-24T11:00:58Z">
              <w:rPr>
                <w:rFonts w:hint="eastAsia" w:ascii="仿宋_GB2312" w:eastAsia="仿宋_GB2312"/>
                <w:color w:val="auto"/>
                <w:sz w:val="28"/>
                <w:szCs w:val="28"/>
                <w:highlight w:val="none"/>
                <w:lang w:val="en-US" w:eastAsia="zh-CN"/>
              </w:rPr>
            </w:rPrChange>
          </w:rPr>
          <w:t>5</w:t>
        </w:r>
      </w:ins>
      <w:ins w:id="2776" w:author="TK" w:date="2024-03-06T16:39:26Z">
        <w:r>
          <w:rPr>
            <w:rFonts w:hint="eastAsia" w:ascii="仿宋_GB2312" w:eastAsia="仿宋_GB2312"/>
            <w:color w:val="auto"/>
            <w:sz w:val="28"/>
            <w:szCs w:val="28"/>
            <w:highlight w:val="none"/>
          </w:rPr>
          <w:t>月</w:t>
        </w:r>
      </w:ins>
      <w:ins w:id="2777" w:author="刘伟杰 [2]" w:date="2025-04-24T11:00:38Z">
        <w:r>
          <w:rPr>
            <w:rFonts w:hint="eastAsia" w:ascii="仿宋_GB2312" w:eastAsia="仿宋_GB2312"/>
            <w:color w:val="auto"/>
            <w:sz w:val="28"/>
            <w:szCs w:val="28"/>
            <w:highlight w:val="none"/>
            <w:u w:val="single"/>
            <w:lang w:val="en-US" w:eastAsia="zh-CN"/>
            <w:rPrChange w:id="2778" w:author="刘伟杰 [2]" w:date="2025-04-24T11:01:00Z">
              <w:rPr>
                <w:rFonts w:hint="eastAsia" w:ascii="仿宋_GB2312" w:eastAsia="仿宋_GB2312"/>
                <w:color w:val="auto"/>
                <w:sz w:val="28"/>
                <w:szCs w:val="28"/>
                <w:highlight w:val="none"/>
                <w:lang w:val="en-US" w:eastAsia="zh-CN"/>
              </w:rPr>
            </w:rPrChange>
          </w:rPr>
          <w:t>7</w:t>
        </w:r>
      </w:ins>
      <w:ins w:id="2779" w:author="TK" w:date="2024-03-06T16:39:26Z">
        <w:r>
          <w:rPr>
            <w:rFonts w:hint="eastAsia" w:ascii="仿宋_GB2312" w:eastAsia="仿宋_GB2312"/>
            <w:color w:val="auto"/>
            <w:sz w:val="28"/>
            <w:szCs w:val="28"/>
            <w:highlight w:val="none"/>
          </w:rPr>
          <w:t>日</w:t>
        </w:r>
      </w:ins>
      <w:ins w:id="2780" w:author="TK" w:date="2024-03-06T16:39:26Z">
        <w:del w:id="2781" w:author="刘伟杰 [2]" w:date="2025-04-24T11:26:14Z">
          <w:r>
            <w:rPr>
              <w:rFonts w:hint="default" w:ascii="仿宋_GB2312" w:eastAsia="仿宋_GB2312"/>
              <w:color w:val="auto"/>
              <w:sz w:val="28"/>
              <w:szCs w:val="28"/>
              <w:highlight w:val="none"/>
              <w:u w:val="single"/>
              <w:lang w:val="en-US"/>
            </w:rPr>
            <w:delText>1</w:delText>
          </w:r>
        </w:del>
      </w:ins>
      <w:ins w:id="2782" w:author="TK" w:date="2024-03-06T16:39:26Z">
        <w:del w:id="2783" w:author="刘伟杰 [2]" w:date="2025-04-24T11:26:14Z">
          <w:r>
            <w:rPr>
              <w:rFonts w:hint="default" w:ascii="仿宋_GB2312" w:eastAsia="仿宋_GB2312"/>
              <w:color w:val="auto"/>
              <w:sz w:val="28"/>
              <w:szCs w:val="28"/>
              <w:highlight w:val="none"/>
              <w:u w:val="single"/>
              <w:lang w:val="en-US" w:eastAsia="zh-CN"/>
            </w:rPr>
            <w:delText>5</w:delText>
          </w:r>
        </w:del>
      </w:ins>
      <w:ins w:id="2784" w:author="刘伟杰 [2]" w:date="2025-04-24T11:26:14Z">
        <w:r>
          <w:rPr>
            <w:rFonts w:hint="eastAsia" w:ascii="仿宋_GB2312" w:eastAsia="仿宋_GB2312"/>
            <w:color w:val="auto"/>
            <w:sz w:val="28"/>
            <w:szCs w:val="28"/>
            <w:highlight w:val="none"/>
            <w:u w:val="single"/>
            <w:lang w:val="en-US" w:eastAsia="zh-CN"/>
          </w:rPr>
          <w:t>9</w:t>
        </w:r>
      </w:ins>
      <w:ins w:id="2785" w:author="TK" w:date="2024-03-06T16:39:26Z">
        <w:r>
          <w:rPr>
            <w:rFonts w:hint="eastAsia" w:ascii="仿宋_GB2312" w:eastAsia="仿宋_GB2312"/>
            <w:color w:val="auto"/>
            <w:sz w:val="28"/>
            <w:szCs w:val="28"/>
            <w:highlight w:val="none"/>
          </w:rPr>
          <w:t>时</w:t>
        </w:r>
      </w:ins>
      <w:ins w:id="2786" w:author="TK" w:date="2024-03-06T16:39:26Z">
        <w:del w:id="2787" w:author="刘伟杰 [2]" w:date="2025-04-24T11:26:17Z">
          <w:r>
            <w:rPr>
              <w:rFonts w:hint="default" w:ascii="仿宋_GB2312" w:eastAsia="仿宋_GB2312"/>
              <w:color w:val="auto"/>
              <w:sz w:val="28"/>
              <w:szCs w:val="28"/>
              <w:highlight w:val="none"/>
              <w:u w:val="single"/>
              <w:lang w:val="en-US"/>
            </w:rPr>
            <w:delText>00</w:delText>
          </w:r>
        </w:del>
      </w:ins>
      <w:ins w:id="2788" w:author="刘伟杰 [2]" w:date="2025-04-24T11:26:17Z">
        <w:r>
          <w:rPr>
            <w:rFonts w:hint="eastAsia" w:ascii="仿宋_GB2312" w:eastAsia="仿宋_GB2312"/>
            <w:color w:val="auto"/>
            <w:sz w:val="28"/>
            <w:szCs w:val="28"/>
            <w:highlight w:val="none"/>
            <w:u w:val="single"/>
            <w:lang w:val="en-US" w:eastAsia="zh-CN"/>
          </w:rPr>
          <w:t>30</w:t>
        </w:r>
      </w:ins>
      <w:ins w:id="2789" w:author="TK" w:date="2024-03-06T16:39:26Z">
        <w:r>
          <w:rPr>
            <w:rFonts w:hint="eastAsia" w:ascii="仿宋_GB2312" w:eastAsia="仿宋_GB2312"/>
            <w:color w:val="auto"/>
            <w:sz w:val="28"/>
            <w:szCs w:val="28"/>
            <w:highlight w:val="none"/>
          </w:rPr>
          <w:t>分（北京时间）</w:t>
        </w:r>
      </w:ins>
      <w:ins w:id="2790" w:author="TK" w:date="2024-03-06T16:39:26Z">
        <w:r>
          <w:rPr>
            <w:rFonts w:hint="eastAsia" w:ascii="仿宋_GB2312" w:eastAsia="仿宋_GB2312"/>
            <w:color w:val="auto"/>
            <w:sz w:val="28"/>
            <w:szCs w:val="28"/>
            <w:highlight w:val="none"/>
            <w:lang w:eastAsia="zh-CN"/>
          </w:rPr>
          <w:t>。</w:t>
        </w:r>
      </w:ins>
    </w:p>
    <w:p>
      <w:pPr>
        <w:adjustRightInd w:val="0"/>
        <w:snapToGrid w:val="0"/>
        <w:spacing w:line="600" w:lineRule="exact"/>
        <w:jc w:val="left"/>
        <w:rPr>
          <w:ins w:id="2791" w:author="TK" w:date="2024-03-06T16:39:26Z"/>
          <w:rFonts w:ascii="仿宋_GB2312" w:eastAsia="仿宋_GB2312"/>
          <w:color w:val="auto"/>
          <w:sz w:val="28"/>
          <w:szCs w:val="28"/>
          <w:highlight w:val="none"/>
        </w:rPr>
      </w:pPr>
      <w:ins w:id="2792" w:author="TK" w:date="2024-03-06T16:39:26Z">
        <w:r>
          <w:rPr>
            <w:rFonts w:hint="eastAsia" w:ascii="仿宋_GB2312" w:eastAsia="仿宋_GB2312"/>
            <w:color w:val="auto"/>
            <w:sz w:val="28"/>
            <w:szCs w:val="28"/>
            <w:highlight w:val="none"/>
            <w:lang w:val="en-US" w:eastAsia="zh-CN"/>
          </w:rPr>
          <w:t>6.2</w:t>
        </w:r>
      </w:ins>
      <w:ins w:id="2793" w:author="TK" w:date="2024-03-06T16:39:26Z">
        <w:r>
          <w:rPr>
            <w:rFonts w:hint="eastAsia" w:ascii="仿宋_GB2312" w:eastAsia="仿宋_GB2312"/>
            <w:color w:val="auto"/>
            <w:sz w:val="28"/>
            <w:szCs w:val="28"/>
            <w:highlight w:val="none"/>
          </w:rPr>
          <w:t>递交响应文件截止时间：</w:t>
        </w:r>
      </w:ins>
      <w:ins w:id="2794" w:author="TK" w:date="2024-03-06T16:39:26Z">
        <w:r>
          <w:rPr>
            <w:rFonts w:hint="eastAsia" w:ascii="仿宋_GB2312" w:eastAsia="仿宋_GB2312"/>
            <w:color w:val="auto"/>
            <w:sz w:val="28"/>
            <w:szCs w:val="28"/>
            <w:highlight w:val="none"/>
            <w:u w:val="single"/>
          </w:rPr>
          <w:t>202</w:t>
        </w:r>
      </w:ins>
      <w:ins w:id="2795" w:author="TK" w:date="2024-03-06T16:39:47Z">
        <w:del w:id="2796" w:author="刘伟杰 [2]" w:date="2025-02-13T09:01:31Z">
          <w:r>
            <w:rPr>
              <w:rFonts w:hint="default" w:ascii="仿宋_GB2312" w:eastAsia="仿宋_GB2312"/>
              <w:color w:val="auto"/>
              <w:sz w:val="28"/>
              <w:szCs w:val="28"/>
              <w:highlight w:val="none"/>
              <w:u w:val="single"/>
              <w:lang w:val="en-US" w:eastAsia="zh-CN"/>
            </w:rPr>
            <w:delText>4</w:delText>
          </w:r>
        </w:del>
      </w:ins>
      <w:ins w:id="2797" w:author="刘伟杰 [2]" w:date="2025-02-13T09:01:31Z">
        <w:r>
          <w:rPr>
            <w:rFonts w:hint="eastAsia" w:ascii="仿宋_GB2312" w:eastAsia="仿宋_GB2312"/>
            <w:color w:val="auto"/>
            <w:sz w:val="28"/>
            <w:szCs w:val="28"/>
            <w:highlight w:val="none"/>
            <w:u w:val="single"/>
            <w:lang w:val="en-US" w:eastAsia="zh-CN"/>
          </w:rPr>
          <w:t>5</w:t>
        </w:r>
      </w:ins>
      <w:ins w:id="2798" w:author="TK" w:date="2024-03-06T16:39:26Z">
        <w:r>
          <w:rPr>
            <w:rFonts w:hint="eastAsia" w:ascii="仿宋_GB2312" w:eastAsia="仿宋_GB2312"/>
            <w:color w:val="auto"/>
            <w:sz w:val="28"/>
            <w:szCs w:val="28"/>
            <w:highlight w:val="none"/>
          </w:rPr>
          <w:t>年</w:t>
        </w:r>
      </w:ins>
      <w:ins w:id="2799" w:author="刘伟杰 [2]" w:date="2025-04-24T11:00:46Z">
        <w:r>
          <w:rPr>
            <w:rFonts w:hint="eastAsia" w:ascii="仿宋_GB2312" w:eastAsia="仿宋_GB2312"/>
            <w:color w:val="auto"/>
            <w:sz w:val="28"/>
            <w:szCs w:val="28"/>
            <w:highlight w:val="none"/>
            <w:u w:val="single"/>
            <w:lang w:val="en-US" w:eastAsia="zh-CN"/>
            <w:rPrChange w:id="2800" w:author="刘伟杰 [2]" w:date="2025-04-24T11:01:03Z">
              <w:rPr>
                <w:rFonts w:hint="eastAsia" w:ascii="仿宋_GB2312" w:eastAsia="仿宋_GB2312"/>
                <w:color w:val="auto"/>
                <w:sz w:val="28"/>
                <w:szCs w:val="28"/>
                <w:highlight w:val="none"/>
                <w:lang w:val="en-US" w:eastAsia="zh-CN"/>
              </w:rPr>
            </w:rPrChange>
          </w:rPr>
          <w:t>5</w:t>
        </w:r>
      </w:ins>
      <w:ins w:id="2801" w:author="TK" w:date="2024-03-06T16:39:26Z">
        <w:r>
          <w:rPr>
            <w:rFonts w:hint="eastAsia" w:ascii="仿宋_GB2312" w:eastAsia="仿宋_GB2312"/>
            <w:color w:val="auto"/>
            <w:sz w:val="28"/>
            <w:szCs w:val="28"/>
            <w:highlight w:val="none"/>
          </w:rPr>
          <w:t>月</w:t>
        </w:r>
      </w:ins>
      <w:ins w:id="2802" w:author="刘伟杰 [2]" w:date="2025-04-24T11:00:47Z">
        <w:r>
          <w:rPr>
            <w:rFonts w:hint="eastAsia" w:ascii="仿宋_GB2312" w:eastAsia="仿宋_GB2312"/>
            <w:color w:val="auto"/>
            <w:sz w:val="28"/>
            <w:szCs w:val="28"/>
            <w:highlight w:val="none"/>
            <w:u w:val="single"/>
            <w:lang w:val="en-US" w:eastAsia="zh-CN"/>
            <w:rPrChange w:id="2803" w:author="刘伟杰 [2]" w:date="2025-04-24T11:01:06Z">
              <w:rPr>
                <w:rFonts w:hint="eastAsia" w:ascii="仿宋_GB2312" w:eastAsia="仿宋_GB2312"/>
                <w:color w:val="auto"/>
                <w:sz w:val="28"/>
                <w:szCs w:val="28"/>
                <w:highlight w:val="none"/>
                <w:lang w:val="en-US" w:eastAsia="zh-CN"/>
              </w:rPr>
            </w:rPrChange>
          </w:rPr>
          <w:t>7</w:t>
        </w:r>
      </w:ins>
      <w:ins w:id="2804" w:author="TK" w:date="2024-03-06T16:39:26Z">
        <w:r>
          <w:rPr>
            <w:rFonts w:hint="eastAsia" w:ascii="仿宋_GB2312" w:eastAsia="仿宋_GB2312"/>
            <w:color w:val="auto"/>
            <w:sz w:val="28"/>
            <w:szCs w:val="28"/>
            <w:highlight w:val="none"/>
          </w:rPr>
          <w:t>日</w:t>
        </w:r>
      </w:ins>
      <w:ins w:id="2805" w:author="TK" w:date="2024-03-06T16:39:26Z">
        <w:del w:id="2806" w:author="刘伟杰 [2]" w:date="2025-04-24T11:26:05Z">
          <w:r>
            <w:rPr>
              <w:rFonts w:hint="default" w:ascii="仿宋_GB2312" w:eastAsia="仿宋_GB2312"/>
              <w:color w:val="auto"/>
              <w:sz w:val="28"/>
              <w:szCs w:val="28"/>
              <w:highlight w:val="none"/>
              <w:u w:val="single"/>
              <w:lang w:val="en-US"/>
            </w:rPr>
            <w:delText>1</w:delText>
          </w:r>
        </w:del>
      </w:ins>
      <w:ins w:id="2807" w:author="TK" w:date="2024-03-06T16:39:26Z">
        <w:del w:id="2808" w:author="刘伟杰 [2]" w:date="2025-04-24T11:26:05Z">
          <w:r>
            <w:rPr>
              <w:rFonts w:hint="default" w:ascii="仿宋_GB2312" w:eastAsia="仿宋_GB2312"/>
              <w:color w:val="auto"/>
              <w:sz w:val="28"/>
              <w:szCs w:val="28"/>
              <w:highlight w:val="none"/>
              <w:u w:val="single"/>
              <w:lang w:val="en-US" w:eastAsia="zh-CN"/>
            </w:rPr>
            <w:delText>5</w:delText>
          </w:r>
        </w:del>
      </w:ins>
      <w:ins w:id="2809" w:author="刘伟杰 [2]" w:date="2025-04-24T11:26:05Z">
        <w:r>
          <w:rPr>
            <w:rFonts w:hint="eastAsia" w:ascii="仿宋_GB2312" w:eastAsia="仿宋_GB2312"/>
            <w:color w:val="auto"/>
            <w:sz w:val="28"/>
            <w:szCs w:val="28"/>
            <w:highlight w:val="none"/>
            <w:u w:val="single"/>
            <w:lang w:val="en-US" w:eastAsia="zh-CN"/>
          </w:rPr>
          <w:t>9</w:t>
        </w:r>
      </w:ins>
      <w:ins w:id="2810" w:author="TK" w:date="2024-03-06T16:39:26Z">
        <w:r>
          <w:rPr>
            <w:rFonts w:hint="eastAsia" w:ascii="仿宋_GB2312" w:eastAsia="仿宋_GB2312"/>
            <w:color w:val="auto"/>
            <w:sz w:val="28"/>
            <w:szCs w:val="28"/>
            <w:highlight w:val="none"/>
          </w:rPr>
          <w:t>时</w:t>
        </w:r>
      </w:ins>
      <w:ins w:id="2811" w:author="TK" w:date="2024-03-06T16:39:26Z">
        <w:del w:id="2812" w:author="刘伟杰 [2]" w:date="2025-04-24T11:26:06Z">
          <w:r>
            <w:rPr>
              <w:rFonts w:hint="default" w:ascii="仿宋_GB2312" w:eastAsia="仿宋_GB2312"/>
              <w:color w:val="auto"/>
              <w:sz w:val="28"/>
              <w:szCs w:val="28"/>
              <w:highlight w:val="none"/>
              <w:u w:val="single"/>
              <w:lang w:val="en-US"/>
            </w:rPr>
            <w:delText>00</w:delText>
          </w:r>
        </w:del>
      </w:ins>
      <w:ins w:id="2813" w:author="刘伟杰 [2]" w:date="2025-04-24T11:26:06Z">
        <w:r>
          <w:rPr>
            <w:rFonts w:hint="eastAsia" w:ascii="仿宋_GB2312" w:eastAsia="仿宋_GB2312"/>
            <w:color w:val="auto"/>
            <w:sz w:val="28"/>
            <w:szCs w:val="28"/>
            <w:highlight w:val="none"/>
            <w:u w:val="single"/>
            <w:lang w:val="en-US" w:eastAsia="zh-CN"/>
          </w:rPr>
          <w:t>3</w:t>
        </w:r>
      </w:ins>
      <w:ins w:id="2814" w:author="刘伟杰 [2]" w:date="2025-04-24T11:26:07Z">
        <w:r>
          <w:rPr>
            <w:rFonts w:hint="eastAsia" w:ascii="仿宋_GB2312" w:eastAsia="仿宋_GB2312"/>
            <w:color w:val="auto"/>
            <w:sz w:val="28"/>
            <w:szCs w:val="28"/>
            <w:highlight w:val="none"/>
            <w:u w:val="single"/>
            <w:lang w:val="en-US" w:eastAsia="zh-CN"/>
          </w:rPr>
          <w:t>0</w:t>
        </w:r>
      </w:ins>
      <w:ins w:id="2815" w:author="TK" w:date="2024-03-06T16:39:26Z">
        <w:r>
          <w:rPr>
            <w:rFonts w:hint="eastAsia" w:ascii="仿宋_GB2312" w:eastAsia="仿宋_GB2312"/>
            <w:color w:val="auto"/>
            <w:sz w:val="28"/>
            <w:szCs w:val="28"/>
            <w:highlight w:val="none"/>
          </w:rPr>
          <w:t>分（北京时间）。</w:t>
        </w:r>
      </w:ins>
    </w:p>
    <w:p>
      <w:pPr>
        <w:adjustRightInd w:val="0"/>
        <w:snapToGrid w:val="0"/>
        <w:spacing w:line="600" w:lineRule="exact"/>
        <w:jc w:val="left"/>
        <w:rPr>
          <w:ins w:id="2816" w:author="TK" w:date="2024-03-06T16:39:26Z"/>
          <w:rFonts w:hint="eastAsia" w:ascii="仿宋_GB2312" w:eastAsia="仿宋_GB2312"/>
          <w:color w:val="auto"/>
          <w:sz w:val="28"/>
          <w:szCs w:val="28"/>
          <w:highlight w:val="none"/>
        </w:rPr>
      </w:pPr>
      <w:ins w:id="2817" w:author="TK" w:date="2024-03-06T16:39:26Z">
        <w:r>
          <w:rPr>
            <w:rFonts w:hint="eastAsia" w:ascii="仿宋_GB2312" w:eastAsia="仿宋_GB2312"/>
            <w:color w:val="auto"/>
            <w:sz w:val="28"/>
            <w:szCs w:val="28"/>
            <w:highlight w:val="none"/>
            <w:lang w:val="en-US" w:eastAsia="zh-CN"/>
          </w:rPr>
          <w:t>6</w:t>
        </w:r>
      </w:ins>
      <w:ins w:id="2818" w:author="TK" w:date="2024-03-06T16:39:26Z">
        <w:r>
          <w:rPr>
            <w:rFonts w:hint="eastAsia" w:ascii="仿宋_GB2312" w:eastAsia="仿宋_GB2312"/>
            <w:color w:val="auto"/>
            <w:sz w:val="28"/>
            <w:szCs w:val="28"/>
            <w:highlight w:val="none"/>
          </w:rPr>
          <w:t>.</w:t>
        </w:r>
      </w:ins>
      <w:ins w:id="2819" w:author="TK" w:date="2024-03-06T16:39:26Z">
        <w:r>
          <w:rPr>
            <w:rFonts w:hint="eastAsia" w:ascii="仿宋_GB2312" w:eastAsia="仿宋_GB2312"/>
            <w:color w:val="auto"/>
            <w:sz w:val="28"/>
            <w:szCs w:val="28"/>
            <w:highlight w:val="none"/>
            <w:lang w:val="en-US" w:eastAsia="zh-CN"/>
          </w:rPr>
          <w:t>3</w:t>
        </w:r>
      </w:ins>
      <w:ins w:id="2820" w:author="TK" w:date="2024-03-06T16:39:26Z">
        <w:r>
          <w:rPr>
            <w:rFonts w:hint="eastAsia" w:ascii="仿宋_GB2312" w:eastAsia="仿宋_GB2312"/>
            <w:color w:val="auto"/>
            <w:sz w:val="28"/>
            <w:szCs w:val="28"/>
            <w:highlight w:val="none"/>
          </w:rPr>
          <w:t>递交地址：</w:t>
        </w:r>
      </w:ins>
      <w:ins w:id="2821" w:author="刘伟杰 [2]" w:date="2025-04-18T10:55:33Z">
        <w:r>
          <w:rPr>
            <w:rFonts w:hint="eastAsia" w:ascii="仿宋_GB2312" w:eastAsia="仿宋_GB2312"/>
            <w:sz w:val="28"/>
            <w:szCs w:val="28"/>
          </w:rPr>
          <w:t>广州市</w:t>
        </w:r>
      </w:ins>
      <w:ins w:id="2822" w:author="刘伟杰 [2]" w:date="2025-04-18T10:55:33Z">
        <w:r>
          <w:rPr>
            <w:rFonts w:hint="eastAsia" w:ascii="仿宋_GB2312" w:eastAsia="仿宋_GB2312"/>
            <w:sz w:val="28"/>
            <w:szCs w:val="28"/>
            <w:lang w:val="en-US" w:eastAsia="zh-CN"/>
          </w:rPr>
          <w:t>白云区钟落潭镇竹二兰桂街100</w:t>
        </w:r>
      </w:ins>
      <w:ins w:id="2823" w:author="刘伟杰 [2]" w:date="2025-04-18T10:55:33Z">
        <w:r>
          <w:rPr>
            <w:rFonts w:hint="eastAsia" w:ascii="仿宋_GB2312" w:eastAsia="仿宋_GB2312"/>
            <w:sz w:val="28"/>
            <w:szCs w:val="28"/>
          </w:rPr>
          <w:t>号广州市净水有限公司</w:t>
        </w:r>
      </w:ins>
      <w:ins w:id="2824" w:author="刘伟杰 [2]" w:date="2025-04-18T10:55:33Z">
        <w:r>
          <w:rPr>
            <w:rFonts w:hint="eastAsia" w:ascii="仿宋_GB2312" w:eastAsia="仿宋_GB2312"/>
            <w:sz w:val="28"/>
            <w:szCs w:val="28"/>
            <w:lang w:val="en-US" w:eastAsia="zh-CN"/>
          </w:rPr>
          <w:t>竹料分公司综合楼一楼会议室</w:t>
        </w:r>
      </w:ins>
      <w:ins w:id="2825" w:author="TK" w:date="2024-03-06T16:39:26Z">
        <w:del w:id="2826" w:author="刘伟杰 [2]" w:date="2025-04-18T10:55:33Z">
          <w:r>
            <w:rPr>
              <w:rFonts w:hint="eastAsia" w:ascii="仿宋_GB2312" w:eastAsia="仿宋_GB2312"/>
              <w:color w:val="auto"/>
              <w:sz w:val="28"/>
              <w:szCs w:val="28"/>
              <w:highlight w:val="none"/>
              <w:lang w:val="en-US" w:eastAsia="zh-CN"/>
            </w:rPr>
            <w:delText>广州市天河区临江大道501号</w:delText>
          </w:r>
        </w:del>
      </w:ins>
      <w:ins w:id="2827" w:author="TK" w:date="2024-03-06T16:39:26Z">
        <w:del w:id="2828" w:author="刘伟杰 [2]" w:date="2025-04-18T10:55:33Z">
          <w:r>
            <w:rPr>
              <w:rFonts w:hint="eastAsia" w:ascii="仿宋_GB2312" w:eastAsia="仿宋_GB2312"/>
              <w:color w:val="auto"/>
              <w:sz w:val="28"/>
              <w:szCs w:val="28"/>
              <w:highlight w:val="none"/>
              <w:u w:val="single"/>
              <w:lang w:val="en-US" w:eastAsia="zh-CN"/>
            </w:rPr>
            <w:delText>广州市净水有限公司6楼招标部</w:delText>
          </w:r>
        </w:del>
      </w:ins>
      <w:ins w:id="2829" w:author="TK" w:date="2024-03-06T16:39:26Z">
        <w:del w:id="2830" w:author="刘伟杰 [2]" w:date="2025-04-18T10:55:33Z">
          <w:r>
            <w:rPr>
              <w:rFonts w:hint="eastAsia" w:ascii="仿宋_GB2312" w:eastAsia="仿宋_GB2312"/>
              <w:color w:val="auto"/>
              <w:sz w:val="28"/>
              <w:szCs w:val="28"/>
              <w:highlight w:val="none"/>
            </w:rPr>
            <w:delText>。</w:delText>
          </w:r>
        </w:del>
      </w:ins>
    </w:p>
    <w:p>
      <w:pPr>
        <w:pStyle w:val="8"/>
        <w:rPr>
          <w:ins w:id="2831" w:author="TK" w:date="2024-03-06T16:39:26Z"/>
          <w:rFonts w:hint="eastAsia" w:ascii="仿宋_GB2312" w:eastAsia="仿宋_GB2312" w:hAnsiTheme="minorHAnsi" w:cstheme="minorBidi"/>
          <w:color w:val="auto"/>
          <w:kern w:val="2"/>
          <w:sz w:val="28"/>
          <w:szCs w:val="28"/>
          <w:highlight w:val="none"/>
        </w:rPr>
      </w:pPr>
      <w:ins w:id="2832" w:author="TK" w:date="2024-03-06T16:39:26Z">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w:t>
        </w:r>
        <w:bookmarkStart w:id="187" w:name="_GoBack"/>
        <w:bookmarkEnd w:id="187"/>
        <w:r>
          <w:rPr>
            <w:rFonts w:hint="eastAsia" w:ascii="仿宋_GB2312" w:eastAsia="仿宋_GB2312" w:hAnsiTheme="minorHAnsi" w:cstheme="minorBidi"/>
            <w:color w:val="auto"/>
            <w:kern w:val="2"/>
            <w:sz w:val="28"/>
            <w:szCs w:val="28"/>
            <w:highlight w:val="none"/>
          </w:rPr>
          <w:t>通过后，凭访客手机生成的“通行访客码”通行。于门岗处测温并扫码填写调查问卷，手机显示问卷“提交成功”后方可进入。</w:t>
        </w:r>
      </w:ins>
    </w:p>
    <w:p>
      <w:pPr>
        <w:pStyle w:val="8"/>
        <w:rPr>
          <w:ins w:id="2833" w:author="TK" w:date="2024-03-06T16:39:26Z"/>
          <w:rFonts w:hint="eastAsia" w:ascii="仿宋_GB2312" w:eastAsia="仿宋_GB2312" w:hAnsiTheme="minorHAnsi" w:cstheme="minorBidi"/>
          <w:color w:val="auto"/>
          <w:kern w:val="2"/>
          <w:sz w:val="28"/>
          <w:szCs w:val="28"/>
          <w:highlight w:val="none"/>
        </w:rPr>
      </w:pPr>
      <w:ins w:id="2834" w:author="TK" w:date="2024-03-06T16:39:26Z">
        <w:r>
          <w:rPr>
            <w:rFonts w:hint="eastAsia" w:ascii="仿宋_GB2312" w:eastAsia="仿宋_GB2312" w:hAnsiTheme="minorHAnsi" w:cstheme="minorBidi"/>
            <w:color w:val="auto"/>
            <w:kern w:val="2"/>
            <w:sz w:val="28"/>
            <w:szCs w:val="28"/>
            <w:highlight w:val="none"/>
          </w:rPr>
          <w:t>响应文件递交预约信息填写：</w:t>
        </w:r>
      </w:ins>
    </w:p>
    <w:p>
      <w:pPr>
        <w:pStyle w:val="8"/>
        <w:rPr>
          <w:ins w:id="2835" w:author="刘伟杰 [2]" w:date="2025-04-18T10:55:56Z"/>
          <w:rFonts w:hint="eastAsia" w:ascii="仿宋_GB2312" w:eastAsia="仿宋_GB2312" w:hAnsiTheme="minorHAnsi" w:cstheme="minorBidi"/>
          <w:color w:val="auto"/>
          <w:kern w:val="2"/>
          <w:sz w:val="28"/>
          <w:szCs w:val="28"/>
          <w:highlight w:val="none"/>
        </w:rPr>
      </w:pPr>
      <w:ins w:id="2836" w:author="刘伟杰 [2]" w:date="2025-04-18T10:55:56Z">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ins>
    </w:p>
    <w:p>
      <w:pPr>
        <w:pStyle w:val="8"/>
        <w:rPr>
          <w:ins w:id="2837" w:author="刘伟杰 [2]" w:date="2025-04-18T10:55:56Z"/>
          <w:rFonts w:hint="eastAsia" w:ascii="仿宋_GB2312" w:eastAsia="仿宋_GB2312" w:hAnsiTheme="minorHAnsi" w:cstheme="minorBidi"/>
          <w:color w:val="auto"/>
          <w:kern w:val="2"/>
          <w:sz w:val="28"/>
          <w:szCs w:val="28"/>
          <w:highlight w:val="none"/>
        </w:rPr>
      </w:pPr>
      <w:ins w:id="2838" w:author="刘伟杰 [2]" w:date="2025-04-18T10:55:56Z">
        <w:r>
          <w:rPr>
            <w:rFonts w:hint="eastAsia" w:ascii="仿宋_GB2312" w:eastAsia="仿宋_GB2312" w:hAnsiTheme="minorHAnsi" w:cstheme="minorBidi"/>
            <w:color w:val="auto"/>
            <w:kern w:val="2"/>
            <w:sz w:val="28"/>
            <w:szCs w:val="28"/>
            <w:highlight w:val="none"/>
          </w:rPr>
          <w:t>（2）“组织”选择“</w:t>
        </w:r>
      </w:ins>
      <w:ins w:id="2839" w:author="刘伟杰 [2]" w:date="2025-04-18T10:55:56Z">
        <w:r>
          <w:rPr>
            <w:rFonts w:hint="eastAsia" w:ascii="仿宋_GB2312" w:eastAsia="仿宋_GB2312" w:hAnsiTheme="minorHAnsi" w:cstheme="minorBidi"/>
            <w:color w:val="auto"/>
            <w:kern w:val="2"/>
            <w:sz w:val="28"/>
            <w:szCs w:val="28"/>
            <w:highlight w:val="none"/>
            <w:lang w:val="en-US" w:eastAsia="zh-CN"/>
          </w:rPr>
          <w:t>竹料分公司</w:t>
        </w:r>
      </w:ins>
      <w:ins w:id="2840" w:author="刘伟杰 [2]" w:date="2025-04-18T10:55:56Z">
        <w:r>
          <w:rPr>
            <w:rFonts w:hint="eastAsia" w:ascii="仿宋_GB2312" w:eastAsia="仿宋_GB2312" w:hAnsiTheme="minorHAnsi" w:cstheme="minorBidi"/>
            <w:color w:val="auto"/>
            <w:kern w:val="2"/>
            <w:sz w:val="28"/>
            <w:szCs w:val="28"/>
            <w:highlight w:val="none"/>
          </w:rPr>
          <w:t>”，“部门”选择“</w:t>
        </w:r>
      </w:ins>
      <w:ins w:id="2841" w:author="刘伟杰 [2]" w:date="2025-04-18T10:55:56Z">
        <w:r>
          <w:rPr>
            <w:rFonts w:hint="eastAsia" w:ascii="仿宋_GB2312" w:eastAsia="仿宋_GB2312" w:hAnsiTheme="minorHAnsi" w:cstheme="minorBidi"/>
            <w:color w:val="auto"/>
            <w:kern w:val="2"/>
            <w:sz w:val="28"/>
            <w:szCs w:val="28"/>
            <w:highlight w:val="none"/>
            <w:lang w:val="en-US" w:eastAsia="zh-CN"/>
          </w:rPr>
          <w:t>生产</w:t>
        </w:r>
      </w:ins>
      <w:ins w:id="2842" w:author="刘伟杰 [2]" w:date="2025-04-18T10:55:56Z">
        <w:r>
          <w:rPr>
            <w:rFonts w:hint="eastAsia" w:ascii="仿宋_GB2312" w:eastAsia="仿宋_GB2312" w:hAnsiTheme="minorHAnsi" w:cstheme="minorBidi"/>
            <w:color w:val="auto"/>
            <w:kern w:val="2"/>
            <w:sz w:val="28"/>
            <w:szCs w:val="28"/>
            <w:highlight w:val="none"/>
          </w:rPr>
          <w:t>部”。</w:t>
        </w:r>
      </w:ins>
    </w:p>
    <w:p>
      <w:pPr>
        <w:pStyle w:val="8"/>
        <w:rPr>
          <w:ins w:id="2843" w:author="刘伟杰 [2]" w:date="2025-04-18T10:55:56Z"/>
          <w:rFonts w:hint="eastAsia" w:ascii="仿宋_GB2312" w:eastAsia="仿宋_GB2312" w:hAnsiTheme="minorHAnsi" w:cstheme="minorBidi"/>
          <w:color w:val="auto"/>
          <w:kern w:val="2"/>
          <w:sz w:val="28"/>
          <w:szCs w:val="28"/>
          <w:highlight w:val="none"/>
        </w:rPr>
      </w:pPr>
      <w:ins w:id="2844" w:author="刘伟杰 [2]" w:date="2025-04-18T10:55:56Z">
        <w:r>
          <w:rPr>
            <w:rFonts w:hint="eastAsia" w:ascii="仿宋_GB2312" w:eastAsia="仿宋_GB2312" w:hAnsiTheme="minorHAnsi" w:cstheme="minorBidi"/>
            <w:color w:val="auto"/>
            <w:kern w:val="2"/>
            <w:sz w:val="28"/>
            <w:szCs w:val="28"/>
            <w:highlight w:val="none"/>
          </w:rPr>
          <w:t>（3）“被访人员”选择“</w:t>
        </w:r>
      </w:ins>
      <w:ins w:id="2845" w:author="刘伟杰 [2]" w:date="2025-04-18T10:55:56Z">
        <w:r>
          <w:rPr>
            <w:rFonts w:hint="eastAsia" w:ascii="仿宋_GB2312" w:eastAsia="仿宋_GB2312" w:hAnsiTheme="minorHAnsi" w:cstheme="minorBidi"/>
            <w:color w:val="auto"/>
            <w:kern w:val="2"/>
            <w:sz w:val="28"/>
            <w:szCs w:val="28"/>
            <w:highlight w:val="none"/>
            <w:lang w:val="en-US" w:eastAsia="zh-CN"/>
          </w:rPr>
          <w:t>生产部</w:t>
        </w:r>
      </w:ins>
      <w:ins w:id="2846" w:author="刘伟杰 [2]" w:date="2025-04-18T10:55:56Z">
        <w:r>
          <w:rPr>
            <w:rFonts w:hint="eastAsia" w:ascii="仿宋_GB2312" w:eastAsia="仿宋_GB2312" w:hAnsiTheme="minorHAnsi" w:cstheme="minorBidi"/>
            <w:color w:val="auto"/>
            <w:kern w:val="2"/>
            <w:sz w:val="28"/>
            <w:szCs w:val="28"/>
            <w:highlight w:val="none"/>
          </w:rPr>
          <w:t>”，“手机号”：“</w:t>
        </w:r>
      </w:ins>
      <w:ins w:id="2847" w:author="刘伟杰 [2]" w:date="2025-04-18T10:55:56Z">
        <w:r>
          <w:rPr>
            <w:rFonts w:hint="eastAsia" w:ascii="仿宋_GB2312" w:eastAsia="仿宋_GB2312" w:hAnsiTheme="minorHAnsi" w:cstheme="minorBidi"/>
            <w:color w:val="auto"/>
            <w:kern w:val="2"/>
            <w:sz w:val="28"/>
            <w:szCs w:val="28"/>
            <w:highlight w:val="none"/>
            <w:lang w:val="en-US" w:eastAsia="zh-CN"/>
          </w:rPr>
          <w:t>61789837</w:t>
        </w:r>
      </w:ins>
      <w:ins w:id="2848" w:author="刘伟杰 [2]" w:date="2025-04-18T10:55:56Z">
        <w:r>
          <w:rPr>
            <w:rFonts w:hint="eastAsia" w:ascii="仿宋_GB2312" w:eastAsia="仿宋_GB2312" w:hAnsiTheme="minorHAnsi" w:cstheme="minorBidi"/>
            <w:color w:val="auto"/>
            <w:kern w:val="2"/>
            <w:sz w:val="28"/>
            <w:szCs w:val="28"/>
            <w:highlight w:val="none"/>
          </w:rPr>
          <w:t>”。</w:t>
        </w:r>
      </w:ins>
    </w:p>
    <w:p>
      <w:pPr>
        <w:pStyle w:val="8"/>
        <w:rPr>
          <w:ins w:id="2849" w:author="TK" w:date="2024-03-06T16:39:26Z"/>
          <w:del w:id="2850" w:author="刘伟杰 [2]" w:date="2025-04-18T10:55:56Z"/>
          <w:rFonts w:hint="eastAsia" w:ascii="仿宋_GB2312" w:eastAsia="仿宋_GB2312" w:hAnsiTheme="minorHAnsi" w:cstheme="minorBidi"/>
          <w:color w:val="auto"/>
          <w:kern w:val="2"/>
          <w:sz w:val="28"/>
          <w:szCs w:val="28"/>
          <w:highlight w:val="none"/>
        </w:rPr>
      </w:pPr>
      <w:ins w:id="2851" w:author="刘伟杰 [2]" w:date="2025-04-18T10:55:56Z">
        <w:r>
          <w:rPr>
            <w:rFonts w:hint="eastAsia" w:ascii="仿宋_GB2312" w:eastAsia="仿宋_GB2312" w:hAnsiTheme="minorHAnsi" w:cstheme="minorBidi"/>
            <w:color w:val="auto"/>
            <w:kern w:val="2"/>
            <w:sz w:val="28"/>
            <w:szCs w:val="28"/>
            <w:highlight w:val="none"/>
          </w:rPr>
          <w:t>（4）“详细描述”：找</w:t>
        </w:r>
      </w:ins>
      <w:ins w:id="2852" w:author="刘伟杰 [2]" w:date="2025-04-24T11:02:21Z">
        <w:r>
          <w:rPr>
            <w:rFonts w:hint="eastAsia" w:ascii="仿宋_GB2312" w:eastAsia="仿宋_GB2312" w:hAnsiTheme="minorHAnsi" w:cstheme="minorBidi"/>
            <w:color w:val="auto"/>
            <w:kern w:val="2"/>
            <w:sz w:val="28"/>
            <w:szCs w:val="28"/>
            <w:highlight w:val="none"/>
            <w:lang w:val="en-US" w:eastAsia="zh-CN"/>
          </w:rPr>
          <w:t>刘伟杰</w:t>
        </w:r>
      </w:ins>
      <w:ins w:id="2853" w:author="刘伟杰 [2]" w:date="2025-04-18T10:55:56Z">
        <w:r>
          <w:rPr>
            <w:rFonts w:hint="eastAsia" w:ascii="仿宋_GB2312" w:eastAsia="仿宋_GB2312" w:hAnsiTheme="minorHAnsi" w:cstheme="minorBidi"/>
            <w:color w:val="auto"/>
            <w:kern w:val="2"/>
            <w:sz w:val="28"/>
            <w:szCs w:val="28"/>
            <w:highlight w:val="none"/>
          </w:rPr>
          <w:t>，递交</w:t>
        </w:r>
      </w:ins>
      <w:ins w:id="2854" w:author="刘伟杰 [2]" w:date="2025-04-18T10:57:06Z">
        <w:r>
          <w:rPr>
            <w:rFonts w:hint="eastAsia" w:ascii="仿宋_GB2312" w:hAnsi="Times New Roman" w:eastAsia="仿宋_GB2312" w:cs="Tahoma"/>
            <w:bCs w:val="0"/>
            <w:color w:val="auto"/>
            <w:sz w:val="28"/>
            <w:szCs w:val="28"/>
            <w:highlight w:val="none"/>
            <w:u w:val="single"/>
            <w:rPrChange w:id="2855" w:author="刘伟杰 [2]" w:date="2025-04-18T10:57:12Z">
              <w:rPr>
                <w:rFonts w:hint="eastAsia" w:eastAsia="方正小标宋简体" w:asciiTheme="majorHAnsi" w:hAnsiTheme="majorHAnsi" w:cstheme="majorBidi"/>
                <w:bCs/>
                <w:sz w:val="36"/>
                <w:szCs w:val="32"/>
              </w:rPr>
            </w:rPrChange>
          </w:rPr>
          <w:t>竹料分公司2025年一期反应池起重机购置项目</w:t>
        </w:r>
      </w:ins>
      <w:ins w:id="2856" w:author="刘伟杰 [2]" w:date="2025-04-18T10:55:56Z">
        <w:r>
          <w:rPr>
            <w:rFonts w:hint="eastAsia" w:ascii="仿宋_GB2312" w:eastAsia="仿宋_GB2312" w:hAnsiTheme="minorHAnsi" w:cstheme="minorBidi"/>
            <w:color w:val="auto"/>
            <w:kern w:val="2"/>
            <w:sz w:val="28"/>
            <w:szCs w:val="28"/>
            <w:highlight w:val="none"/>
          </w:rPr>
          <w:t>项目响应文件</w:t>
        </w:r>
      </w:ins>
      <w:ins w:id="2857" w:author="TK" w:date="2024-03-06T16:39:26Z">
        <w:del w:id="2858" w:author="刘伟杰 [2]" w:date="2025-04-18T10:55:56Z">
          <w:r>
            <w:rPr>
              <w:rFonts w:hint="eastAsia" w:ascii="仿宋_GB2312" w:eastAsia="仿宋_GB2312" w:hAnsiTheme="minorHAnsi" w:cstheme="minorBidi"/>
              <w:color w:val="auto"/>
              <w:kern w:val="2"/>
              <w:sz w:val="28"/>
              <w:szCs w:val="28"/>
              <w:highlight w:val="none"/>
            </w:rPr>
            <w:delText>（1）通过“广州净水公司”微信公众号或来访时扫码进行访客预约登记。</w:delText>
          </w:r>
        </w:del>
      </w:ins>
    </w:p>
    <w:p>
      <w:pPr>
        <w:pStyle w:val="8"/>
        <w:rPr>
          <w:ins w:id="2859" w:author="TK" w:date="2024-03-06T16:39:26Z"/>
          <w:del w:id="2860" w:author="刘伟杰 [2]" w:date="2025-04-18T10:55:56Z"/>
          <w:rFonts w:hint="eastAsia" w:ascii="仿宋_GB2312" w:eastAsia="仿宋_GB2312" w:hAnsiTheme="minorHAnsi" w:cstheme="minorBidi"/>
          <w:color w:val="auto"/>
          <w:kern w:val="2"/>
          <w:sz w:val="28"/>
          <w:szCs w:val="28"/>
          <w:highlight w:val="none"/>
        </w:rPr>
      </w:pPr>
      <w:ins w:id="2861" w:author="TK" w:date="2024-03-06T16:39:26Z">
        <w:del w:id="2862" w:author="刘伟杰 [2]" w:date="2025-04-18T10:55:56Z">
          <w:r>
            <w:rPr>
              <w:rFonts w:hint="eastAsia" w:ascii="仿宋_GB2312" w:eastAsia="仿宋_GB2312" w:hAnsiTheme="minorHAnsi" w:cstheme="minorBidi"/>
              <w:color w:val="auto"/>
              <w:kern w:val="2"/>
              <w:sz w:val="28"/>
              <w:szCs w:val="28"/>
              <w:highlight w:val="none"/>
            </w:rPr>
            <w:delText>（2）“组织”选择“公司本部”，“部门”选择“招投标合同管理部”。</w:delText>
          </w:r>
        </w:del>
      </w:ins>
    </w:p>
    <w:p>
      <w:pPr>
        <w:pStyle w:val="8"/>
        <w:rPr>
          <w:ins w:id="2863" w:author="TK" w:date="2024-03-06T16:39:26Z"/>
          <w:del w:id="2864" w:author="刘伟杰 [2]" w:date="2025-04-18T10:55:56Z"/>
          <w:rFonts w:hint="eastAsia" w:ascii="仿宋_GB2312" w:eastAsia="仿宋_GB2312" w:hAnsiTheme="minorHAnsi" w:cstheme="minorBidi"/>
          <w:color w:val="auto"/>
          <w:kern w:val="2"/>
          <w:sz w:val="28"/>
          <w:szCs w:val="28"/>
          <w:highlight w:val="none"/>
        </w:rPr>
      </w:pPr>
      <w:ins w:id="2865" w:author="TK" w:date="2024-03-06T16:39:26Z">
        <w:del w:id="2866" w:author="刘伟杰 [2]" w:date="2025-04-18T10:55:56Z">
          <w:r>
            <w:rPr>
              <w:rFonts w:hint="eastAsia" w:ascii="仿宋_GB2312" w:eastAsia="仿宋_GB2312" w:hAnsiTheme="minorHAnsi" w:cstheme="minorBidi"/>
              <w:color w:val="auto"/>
              <w:kern w:val="2"/>
              <w:sz w:val="28"/>
              <w:szCs w:val="28"/>
              <w:highlight w:val="none"/>
            </w:rPr>
            <w:delText>（3）“被访人员”选择“招标部”，“手机号”：“62315524”。</w:delText>
          </w:r>
        </w:del>
      </w:ins>
    </w:p>
    <w:p>
      <w:pPr>
        <w:adjustRightInd w:val="0"/>
        <w:snapToGrid w:val="0"/>
        <w:spacing w:line="600" w:lineRule="exact"/>
        <w:jc w:val="left"/>
        <w:rPr>
          <w:del w:id="2867" w:author="TK" w:date="2024-03-06T16:39:30Z"/>
          <w:rFonts w:ascii="仿宋_GB2312" w:eastAsia="仿宋_GB2312"/>
          <w:sz w:val="28"/>
          <w:szCs w:val="28"/>
        </w:rPr>
      </w:pPr>
      <w:ins w:id="2868" w:author="TK" w:date="2024-03-06T16:39:26Z">
        <w:del w:id="2869" w:author="刘伟杰 [2]" w:date="2025-04-18T10:55:56Z">
          <w:r>
            <w:rPr>
              <w:rFonts w:hint="eastAsia" w:ascii="仿宋_GB2312" w:eastAsia="仿宋_GB2312" w:hAnsiTheme="minorHAnsi" w:cstheme="minorBidi"/>
              <w:color w:val="auto"/>
              <w:kern w:val="2"/>
              <w:sz w:val="28"/>
              <w:szCs w:val="28"/>
              <w:highlight w:val="none"/>
            </w:rPr>
            <w:delText>（4）“详细描述”：找XX，递交XX项目响应文件。</w:delText>
          </w:r>
        </w:del>
      </w:ins>
      <w:del w:id="2870" w:author="TK" w:date="2024-03-06T16:39:30Z">
        <w:r>
          <w:rPr>
            <w:rFonts w:hint="eastAsia" w:ascii="仿宋_GB2312" w:eastAsia="仿宋_GB2312"/>
            <w:sz w:val="28"/>
            <w:szCs w:val="28"/>
          </w:rPr>
          <w:delText>6.1递交响应文件截止时间：</w:delText>
        </w:r>
      </w:del>
      <w:del w:id="2871" w:author="TK" w:date="2024-03-06T16:39:30Z">
        <w:r>
          <w:rPr>
            <w:rFonts w:ascii="仿宋_GB2312" w:eastAsia="仿宋_GB2312"/>
            <w:sz w:val="28"/>
            <w:szCs w:val="28"/>
            <w:u w:val="single"/>
          </w:rPr>
          <w:delText xml:space="preserve">    </w:delText>
        </w:r>
      </w:del>
      <w:del w:id="2872" w:author="TK" w:date="2024-03-06T16:39:30Z">
        <w:r>
          <w:rPr>
            <w:rFonts w:hint="eastAsia" w:ascii="仿宋_GB2312" w:eastAsia="仿宋_GB2312"/>
            <w:sz w:val="28"/>
            <w:szCs w:val="28"/>
          </w:rPr>
          <w:delText>年</w:delText>
        </w:r>
      </w:del>
      <w:del w:id="2873" w:author="TK" w:date="2024-03-06T16:39:30Z">
        <w:r>
          <w:rPr>
            <w:rFonts w:ascii="仿宋_GB2312" w:eastAsia="仿宋_GB2312"/>
            <w:sz w:val="28"/>
            <w:szCs w:val="28"/>
            <w:u w:val="single"/>
          </w:rPr>
          <w:delText xml:space="preserve">   </w:delText>
        </w:r>
      </w:del>
      <w:del w:id="2874" w:author="TK" w:date="2024-03-06T16:39:30Z">
        <w:r>
          <w:rPr>
            <w:rFonts w:hint="eastAsia" w:ascii="仿宋_GB2312" w:eastAsia="仿宋_GB2312"/>
            <w:sz w:val="28"/>
            <w:szCs w:val="28"/>
          </w:rPr>
          <w:delText>月</w:delText>
        </w:r>
      </w:del>
      <w:del w:id="2875" w:author="TK" w:date="2024-03-06T16:39:30Z">
        <w:r>
          <w:rPr>
            <w:rFonts w:ascii="仿宋_GB2312" w:eastAsia="仿宋_GB2312"/>
            <w:sz w:val="28"/>
            <w:szCs w:val="28"/>
            <w:u w:val="single"/>
          </w:rPr>
          <w:delText xml:space="preserve">   </w:delText>
        </w:r>
      </w:del>
      <w:del w:id="2876" w:author="TK" w:date="2024-03-06T16:39:30Z">
        <w:r>
          <w:rPr>
            <w:rFonts w:hint="eastAsia" w:ascii="仿宋_GB2312" w:eastAsia="仿宋_GB2312"/>
            <w:sz w:val="28"/>
            <w:szCs w:val="28"/>
          </w:rPr>
          <w:delText>日</w:delText>
        </w:r>
      </w:del>
      <w:del w:id="2877" w:author="TK" w:date="2024-03-06T16:39:30Z">
        <w:r>
          <w:rPr>
            <w:rFonts w:ascii="仿宋_GB2312" w:eastAsia="仿宋_GB2312"/>
            <w:sz w:val="28"/>
            <w:szCs w:val="28"/>
            <w:u w:val="single"/>
          </w:rPr>
          <w:delText xml:space="preserve">   </w:delText>
        </w:r>
      </w:del>
      <w:del w:id="2878" w:author="TK" w:date="2024-03-06T16:39:30Z">
        <w:r>
          <w:rPr>
            <w:rFonts w:hint="eastAsia" w:ascii="仿宋_GB2312" w:eastAsia="仿宋_GB2312"/>
            <w:sz w:val="28"/>
            <w:szCs w:val="28"/>
          </w:rPr>
          <w:delText>时</w:delText>
        </w:r>
      </w:del>
      <w:del w:id="2879" w:author="TK" w:date="2024-03-06T16:39:30Z">
        <w:r>
          <w:rPr>
            <w:rFonts w:ascii="仿宋_GB2312" w:eastAsia="仿宋_GB2312"/>
            <w:sz w:val="28"/>
            <w:szCs w:val="28"/>
            <w:u w:val="single"/>
          </w:rPr>
          <w:delText xml:space="preserve">   </w:delText>
        </w:r>
      </w:del>
      <w:del w:id="2880" w:author="TK" w:date="2024-03-06T16:39:30Z">
        <w:r>
          <w:rPr>
            <w:rFonts w:hint="eastAsia" w:ascii="仿宋_GB2312" w:eastAsia="仿宋_GB2312"/>
            <w:sz w:val="28"/>
            <w:szCs w:val="28"/>
          </w:rPr>
          <w:delText>分前（北京时间）。</w:delText>
        </w:r>
      </w:del>
    </w:p>
    <w:p>
      <w:pPr>
        <w:adjustRightInd w:val="0"/>
        <w:snapToGrid w:val="0"/>
        <w:spacing w:line="600" w:lineRule="exact"/>
        <w:jc w:val="left"/>
        <w:rPr>
          <w:del w:id="2881" w:author="TK" w:date="2024-03-06T16:39:30Z"/>
          <w:rFonts w:ascii="仿宋_GB2312" w:eastAsia="仿宋_GB2312"/>
          <w:sz w:val="28"/>
          <w:szCs w:val="28"/>
        </w:rPr>
      </w:pPr>
      <w:del w:id="2882" w:author="TK" w:date="2024-03-06T16:39:30Z">
        <w:r>
          <w:rPr>
            <w:rFonts w:hint="eastAsia" w:ascii="仿宋_GB2312" w:eastAsia="仿宋_GB2312"/>
            <w:sz w:val="28"/>
            <w:szCs w:val="28"/>
          </w:rPr>
          <w:delText>6.2递交及快递地址：</w:delText>
        </w:r>
      </w:del>
      <w:del w:id="2883" w:author="TK" w:date="2024-03-06T16:39:30Z">
        <w:r>
          <w:rPr>
            <w:rFonts w:hint="eastAsia" w:ascii="仿宋_GB2312" w:hAnsi="仿宋_GB2312" w:eastAsia="仿宋_GB2312" w:cs="仿宋_GB2312"/>
            <w:color w:val="000000"/>
            <w:sz w:val="28"/>
            <w:szCs w:val="28"/>
          </w:rPr>
          <w:delText>广州市净水有限公司临江大道</w:delText>
        </w:r>
      </w:del>
      <w:del w:id="2884" w:author="TK" w:date="2024-03-06T16:39:30Z">
        <w:r>
          <w:rPr>
            <w:rFonts w:ascii="仿宋_GB2312" w:hAnsi="仿宋_GB2312" w:eastAsia="仿宋_GB2312" w:cs="仿宋_GB2312"/>
            <w:color w:val="000000"/>
            <w:sz w:val="28"/>
            <w:szCs w:val="28"/>
          </w:rPr>
          <w:delText>501号，</w:delText>
        </w:r>
      </w:del>
      <w:del w:id="2885" w:author="TK" w:date="2024-03-06T16:39:30Z">
        <w:r>
          <w:rPr>
            <w:rFonts w:hint="eastAsia" w:ascii="仿宋_GB2312" w:eastAsia="仿宋_GB2312"/>
            <w:sz w:val="28"/>
            <w:szCs w:val="28"/>
            <w:u w:val="single"/>
          </w:rPr>
          <w:delText>广州市净水有限公司6楼招标部</w:delText>
        </w:r>
      </w:del>
      <w:del w:id="2886" w:author="TK" w:date="2024-03-06T16:39:30Z">
        <w:r>
          <w:rPr>
            <w:rFonts w:hint="eastAsia" w:ascii="仿宋_GB2312" w:eastAsia="仿宋_GB2312"/>
            <w:sz w:val="28"/>
            <w:szCs w:val="28"/>
          </w:rPr>
          <w:delText>。</w:delText>
        </w:r>
      </w:del>
    </w:p>
    <w:p>
      <w:pPr>
        <w:pStyle w:val="2"/>
        <w:ind w:firstLine="560" w:firstLineChars="200"/>
        <w:rPr>
          <w:rFonts w:eastAsia="仿宋_GB2312"/>
        </w:rPr>
      </w:pPr>
      <w:del w:id="2887" w:author="TK" w:date="2024-03-06T16:39:30Z">
        <w:r>
          <w:rPr>
            <w:rFonts w:hint="eastAsia" w:ascii="仿宋_GB2312" w:eastAsia="仿宋_GB2312"/>
            <w:sz w:val="28"/>
            <w:szCs w:val="28"/>
          </w:rPr>
          <w:delText>防疫要求：基于目前疫情防控形势，我公司仅接受快递或自行送达形式递交响应文件，响应文件须于递交截止时间前送达，并放置于公司正门保安处。</w:delText>
        </w:r>
      </w:del>
    </w:p>
    <w:p>
      <w:pPr>
        <w:adjustRightInd w:val="0"/>
        <w:snapToGrid w:val="0"/>
        <w:spacing w:line="600" w:lineRule="exact"/>
        <w:jc w:val="left"/>
        <w:rPr>
          <w:rFonts w:asciiTheme="minorEastAsia" w:hAnsiTheme="minorEastAsia"/>
          <w:b/>
          <w:sz w:val="32"/>
          <w:szCs w:val="32"/>
        </w:rPr>
      </w:pPr>
      <w:r>
        <w:rPr>
          <w:rFonts w:asciiTheme="minorEastAsia" w:hAnsiTheme="minorEastAsia"/>
          <w:b/>
          <w:sz w:val="32"/>
          <w:szCs w:val="32"/>
        </w:rPr>
        <w:t>7.其他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 w:hAnsi="仿宋" w:eastAsia="仿宋" w:cs="仿宋"/>
          <w:sz w:val="28"/>
          <w:szCs w:val="28"/>
        </w:rPr>
        <w:t>本项目采购公告（采购邀请书）、公告补充和修改同时在广州市净水有限公司门户网站和阳光平台上发布。本公告在各媒体发布的文本如有不同之处，以净水公司门户网站为准</w:t>
      </w:r>
      <w:r>
        <w:rPr>
          <w:rFonts w:hint="eastAsia" w:ascii="仿宋_GB2312" w:hAnsi="Calibri" w:eastAsia="仿宋_GB2312" w:cs="Times New Roman"/>
          <w:sz w:val="28"/>
          <w:szCs w:val="28"/>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asciiTheme="minorEastAsia" w:hAnsiTheme="minorEastAsia"/>
          <w:b/>
          <w:sz w:val="32"/>
          <w:szCs w:val="32"/>
        </w:rPr>
        <w:t>8.</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潜在供应商或利害关系人对本</w:t>
      </w:r>
      <w:r>
        <w:rPr>
          <w:rFonts w:hint="eastAsia" w:ascii="仿宋_GB2312" w:hAnsi="仿宋" w:eastAsia="仿宋_GB2312"/>
          <w:color w:val="000000" w:themeColor="text1"/>
          <w:sz w:val="28"/>
          <w:szCs w:val="28"/>
          <w14:textFill>
            <w14:solidFill>
              <w14:schemeClr w14:val="tx1"/>
            </w14:solidFill>
          </w14:textFill>
        </w:rPr>
        <w:t>采购</w:t>
      </w:r>
      <w:r>
        <w:rPr>
          <w:rFonts w:ascii="仿宋_GB2312" w:hAnsi="仿宋" w:eastAsia="仿宋_GB2312"/>
          <w:color w:val="000000" w:themeColor="text1"/>
          <w:sz w:val="28"/>
          <w:szCs w:val="28"/>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14:textFill>
            <w14:solidFill>
              <w14:schemeClr w14:val="tx1"/>
            </w14:solidFill>
          </w14:textFill>
        </w:rPr>
        <w:t>响应文件截止之日</w:t>
      </w:r>
      <w:r>
        <w:rPr>
          <w:rFonts w:ascii="仿宋_GB2312" w:hAnsi="仿宋" w:eastAsia="仿宋_GB2312"/>
          <w:color w:val="000000" w:themeColor="text1"/>
          <w:sz w:val="28"/>
          <w:szCs w:val="28"/>
          <w:u w:val="single"/>
          <w14:textFill>
            <w14:solidFill>
              <w14:schemeClr w14:val="tx1"/>
            </w14:solidFill>
          </w14:textFill>
        </w:rPr>
        <w:t>2</w:t>
      </w:r>
      <w:r>
        <w:rPr>
          <w:rFonts w:hint="eastAsia" w:ascii="仿宋_GB2312" w:hAnsi="仿宋" w:eastAsia="仿宋_GB2312"/>
          <w:color w:val="000000" w:themeColor="text1"/>
          <w:sz w:val="28"/>
          <w:szCs w:val="28"/>
          <w14:textFill>
            <w14:solidFill>
              <w14:schemeClr w14:val="tx1"/>
            </w14:solidFill>
          </w14:textFill>
        </w:rPr>
        <w:t>个工作日前</w:t>
      </w:r>
      <w:r>
        <w:rPr>
          <w:rFonts w:ascii="仿宋_GB2312" w:hAnsi="仿宋" w:eastAsia="仿宋_GB2312"/>
          <w:color w:val="000000" w:themeColor="text1"/>
          <w:sz w:val="28"/>
          <w:szCs w:val="28"/>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ins w:id="2888" w:author="刘伟杰 [2]" w:date="2025-04-18T10:57:47Z"/>
          <w:rFonts w:ascii="仿宋_GB2312" w:hAnsi="仿宋" w:eastAsia="仿宋_GB2312"/>
          <w:color w:val="auto"/>
          <w:sz w:val="28"/>
          <w:szCs w:val="28"/>
          <w:highlight w:val="none"/>
        </w:rPr>
      </w:pPr>
      <w:ins w:id="2889" w:author="刘伟杰 [2]" w:date="2025-04-18T10:57:47Z">
        <w:r>
          <w:rPr>
            <w:rFonts w:ascii="仿宋_GB2312" w:hAnsi="仿宋" w:eastAsia="仿宋_GB2312"/>
            <w:color w:val="auto"/>
            <w:sz w:val="28"/>
            <w:szCs w:val="28"/>
            <w:highlight w:val="none"/>
          </w:rPr>
          <w:t>异议受理部门：</w:t>
        </w:r>
      </w:ins>
      <w:ins w:id="2890" w:author="刘伟杰 [2]" w:date="2025-04-18T10:57:47Z">
        <w:r>
          <w:rPr>
            <w:rFonts w:hint="eastAsia" w:ascii="仿宋_GB2312" w:hAnsi="仿宋" w:eastAsia="仿宋_GB2312"/>
            <w:color w:val="auto"/>
            <w:sz w:val="28"/>
            <w:szCs w:val="28"/>
            <w:highlight w:val="none"/>
            <w:u w:val="single"/>
          </w:rPr>
          <w:t>广州市净水</w:t>
        </w:r>
      </w:ins>
      <w:ins w:id="2891" w:author="刘伟杰 [2]" w:date="2025-04-18T10:57:47Z">
        <w:r>
          <w:rPr>
            <w:rFonts w:hint="eastAsia" w:ascii="仿宋_GB2312" w:hAnsi="仿宋" w:eastAsia="仿宋_GB2312"/>
            <w:color w:val="auto"/>
            <w:sz w:val="28"/>
            <w:szCs w:val="28"/>
            <w:highlight w:val="none"/>
            <w:u w:val="single"/>
            <w:lang w:val="en-US" w:eastAsia="zh-CN"/>
          </w:rPr>
          <w:t>竹料分公司</w:t>
        </w:r>
      </w:ins>
      <w:ins w:id="2892" w:author="刘伟杰 [2]" w:date="2025-04-18T10:57:47Z">
        <w:r>
          <w:rPr>
            <w:rFonts w:ascii="仿宋_GB2312" w:hAnsi="仿宋" w:eastAsia="仿宋_GB2312"/>
            <w:color w:val="auto"/>
            <w:sz w:val="28"/>
            <w:szCs w:val="28"/>
            <w:highlight w:val="none"/>
          </w:rPr>
          <w:t>，电话：</w:t>
        </w:r>
      </w:ins>
      <w:ins w:id="2893" w:author="刘伟杰 [2]" w:date="2025-04-18T10:57:47Z">
        <w:r>
          <w:rPr>
            <w:rFonts w:hint="eastAsia" w:ascii="仿宋_GB2312" w:hAnsi="仿宋" w:eastAsia="仿宋_GB2312"/>
            <w:color w:val="auto"/>
            <w:sz w:val="28"/>
            <w:szCs w:val="28"/>
            <w:highlight w:val="none"/>
            <w:u w:val="single"/>
            <w:lang w:val="en-US" w:eastAsia="zh-CN"/>
          </w:rPr>
          <w:t>61789837</w:t>
        </w:r>
      </w:ins>
      <w:ins w:id="2894" w:author="刘伟杰 [2]" w:date="2025-04-18T10:57:47Z">
        <w:r>
          <w:rPr>
            <w:rFonts w:ascii="仿宋_GB2312" w:hAnsi="仿宋" w:eastAsia="仿宋_GB2312"/>
            <w:color w:val="auto"/>
            <w:sz w:val="28"/>
            <w:szCs w:val="28"/>
            <w:highlight w:val="none"/>
          </w:rPr>
          <w:t>。</w:t>
        </w:r>
      </w:ins>
    </w:p>
    <w:p>
      <w:pPr>
        <w:widowControl/>
        <w:shd w:val="clear" w:color="auto" w:fill="FFFFFF"/>
        <w:adjustRightInd w:val="0"/>
        <w:snapToGrid w:val="0"/>
        <w:spacing w:line="600" w:lineRule="exact"/>
        <w:ind w:left="1" w:firstLine="480"/>
        <w:rPr>
          <w:del w:id="2895" w:author="刘伟杰 [2]" w:date="2025-04-18T10:57:47Z"/>
          <w:rFonts w:ascii="仿宋_GB2312" w:hAnsi="仿宋" w:eastAsia="仿宋_GB2312"/>
          <w:color w:val="000000" w:themeColor="text1"/>
          <w:sz w:val="28"/>
          <w:szCs w:val="28"/>
          <w14:textFill>
            <w14:solidFill>
              <w14:schemeClr w14:val="tx1"/>
            </w14:solidFill>
          </w14:textFill>
        </w:rPr>
      </w:pPr>
      <w:ins w:id="2896" w:author="刘伟杰 [2]" w:date="2025-04-18T10:57:47Z">
        <w:r>
          <w:rPr>
            <w:rFonts w:ascii="仿宋_GB2312" w:hAnsi="仿宋" w:eastAsia="仿宋_GB2312"/>
            <w:color w:val="auto"/>
            <w:sz w:val="28"/>
            <w:szCs w:val="28"/>
            <w:highlight w:val="none"/>
          </w:rPr>
          <w:t>地址：</w:t>
        </w:r>
      </w:ins>
      <w:ins w:id="2897" w:author="刘伟杰 [2]" w:date="2025-04-18T10:57:47Z">
        <w:r>
          <w:rPr>
            <w:rFonts w:hint="eastAsia" w:ascii="仿宋_GB2312" w:eastAsia="仿宋_GB2312"/>
            <w:sz w:val="28"/>
            <w:szCs w:val="28"/>
          </w:rPr>
          <w:t>广州市</w:t>
        </w:r>
      </w:ins>
      <w:ins w:id="2898" w:author="刘伟杰 [2]" w:date="2025-04-18T10:57:47Z">
        <w:r>
          <w:rPr>
            <w:rFonts w:hint="eastAsia" w:ascii="仿宋_GB2312" w:eastAsia="仿宋_GB2312"/>
            <w:sz w:val="28"/>
            <w:szCs w:val="28"/>
            <w:lang w:val="en-US" w:eastAsia="zh-CN"/>
          </w:rPr>
          <w:t>白云区钟落潭镇竹二兰桂街100</w:t>
        </w:r>
      </w:ins>
      <w:ins w:id="2899" w:author="刘伟杰 [2]" w:date="2025-04-18T10:57:47Z">
        <w:r>
          <w:rPr>
            <w:rFonts w:hint="eastAsia" w:ascii="仿宋_GB2312" w:eastAsia="仿宋_GB2312"/>
            <w:sz w:val="28"/>
            <w:szCs w:val="28"/>
          </w:rPr>
          <w:t>号</w:t>
        </w:r>
      </w:ins>
      <w:del w:id="2900" w:author="刘伟杰 [2]" w:date="2025-04-18T10:57:47Z">
        <w:r>
          <w:rPr>
            <w:rFonts w:ascii="仿宋_GB2312" w:hAnsi="仿宋" w:eastAsia="仿宋_GB2312"/>
            <w:color w:val="000000" w:themeColor="text1"/>
            <w:sz w:val="28"/>
            <w:szCs w:val="28"/>
            <w14:textFill>
              <w14:solidFill>
                <w14:schemeClr w14:val="tx1"/>
              </w14:solidFill>
            </w14:textFill>
          </w:rPr>
          <w:delText>异议受理部门：</w:delText>
        </w:r>
      </w:del>
      <w:del w:id="2901" w:author="刘伟杰 [2]" w:date="2025-04-18T10:57:47Z">
        <w:r>
          <w:rPr>
            <w:rFonts w:hint="eastAsia" w:ascii="仿宋_GB2312" w:hAnsi="仿宋_GB2312" w:eastAsia="仿宋_GB2312" w:cs="仿宋_GB2312"/>
            <w:color w:val="000000"/>
            <w:sz w:val="28"/>
            <w:szCs w:val="28"/>
          </w:rPr>
          <w:delText>广州市净水有限公司</w:delText>
        </w:r>
      </w:del>
      <w:del w:id="2902" w:author="刘伟杰 [2]" w:date="2025-04-18T10:57:47Z">
        <w:r>
          <w:rPr>
            <w:rFonts w:ascii="仿宋_GB2312" w:hAnsi="仿宋" w:eastAsia="仿宋_GB2312"/>
            <w:color w:val="000000" w:themeColor="text1"/>
            <w:sz w:val="28"/>
            <w:szCs w:val="28"/>
            <w14:textFill>
              <w14:solidFill>
                <w14:schemeClr w14:val="tx1"/>
              </w14:solidFill>
            </w14:textFill>
          </w:rPr>
          <w:delText>，电话： 38890841/</w:delText>
        </w:r>
      </w:del>
      <w:del w:id="2903" w:author="刘伟杰 [2]" w:date="2025-04-18T10:57:47Z">
        <w:r>
          <w:rPr>
            <w:rFonts w:ascii="仿宋_GB2312" w:hAnsi="仿宋" w:eastAsia="仿宋_GB2312"/>
            <w:color w:val="000000" w:themeColor="text1"/>
            <w:sz w:val="28"/>
            <w:szCs w:val="28"/>
            <w:u w:val="single"/>
            <w14:textFill>
              <w14:solidFill>
                <w14:schemeClr w14:val="tx1"/>
              </w14:solidFill>
            </w14:textFill>
          </w:rPr>
          <w:delText>62315524</w:delText>
        </w:r>
      </w:del>
      <w:del w:id="2904" w:author="刘伟杰 [2]" w:date="2025-04-18T10:57:47Z">
        <w:r>
          <w:rPr>
            <w:rFonts w:ascii="仿宋_GB2312" w:hAnsi="仿宋" w:eastAsia="仿宋_GB2312"/>
            <w:color w:val="000000" w:themeColor="text1"/>
            <w:sz w:val="28"/>
            <w:szCs w:val="28"/>
            <w14:textFill>
              <w14:solidFill>
                <w14:schemeClr w14:val="tx1"/>
              </w14:solidFill>
            </w14:textFill>
          </w:rPr>
          <w:delText xml:space="preserve">。     </w:delText>
        </w:r>
      </w:del>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del w:id="2905" w:author="刘伟杰 [2]" w:date="2025-04-18T10:57:47Z">
        <w:r>
          <w:rPr>
            <w:rFonts w:ascii="仿宋_GB2312" w:hAnsi="仿宋" w:eastAsia="仿宋_GB2312"/>
            <w:color w:val="000000" w:themeColor="text1"/>
            <w:sz w:val="28"/>
            <w:szCs w:val="28"/>
            <w14:textFill>
              <w14:solidFill>
                <w14:schemeClr w14:val="tx1"/>
              </w14:solidFill>
            </w14:textFill>
          </w:rPr>
          <w:delText>地址：</w:delText>
        </w:r>
      </w:del>
      <w:del w:id="2906" w:author="刘伟杰 [2]" w:date="2025-04-18T10:57:47Z">
        <w:r>
          <w:rPr>
            <w:rFonts w:hint="eastAsia" w:ascii="仿宋_GB2312" w:hAnsi="仿宋" w:eastAsia="仿宋_GB2312"/>
            <w:color w:val="000000" w:themeColor="text1"/>
            <w:sz w:val="28"/>
            <w:szCs w:val="28"/>
            <w:u w:val="single"/>
            <w14:textFill>
              <w14:solidFill>
                <w14:schemeClr w14:val="tx1"/>
              </w14:solidFill>
            </w14:textFill>
          </w:rPr>
          <w:delText>广州市天河区临江大道</w:delText>
        </w:r>
      </w:del>
      <w:del w:id="2907" w:author="刘伟杰 [2]" w:date="2025-04-18T10:57:47Z">
        <w:r>
          <w:rPr>
            <w:rFonts w:ascii="仿宋_GB2312" w:hAnsi="仿宋" w:eastAsia="仿宋_GB2312"/>
            <w:color w:val="000000" w:themeColor="text1"/>
            <w:sz w:val="28"/>
            <w:szCs w:val="28"/>
            <w:u w:val="single"/>
            <w14:textFill>
              <w14:solidFill>
                <w14:schemeClr w14:val="tx1"/>
              </w14:solidFill>
            </w14:textFill>
          </w:rPr>
          <w:delText>501号广州市净水有限公司</w:delText>
        </w:r>
      </w:del>
      <w:r>
        <w:rPr>
          <w:rFonts w:ascii="仿宋_GB2312" w:hAnsi="仿宋" w:eastAsia="仿宋_GB2312"/>
          <w:color w:val="000000" w:themeColor="text1"/>
          <w:sz w:val="28"/>
          <w:szCs w:val="28"/>
          <w14:textFill>
            <w14:solidFill>
              <w14:schemeClr w14:val="tx1"/>
            </w14:solidFill>
          </w14:textFill>
        </w:rPr>
        <w:t xml:space="preserve"> 。</w:t>
      </w:r>
    </w:p>
    <w:p>
      <w:pPr>
        <w:adjustRightInd w:val="0"/>
        <w:snapToGrid w:val="0"/>
        <w:spacing w:before="190" w:beforeLines="50" w:after="190" w:afterLines="50" w:line="600" w:lineRule="exact"/>
        <w:jc w:val="left"/>
        <w:rPr>
          <w:rFonts w:asciiTheme="minorEastAsia" w:hAnsiTheme="minorEastAsia"/>
          <w:b/>
          <w:sz w:val="32"/>
          <w:szCs w:val="32"/>
        </w:rPr>
      </w:pPr>
      <w:r>
        <w:rPr>
          <w:rFonts w:hint="eastAsia" w:asciiTheme="minorEastAsia" w:hAnsiTheme="minorEastAsia"/>
          <w:b/>
          <w:sz w:val="32"/>
          <w:szCs w:val="32"/>
        </w:rPr>
        <w:t>9</w:t>
      </w:r>
      <w:r>
        <w:rPr>
          <w:rFonts w:asciiTheme="minorEastAsia" w:hAnsiTheme="minorEastAsia"/>
          <w:b/>
          <w:sz w:val="32"/>
          <w:szCs w:val="32"/>
        </w:rPr>
        <w:t>.联系方式</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97" w:type="dxa"/>
          </w:tcPr>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采购人：广州净水有限公司</w:t>
            </w:r>
            <w:ins w:id="2908" w:author="刘伟杰 [2]" w:date="2025-04-18T10:58:03Z">
              <w:r>
                <w:rPr>
                  <w:rFonts w:hint="eastAsia" w:ascii="仿宋_GB2312" w:eastAsia="仿宋_GB2312"/>
                  <w:color w:val="auto"/>
                  <w:sz w:val="28"/>
                  <w:szCs w:val="28"/>
                  <w:highlight w:val="none"/>
                  <w:lang w:val="en-US" w:eastAsia="zh-CN"/>
                </w:rPr>
                <w:t>竹料分公司</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97" w:type="dxa"/>
          </w:tcPr>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地址：</w:t>
            </w:r>
            <w:ins w:id="2909" w:author="刘伟杰 [2]" w:date="2025-04-18T10:58:07Z">
              <w:r>
                <w:rPr>
                  <w:rFonts w:hint="eastAsia" w:ascii="仿宋_GB2312" w:eastAsia="仿宋_GB2312"/>
                  <w:sz w:val="28"/>
                  <w:szCs w:val="28"/>
                </w:rPr>
                <w:t>广州市</w:t>
              </w:r>
            </w:ins>
            <w:ins w:id="2910" w:author="刘伟杰 [2]" w:date="2025-04-18T10:58:07Z">
              <w:r>
                <w:rPr>
                  <w:rFonts w:hint="eastAsia" w:ascii="仿宋_GB2312" w:eastAsia="仿宋_GB2312"/>
                  <w:sz w:val="28"/>
                  <w:szCs w:val="28"/>
                  <w:lang w:val="en-US" w:eastAsia="zh-CN"/>
                </w:rPr>
                <w:t>白云区钟落潭镇竹二兰桂街100</w:t>
              </w:r>
            </w:ins>
            <w:ins w:id="2911" w:author="刘伟杰 [2]" w:date="2025-04-18T10:58:07Z">
              <w:r>
                <w:rPr>
                  <w:rFonts w:hint="eastAsia" w:ascii="仿宋_GB2312" w:eastAsia="仿宋_GB2312"/>
                  <w:sz w:val="28"/>
                  <w:szCs w:val="28"/>
                </w:rPr>
                <w:t>号</w:t>
              </w:r>
            </w:ins>
            <w:del w:id="2912" w:author="刘伟杰 [2]" w:date="2025-04-18T10:58:07Z">
              <w:r>
                <w:rPr>
                  <w:rFonts w:hint="eastAsia" w:ascii="仿宋_GB2312" w:eastAsia="仿宋_GB2312"/>
                  <w:sz w:val="28"/>
                  <w:szCs w:val="28"/>
                </w:rPr>
                <w:delText>广州市临江大道50</w:delText>
              </w:r>
            </w:del>
            <w:del w:id="2913" w:author="刘伟杰 [2]" w:date="2025-04-18T10:58:07Z">
              <w:r>
                <w:rPr>
                  <w:rFonts w:ascii="仿宋_GB2312" w:eastAsia="仿宋_GB2312"/>
                  <w:sz w:val="28"/>
                  <w:szCs w:val="28"/>
                </w:rPr>
                <w:delText>1</w:delText>
              </w:r>
            </w:del>
            <w:del w:id="2914" w:author="刘伟杰 [2]" w:date="2025-04-18T10:58:07Z">
              <w:r>
                <w:rPr>
                  <w:rFonts w:hint="eastAsia" w:ascii="仿宋_GB2312" w:eastAsia="仿宋_GB2312"/>
                  <w:sz w:val="28"/>
                  <w:szCs w:val="28"/>
                </w:rPr>
                <w:delText>号</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97" w:type="dxa"/>
          </w:tcPr>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联系人：</w:t>
            </w:r>
            <w:ins w:id="2915" w:author="TK" w:date="2024-03-06T16:40:03Z">
              <w:del w:id="2916" w:author="刘伟杰 [2]" w:date="2025-04-18T10:58:10Z">
                <w:r>
                  <w:rPr>
                    <w:rFonts w:hint="default" w:ascii="仿宋_GB2312" w:eastAsia="仿宋_GB2312"/>
                    <w:sz w:val="28"/>
                    <w:szCs w:val="28"/>
                    <w:lang w:val="en-US" w:eastAsia="zh-CN"/>
                  </w:rPr>
                  <w:delText>林</w:delText>
                </w:r>
              </w:del>
            </w:ins>
            <w:ins w:id="2917" w:author="刘伟杰 [2]" w:date="2025-04-18T10:58:10Z">
              <w:r>
                <w:rPr>
                  <w:rFonts w:hint="eastAsia" w:ascii="仿宋_GB2312" w:eastAsia="仿宋_GB2312"/>
                  <w:sz w:val="28"/>
                  <w:szCs w:val="28"/>
                  <w:lang w:val="en-US" w:eastAsia="zh-CN"/>
                </w:rPr>
                <w:t>刘</w:t>
              </w:r>
            </w:ins>
            <w:del w:id="2918" w:author="TK" w:date="2024-03-06T16:40:02Z">
              <w:r>
                <w:rPr>
                  <w:rFonts w:hint="eastAsia" w:ascii="仿宋_GB2312" w:hAnsi="仿宋_GB2312" w:eastAsia="仿宋_GB2312" w:cs="仿宋_GB2312"/>
                  <w:color w:val="000000"/>
                  <w:kern w:val="0"/>
                  <w:sz w:val="28"/>
                  <w:szCs w:val="28"/>
                </w:rPr>
                <w:delText>黄</w:delText>
              </w:r>
            </w:del>
            <w:r>
              <w:rPr>
                <w:rFonts w:hint="eastAsia" w:ascii="仿宋_GB2312" w:hAnsi="仿宋_GB2312" w:eastAsia="仿宋_GB2312" w:cs="仿宋_GB2312"/>
                <w:color w:val="000000"/>
                <w:kern w:val="0"/>
                <w:sz w:val="28"/>
                <w:szCs w:val="28"/>
              </w:rPr>
              <w:t>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97" w:type="dxa"/>
          </w:tcPr>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电话：</w:t>
            </w:r>
            <w:ins w:id="2919" w:author="TK" w:date="2024-03-06T16:40:04Z">
              <w:del w:id="2920" w:author="刘伟杰 [2]" w:date="2025-04-18T10:58:16Z">
                <w:r>
                  <w:rPr>
                    <w:rFonts w:hint="default" w:ascii="仿宋_GB2312" w:eastAsia="仿宋_GB2312"/>
                    <w:sz w:val="28"/>
                    <w:szCs w:val="28"/>
                    <w:lang w:val="en-US" w:eastAsia="zh-CN"/>
                  </w:rPr>
                  <w:delText>0</w:delText>
                </w:r>
              </w:del>
            </w:ins>
            <w:ins w:id="2921" w:author="TK" w:date="2024-03-06T16:40:05Z">
              <w:del w:id="2922" w:author="刘伟杰 [2]" w:date="2025-04-18T10:58:16Z">
                <w:r>
                  <w:rPr>
                    <w:rFonts w:hint="default" w:ascii="仿宋_GB2312" w:eastAsia="仿宋_GB2312"/>
                    <w:sz w:val="28"/>
                    <w:szCs w:val="28"/>
                    <w:lang w:val="en-US" w:eastAsia="zh-CN"/>
                  </w:rPr>
                  <w:delText>20-6</w:delText>
                </w:r>
              </w:del>
            </w:ins>
            <w:ins w:id="2923" w:author="TK" w:date="2024-03-06T16:40:06Z">
              <w:del w:id="2924" w:author="刘伟杰 [2]" w:date="2025-04-18T10:58:16Z">
                <w:r>
                  <w:rPr>
                    <w:rFonts w:hint="default" w:ascii="仿宋_GB2312" w:eastAsia="仿宋_GB2312"/>
                    <w:sz w:val="28"/>
                    <w:szCs w:val="28"/>
                    <w:lang w:val="en-US" w:eastAsia="zh-CN"/>
                  </w:rPr>
                  <w:delText>23155</w:delText>
                </w:r>
              </w:del>
            </w:ins>
            <w:ins w:id="2925" w:author="TK" w:date="2024-03-06T16:40:07Z">
              <w:del w:id="2926" w:author="刘伟杰 [2]" w:date="2025-04-18T10:58:16Z">
                <w:r>
                  <w:rPr>
                    <w:rFonts w:hint="default" w:ascii="仿宋_GB2312" w:eastAsia="仿宋_GB2312"/>
                    <w:sz w:val="28"/>
                    <w:szCs w:val="28"/>
                    <w:lang w:val="en-US" w:eastAsia="zh-CN"/>
                  </w:rPr>
                  <w:delText>24</w:delText>
                </w:r>
              </w:del>
            </w:ins>
            <w:ins w:id="2927" w:author="刘伟杰 [2]" w:date="2025-04-18T10:58:16Z">
              <w:r>
                <w:rPr>
                  <w:rFonts w:hint="eastAsia" w:ascii="仿宋_GB2312" w:eastAsia="仿宋_GB2312"/>
                  <w:sz w:val="28"/>
                  <w:szCs w:val="28"/>
                  <w:lang w:val="en-US" w:eastAsia="zh-CN"/>
                </w:rPr>
                <w:t>1882</w:t>
              </w:r>
            </w:ins>
            <w:ins w:id="2928" w:author="刘伟杰 [2]" w:date="2025-04-18T10:58:17Z">
              <w:r>
                <w:rPr>
                  <w:rFonts w:hint="eastAsia" w:ascii="仿宋_GB2312" w:eastAsia="仿宋_GB2312"/>
                  <w:sz w:val="28"/>
                  <w:szCs w:val="28"/>
                  <w:lang w:val="en-US" w:eastAsia="zh-CN"/>
                </w:rPr>
                <w:t>5151603</w:t>
              </w:r>
            </w:ins>
            <w:del w:id="2929" w:author="TK" w:date="2024-03-06T16:40:10Z">
              <w:r>
                <w:rPr>
                  <w:rFonts w:hint="eastAsia" w:ascii="仿宋_GB2312" w:eastAsia="仿宋_GB2312"/>
                  <w:sz w:val="28"/>
                  <w:szCs w:val="28"/>
                </w:rPr>
                <w:delText>3889</w:delText>
              </w:r>
            </w:del>
            <w:del w:id="2930" w:author="TK" w:date="2024-03-06T16:40:09Z">
              <w:r>
                <w:rPr>
                  <w:rFonts w:hint="eastAsia" w:ascii="仿宋_GB2312" w:eastAsia="仿宋_GB2312"/>
                  <w:sz w:val="28"/>
                  <w:szCs w:val="28"/>
                </w:rPr>
                <w:delText>0841</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97" w:type="dxa"/>
          </w:tcPr>
          <w:p>
            <w:pPr>
              <w:adjustRightInd w:val="0"/>
              <w:snapToGrid w:val="0"/>
              <w:spacing w:line="600" w:lineRule="exact"/>
              <w:jc w:val="left"/>
              <w:rPr>
                <w:rFonts w:ascii="仿宋_GB2312" w:eastAsia="仿宋_GB2312"/>
                <w:sz w:val="28"/>
                <w:szCs w:val="28"/>
              </w:rPr>
            </w:pPr>
          </w:p>
          <w:p>
            <w:pPr>
              <w:adjustRightInd w:val="0"/>
              <w:snapToGrid w:val="0"/>
              <w:spacing w:line="600" w:lineRule="exact"/>
              <w:ind w:firstLine="5600" w:firstLineChars="2000"/>
              <w:jc w:val="left"/>
              <w:rPr>
                <w:rFonts w:ascii="仿宋_GB2312" w:eastAsia="仿宋_GB2312"/>
                <w:sz w:val="28"/>
                <w:szCs w:val="28"/>
              </w:rPr>
            </w:pPr>
            <w:del w:id="2931" w:author="刘伟杰 [2]" w:date="2025-04-24T11:02:43Z">
              <w:r>
                <w:rPr>
                  <w:rFonts w:hint="default" w:ascii="仿宋_GB2312" w:eastAsia="仿宋_GB2312"/>
                  <w:sz w:val="28"/>
                  <w:szCs w:val="28"/>
                  <w:u w:val="single"/>
                  <w:lang w:val="en-US"/>
                </w:rPr>
                <w:delText xml:space="preserve">     </w:delText>
              </w:r>
            </w:del>
            <w:ins w:id="2932" w:author="刘伟杰 [2]" w:date="2025-04-24T11:02:43Z">
              <w:r>
                <w:rPr>
                  <w:rFonts w:hint="eastAsia" w:ascii="仿宋_GB2312" w:eastAsia="仿宋_GB2312"/>
                  <w:sz w:val="28"/>
                  <w:szCs w:val="28"/>
                  <w:u w:val="single"/>
                  <w:lang w:val="en-US" w:eastAsia="zh-CN"/>
                </w:rPr>
                <w:t>2025</w:t>
              </w:r>
            </w:ins>
            <w:r>
              <w:rPr>
                <w:rFonts w:hint="eastAsia" w:ascii="仿宋_GB2312" w:eastAsia="仿宋_GB2312"/>
                <w:sz w:val="28"/>
                <w:szCs w:val="28"/>
              </w:rPr>
              <w:t>年</w:t>
            </w:r>
            <w:del w:id="2933" w:author="刘伟杰 [2]" w:date="2025-04-24T11:02:45Z">
              <w:r>
                <w:rPr>
                  <w:rFonts w:hint="default" w:ascii="仿宋_GB2312" w:eastAsia="仿宋_GB2312"/>
                  <w:sz w:val="28"/>
                  <w:szCs w:val="28"/>
                  <w:u w:val="single"/>
                  <w:lang w:val="en-US"/>
                </w:rPr>
                <w:delText xml:space="preserve">    </w:delText>
              </w:r>
            </w:del>
            <w:ins w:id="2934" w:author="刘伟杰 [2]" w:date="2025-04-24T11:02:45Z">
              <w:r>
                <w:rPr>
                  <w:rFonts w:hint="eastAsia" w:ascii="仿宋_GB2312" w:eastAsia="仿宋_GB2312"/>
                  <w:sz w:val="28"/>
                  <w:szCs w:val="28"/>
                  <w:u w:val="single"/>
                  <w:lang w:val="en-US" w:eastAsia="zh-CN"/>
                </w:rPr>
                <w:t>4</w:t>
              </w:r>
            </w:ins>
            <w:r>
              <w:rPr>
                <w:rFonts w:hint="eastAsia" w:ascii="仿宋_GB2312" w:eastAsia="仿宋_GB2312"/>
                <w:sz w:val="28"/>
                <w:szCs w:val="28"/>
              </w:rPr>
              <w:t>月</w:t>
            </w:r>
            <w:del w:id="2935" w:author="刘伟杰 [2]" w:date="2025-04-24T11:02:47Z">
              <w:r>
                <w:rPr>
                  <w:rFonts w:hint="default" w:ascii="仿宋_GB2312" w:eastAsia="仿宋_GB2312"/>
                  <w:sz w:val="28"/>
                  <w:szCs w:val="28"/>
                  <w:u w:val="single"/>
                  <w:lang w:val="en-US"/>
                </w:rPr>
                <w:delText xml:space="preserve">    </w:delText>
              </w:r>
            </w:del>
            <w:ins w:id="2936" w:author="刘伟杰 [2]" w:date="2025-04-24T11:02:47Z">
              <w:r>
                <w:rPr>
                  <w:rFonts w:hint="eastAsia" w:ascii="仿宋_GB2312" w:eastAsia="仿宋_GB2312"/>
                  <w:sz w:val="28"/>
                  <w:szCs w:val="28"/>
                  <w:u w:val="single"/>
                  <w:lang w:val="en-US" w:eastAsia="zh-CN"/>
                </w:rPr>
                <w:t>28</w:t>
              </w:r>
            </w:ins>
            <w:r>
              <w:rPr>
                <w:rFonts w:hint="eastAsia" w:ascii="仿宋_GB2312" w:eastAsia="仿宋_GB2312"/>
                <w:sz w:val="28"/>
                <w:szCs w:val="28"/>
              </w:rPr>
              <w:t>日</w:t>
            </w:r>
          </w:p>
        </w:tc>
      </w:tr>
    </w:tbl>
    <w:p>
      <w:pPr>
        <w:pStyle w:val="5"/>
        <w:jc w:val="both"/>
        <w:rPr>
          <w:del w:id="2937" w:author="TK" w:date="2024-08-22T09:16:25Z"/>
        </w:rPr>
      </w:pPr>
      <w:bookmarkStart w:id="25" w:name="_Toc2324"/>
      <w:bookmarkStart w:id="26" w:name="_Toc9448"/>
      <w:bookmarkStart w:id="27" w:name="_Toc16557"/>
      <w:bookmarkStart w:id="28" w:name="_Toc32588"/>
      <w:bookmarkStart w:id="29" w:name="_Toc7340"/>
      <w:bookmarkStart w:id="30" w:name="_Toc25603"/>
      <w:bookmarkStart w:id="31" w:name="_Toc23749"/>
      <w:bookmarkStart w:id="32" w:name="_Toc19295"/>
      <w:bookmarkStart w:id="33" w:name="_Toc2331"/>
      <w:bookmarkStart w:id="34" w:name="_Toc10891"/>
      <w:bookmarkStart w:id="35" w:name="_Toc16705"/>
    </w:p>
    <w:p/>
    <w:p>
      <w:pPr>
        <w:pStyle w:val="8"/>
      </w:pPr>
    </w:p>
    <w:p>
      <w:pPr>
        <w:pStyle w:val="8"/>
        <w:rPr>
          <w:del w:id="2938" w:author="刘伟杰 [2]" w:date="2024-08-12T10:05:20Z"/>
        </w:rPr>
      </w:pPr>
    </w:p>
    <w:p>
      <w:pPr>
        <w:pStyle w:val="8"/>
        <w:rPr>
          <w:del w:id="2939" w:author="刘伟杰 [2]" w:date="2024-08-12T10:05:20Z"/>
        </w:rPr>
      </w:pPr>
    </w:p>
    <w:p>
      <w:pPr>
        <w:pStyle w:val="8"/>
        <w:rPr>
          <w:del w:id="2940" w:author="刘伟杰 [2]" w:date="2024-08-12T10:05:20Z"/>
        </w:rPr>
      </w:pPr>
    </w:p>
    <w:p>
      <w:pPr>
        <w:pStyle w:val="8"/>
        <w:ind w:firstLine="0"/>
        <w:rPr>
          <w:ins w:id="2941" w:author="TK" w:date="2024-03-06T16:41:02Z"/>
          <w:del w:id="2942" w:author="刘伟杰 [2]" w:date="2024-08-12T10:05:20Z"/>
        </w:rPr>
      </w:pPr>
    </w:p>
    <w:p>
      <w:pPr>
        <w:pStyle w:val="8"/>
        <w:ind w:firstLine="0"/>
        <w:rPr>
          <w:del w:id="2943" w:author="刘伟杰 [2]" w:date="2024-08-12T10:05:20Z"/>
        </w:rPr>
      </w:pPr>
    </w:p>
    <w:p>
      <w:pPr>
        <w:pStyle w:val="8"/>
        <w:ind w:firstLine="0"/>
        <w:rPr>
          <w:del w:id="2944" w:author="刘伟杰 [2]" w:date="2024-08-12T10:05:20Z"/>
        </w:rPr>
      </w:pPr>
    </w:p>
    <w:p>
      <w:pPr>
        <w:pStyle w:val="8"/>
        <w:ind w:firstLine="0"/>
        <w:rPr>
          <w:del w:id="2945" w:author="刘伟杰 [2]" w:date="2024-08-12T10:05:20Z"/>
        </w:rPr>
      </w:pPr>
    </w:p>
    <w:p>
      <w:pPr>
        <w:pStyle w:val="31"/>
        <w:jc w:val="both"/>
        <w:rPr>
          <w:ins w:id="2946" w:author="TK" w:date="2024-08-12T11:05:22Z"/>
        </w:rPr>
      </w:pPr>
    </w:p>
    <w:p>
      <w:pPr>
        <w:pStyle w:val="31"/>
        <w:rPr>
          <w:ins w:id="2947" w:author="TK" w:date="2024-08-12T11:05:22Z"/>
        </w:rPr>
      </w:pPr>
    </w:p>
    <w:p>
      <w:pPr>
        <w:pStyle w:val="31"/>
        <w:rPr>
          <w:ins w:id="2948" w:author="TK" w:date="2024-08-12T11:05:23Z"/>
        </w:rPr>
      </w:pPr>
    </w:p>
    <w:p>
      <w:pPr>
        <w:pStyle w:val="31"/>
        <w:rPr>
          <w:ins w:id="2949" w:author="TK" w:date="2024-08-12T11:05:23Z"/>
        </w:rPr>
      </w:pPr>
    </w:p>
    <w:p>
      <w:pPr>
        <w:pStyle w:val="31"/>
        <w:rPr>
          <w:ins w:id="2950" w:author="TK" w:date="2024-08-12T11:05:24Z"/>
        </w:rPr>
      </w:pPr>
    </w:p>
    <w:p>
      <w:pPr>
        <w:pStyle w:val="31"/>
      </w:pPr>
    </w:p>
    <w:p>
      <w:pPr>
        <w:pStyle w:val="5"/>
      </w:pPr>
      <w:r>
        <mc:AlternateContent>
          <mc:Choice Requires="wps">
            <w:drawing>
              <wp:anchor distT="0" distB="0" distL="114300" distR="114300" simplePos="0" relativeHeight="251673600" behindDoc="0" locked="0" layoutInCell="1" allowOverlap="1">
                <wp:simplePos x="0" y="0"/>
                <wp:positionH relativeFrom="column">
                  <wp:posOffset>2253615</wp:posOffset>
                </wp:positionH>
                <wp:positionV relativeFrom="paragraph">
                  <wp:posOffset>529590</wp:posOffset>
                </wp:positionV>
                <wp:extent cx="958850" cy="0"/>
                <wp:effectExtent l="0" t="4445" r="0" b="5080"/>
                <wp:wrapNone/>
                <wp:docPr id="12"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77.45pt;margin-top:41.7pt;height:0pt;width:75.5pt;z-index:251673600;mso-width-relative:page;mso-height-relative:page;" filled="f" stroked="t" coordsize="21600,21600" o:gfxdata="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OWcOLN34&#10;z0/ffn38fPflx933r2y2zBoNAWsK3bibeNphuImZ8KGNNv+JCjsUXY9nXdUhMUGHLxbL5YIUF/eu&#10;6iEvREyvlLcsGw3HFEF3fdp45+jyfJwVWWH/GhNVpsT7hFzUODZk+PmCwIGGsaUhINMGIoSuK7no&#10;jZbX2picgbHbbUxke8gDUb7Mj3D/CstFtoD9GFdc46j0CuRLJ1k6BlLK0QvhuQWrJGdG0YPKFgFC&#10;nUCbSyKptHHUQZZ4FDVbOy+PRetyTpdfejwNap6uP/cl++Fxr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C7kUtcAAAAJAQAADwAAAAAAAAABACAAAAAiAAAAZHJzL2Rvd25yZXYueG1sUEsBAhQA&#10;FAAAAAgAh07iQInnk2r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2253615</wp:posOffset>
                </wp:positionH>
                <wp:positionV relativeFrom="paragraph">
                  <wp:posOffset>63500</wp:posOffset>
                </wp:positionV>
                <wp:extent cx="958850" cy="0"/>
                <wp:effectExtent l="0" t="4445" r="0" b="5080"/>
                <wp:wrapNone/>
                <wp:docPr id="11"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77.45pt;margin-top:5pt;height:0pt;width:75.5pt;z-index:251672576;mso-width-relative:page;mso-height-relative:page;" filled="f" stroked="t" coordsize="21600,21600" o:gfxdata="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OE1fbVAAAACQEAAA8AAAAAAAAAAQAgAAAAIgAAAGRycy9kb3ducmV2LnhtbFBLAQIUABQA&#10;AAAIAIdO4kD8olCF8wEAAOQDAAAOAAAAAAAAAAEAIAAAACQBAABkcnMvZTJvRG9jLnhtbFBLBQYA&#10;AAAABgAGAFkBAACJBQAAAAA=&#10;">
                <v:fill on="f" focussize="0,0"/>
                <v:stroke color="#000000" joinstyle="round"/>
                <v:imagedata o:title=""/>
                <o:lock v:ext="edit" aspectratio="f"/>
              </v:shape>
            </w:pict>
          </mc:Fallback>
        </mc:AlternateContent>
      </w:r>
      <w:r>
        <w:rPr>
          <w:rFonts w:hint="eastAsia"/>
        </w:rPr>
        <w:t>第二章</w:t>
      </w:r>
      <w:bookmarkEnd w:id="25"/>
      <w:bookmarkEnd w:id="26"/>
      <w:bookmarkEnd w:id="27"/>
      <w:bookmarkEnd w:id="28"/>
      <w:bookmarkEnd w:id="29"/>
      <w:bookmarkEnd w:id="30"/>
      <w:bookmarkEnd w:id="31"/>
      <w:bookmarkEnd w:id="32"/>
      <w:bookmarkEnd w:id="33"/>
      <w:bookmarkEnd w:id="34"/>
      <w:bookmarkEnd w:id="35"/>
    </w:p>
    <w:p>
      <w:pPr>
        <w:pStyle w:val="6"/>
      </w:pPr>
    </w:p>
    <w:p>
      <w:pPr>
        <w:pStyle w:val="6"/>
      </w:pPr>
      <w:bookmarkStart w:id="36" w:name="_Toc3416"/>
      <w:bookmarkStart w:id="37" w:name="_Toc2339"/>
      <w:r>
        <w:rPr>
          <w:rFonts w:hint="eastAsia"/>
        </w:rPr>
        <w:t>供应商须知</w:t>
      </w:r>
      <w:bookmarkEnd w:id="36"/>
      <w:bookmarkEnd w:id="37"/>
    </w:p>
    <w:p>
      <w:pPr>
        <w:adjustRightInd w:val="0"/>
        <w:snapToGrid w:val="0"/>
        <w:spacing w:before="190" w:beforeLines="50" w:after="190" w:afterLines="50" w:line="600" w:lineRule="exact"/>
        <w:ind w:left="643" w:hanging="640" w:hangingChars="200"/>
        <w:jc w:val="left"/>
        <w:rPr>
          <w:del w:id="2951" w:author="刘伟杰 [2]" w:date="2024-08-08T16:05:45Z"/>
          <w:rFonts w:asciiTheme="minorEastAsia" w:hAnsiTheme="minorEastAsia"/>
          <w:b/>
          <w:sz w:val="32"/>
          <w:szCs w:val="32"/>
        </w:rPr>
      </w:pPr>
    </w:p>
    <w:p>
      <w:pPr>
        <w:adjustRightInd w:val="0"/>
        <w:snapToGrid w:val="0"/>
        <w:spacing w:before="190" w:beforeLines="50" w:after="190" w:afterLines="50" w:line="600" w:lineRule="exact"/>
        <w:ind w:left="0" w:firstLine="0" w:firstLineChars="0"/>
        <w:jc w:val="left"/>
        <w:rPr>
          <w:del w:id="2952" w:author="刘伟杰 [2]" w:date="2024-08-08T16:05:42Z"/>
          <w:rFonts w:asciiTheme="minorEastAsia" w:hAnsiTheme="minorEastAsia"/>
          <w:b/>
          <w:sz w:val="32"/>
          <w:szCs w:val="32"/>
        </w:rPr>
      </w:pPr>
    </w:p>
    <w:p>
      <w:pPr>
        <w:adjustRightInd w:val="0"/>
        <w:snapToGrid w:val="0"/>
        <w:spacing w:before="190" w:beforeLines="50" w:after="190" w:afterLines="50" w:line="600" w:lineRule="exact"/>
        <w:ind w:left="0" w:firstLine="0" w:firstLineChars="0"/>
        <w:jc w:val="left"/>
        <w:rPr>
          <w:del w:id="2953" w:author="刘伟杰 [2]" w:date="2024-08-08T16:05:42Z"/>
          <w:rFonts w:asciiTheme="minorEastAsia" w:hAnsiTheme="minorEastAsia"/>
          <w:b/>
          <w:sz w:val="32"/>
          <w:szCs w:val="32"/>
        </w:rPr>
      </w:pPr>
    </w:p>
    <w:p>
      <w:pPr>
        <w:adjustRightInd w:val="0"/>
        <w:snapToGrid w:val="0"/>
        <w:spacing w:before="190" w:beforeLines="50" w:after="190" w:afterLines="50" w:line="600" w:lineRule="exact"/>
        <w:ind w:left="0" w:firstLine="0" w:firstLineChars="0"/>
        <w:jc w:val="left"/>
        <w:rPr>
          <w:del w:id="2954" w:author="刘伟杰 [2]" w:date="2024-08-08T16:05:42Z"/>
          <w:rFonts w:asciiTheme="minorEastAsia" w:hAnsiTheme="minorEastAsia"/>
          <w:b/>
          <w:sz w:val="32"/>
          <w:szCs w:val="32"/>
        </w:rPr>
      </w:pPr>
    </w:p>
    <w:p>
      <w:pPr>
        <w:pStyle w:val="2"/>
        <w:ind w:firstLine="0"/>
        <w:rPr>
          <w:del w:id="2955" w:author="刘伟杰 [2]" w:date="2024-08-08T16:05:42Z"/>
          <w:rFonts w:asciiTheme="minorEastAsia" w:hAnsiTheme="minorEastAsia"/>
          <w:b/>
          <w:sz w:val="32"/>
          <w:szCs w:val="32"/>
        </w:rPr>
      </w:pPr>
    </w:p>
    <w:p>
      <w:pPr>
        <w:pStyle w:val="2"/>
        <w:ind w:firstLine="0"/>
        <w:rPr>
          <w:del w:id="2956" w:author="刘伟杰 [2]" w:date="2024-08-08T16:05:42Z"/>
          <w:rFonts w:asciiTheme="minorEastAsia" w:hAnsiTheme="minorEastAsia"/>
          <w:b/>
          <w:sz w:val="32"/>
          <w:szCs w:val="32"/>
        </w:rPr>
      </w:pPr>
    </w:p>
    <w:p>
      <w:pPr>
        <w:pStyle w:val="2"/>
        <w:ind w:firstLine="0"/>
        <w:rPr>
          <w:del w:id="2957" w:author="刘伟杰 [2]" w:date="2024-08-08T16:05:42Z"/>
          <w:rFonts w:asciiTheme="minorEastAsia" w:hAnsiTheme="minorEastAsia"/>
          <w:b/>
          <w:sz w:val="32"/>
          <w:szCs w:val="32"/>
        </w:rPr>
      </w:pPr>
    </w:p>
    <w:p>
      <w:pPr>
        <w:pStyle w:val="2"/>
        <w:ind w:firstLine="0"/>
        <w:rPr>
          <w:ins w:id="2958" w:author="刘伟杰" w:date="2023-12-15T10:07:00Z"/>
          <w:del w:id="2959" w:author="刘伟杰 [2]" w:date="2024-08-08T16:05:42Z"/>
          <w:rFonts w:asciiTheme="minorEastAsia" w:hAnsiTheme="minorEastAsia"/>
          <w:b/>
          <w:sz w:val="32"/>
          <w:szCs w:val="32"/>
        </w:rPr>
      </w:pPr>
    </w:p>
    <w:p>
      <w:pPr>
        <w:pStyle w:val="2"/>
        <w:ind w:firstLine="0"/>
        <w:rPr>
          <w:ins w:id="2960" w:author="刘伟杰" w:date="2023-12-15T10:07:00Z"/>
          <w:del w:id="2961" w:author="刘伟杰 [2]" w:date="2024-08-08T16:05:42Z"/>
          <w:rFonts w:asciiTheme="minorEastAsia" w:hAnsiTheme="minorEastAsia"/>
          <w:b/>
          <w:sz w:val="32"/>
          <w:szCs w:val="32"/>
        </w:rPr>
      </w:pPr>
    </w:p>
    <w:p>
      <w:pPr>
        <w:pStyle w:val="2"/>
        <w:ind w:firstLine="0"/>
        <w:rPr>
          <w:ins w:id="2962" w:author="刘伟杰" w:date="2023-12-15T10:07:00Z"/>
          <w:del w:id="2963" w:author="刘伟杰 [2]" w:date="2024-08-08T16:05:42Z"/>
          <w:rFonts w:asciiTheme="minorEastAsia" w:hAnsiTheme="minorEastAsia"/>
          <w:b/>
          <w:sz w:val="32"/>
          <w:szCs w:val="32"/>
        </w:rPr>
      </w:pPr>
    </w:p>
    <w:p>
      <w:pPr>
        <w:pStyle w:val="2"/>
        <w:ind w:firstLine="0"/>
        <w:rPr>
          <w:ins w:id="2964" w:author="刘伟杰" w:date="2023-12-15T10:07:00Z"/>
          <w:del w:id="2965" w:author="刘伟杰 [2]" w:date="2024-08-08T16:05:42Z"/>
          <w:rFonts w:asciiTheme="minorEastAsia" w:hAnsiTheme="minorEastAsia"/>
          <w:b/>
          <w:sz w:val="32"/>
          <w:szCs w:val="32"/>
        </w:rPr>
      </w:pPr>
    </w:p>
    <w:p>
      <w:pPr>
        <w:pStyle w:val="2"/>
        <w:ind w:firstLine="0"/>
        <w:rPr>
          <w:ins w:id="2966" w:author="刘伟杰" w:date="2023-12-15T10:07:00Z"/>
          <w:del w:id="2967" w:author="刘伟杰 [2]" w:date="2024-08-08T16:05:42Z"/>
          <w:rFonts w:asciiTheme="minorEastAsia" w:hAnsiTheme="minorEastAsia"/>
          <w:b/>
          <w:sz w:val="32"/>
          <w:szCs w:val="32"/>
        </w:rPr>
      </w:pPr>
    </w:p>
    <w:p>
      <w:pPr>
        <w:pStyle w:val="2"/>
        <w:ind w:firstLine="0"/>
        <w:rPr>
          <w:del w:id="2968" w:author="刘伟杰 [2]" w:date="2024-08-08T16:05:42Z"/>
          <w:rFonts w:asciiTheme="minorEastAsia" w:hAnsiTheme="minorEastAsia"/>
          <w:b/>
          <w:sz w:val="32"/>
          <w:szCs w:val="32"/>
        </w:rPr>
      </w:pPr>
    </w:p>
    <w:p>
      <w:pPr>
        <w:pStyle w:val="2"/>
        <w:ind w:firstLine="0"/>
        <w:rPr>
          <w:del w:id="2969" w:author="刘伟杰 [2]" w:date="2024-08-08T16:05:42Z"/>
          <w:rFonts w:asciiTheme="minorEastAsia" w:hAnsiTheme="minorEastAsia"/>
          <w:b/>
          <w:sz w:val="32"/>
          <w:szCs w:val="32"/>
        </w:rPr>
      </w:pPr>
    </w:p>
    <w:p>
      <w:pPr>
        <w:pStyle w:val="2"/>
        <w:ind w:firstLine="0"/>
        <w:rPr>
          <w:ins w:id="2970" w:author="TK" w:date="2024-08-12T11:05:26Z"/>
          <w:rFonts w:asciiTheme="minorEastAsia" w:hAnsiTheme="minorEastAsia"/>
          <w:b/>
          <w:sz w:val="32"/>
          <w:szCs w:val="32"/>
        </w:rPr>
      </w:pPr>
    </w:p>
    <w:p>
      <w:pPr>
        <w:pStyle w:val="2"/>
        <w:ind w:firstLine="0"/>
        <w:rPr>
          <w:ins w:id="2971" w:author="TK" w:date="2024-08-12T11:05:26Z"/>
          <w:rFonts w:asciiTheme="minorEastAsia" w:hAnsiTheme="minorEastAsia"/>
          <w:b/>
          <w:sz w:val="32"/>
          <w:szCs w:val="32"/>
        </w:rPr>
      </w:pPr>
    </w:p>
    <w:p>
      <w:pPr>
        <w:pStyle w:val="2"/>
        <w:ind w:firstLine="0"/>
        <w:rPr>
          <w:ins w:id="2972" w:author="TK" w:date="2024-08-12T11:05:26Z"/>
          <w:rFonts w:asciiTheme="minorEastAsia" w:hAnsiTheme="minorEastAsia"/>
          <w:b/>
          <w:sz w:val="32"/>
          <w:szCs w:val="32"/>
        </w:rPr>
      </w:pPr>
    </w:p>
    <w:p>
      <w:pPr>
        <w:pStyle w:val="2"/>
        <w:ind w:firstLine="0"/>
        <w:rPr>
          <w:ins w:id="2973" w:author="TK" w:date="2024-08-12T11:05:26Z"/>
          <w:rFonts w:asciiTheme="minorEastAsia" w:hAnsiTheme="minorEastAsia"/>
          <w:b/>
          <w:sz w:val="32"/>
          <w:szCs w:val="32"/>
        </w:rPr>
      </w:pPr>
    </w:p>
    <w:p>
      <w:pPr>
        <w:pStyle w:val="2"/>
        <w:ind w:firstLine="0"/>
        <w:rPr>
          <w:ins w:id="2974" w:author="TK" w:date="2024-08-12T11:05:26Z"/>
          <w:rFonts w:asciiTheme="minorEastAsia" w:hAnsiTheme="minorEastAsia"/>
          <w:b/>
          <w:sz w:val="32"/>
          <w:szCs w:val="32"/>
        </w:rPr>
      </w:pPr>
    </w:p>
    <w:p>
      <w:pPr>
        <w:pStyle w:val="2"/>
        <w:ind w:firstLine="0"/>
        <w:rPr>
          <w:ins w:id="2975" w:author="TK" w:date="2024-08-12T11:05:26Z"/>
          <w:rFonts w:asciiTheme="minorEastAsia" w:hAnsiTheme="minorEastAsia"/>
          <w:b/>
          <w:sz w:val="32"/>
          <w:szCs w:val="32"/>
        </w:rPr>
      </w:pPr>
    </w:p>
    <w:p>
      <w:pPr>
        <w:pStyle w:val="2"/>
        <w:ind w:firstLine="0"/>
        <w:rPr>
          <w:ins w:id="2976" w:author="TK" w:date="2024-08-12T11:05:26Z"/>
          <w:rFonts w:asciiTheme="minorEastAsia" w:hAnsiTheme="minorEastAsia"/>
          <w:b/>
          <w:sz w:val="32"/>
          <w:szCs w:val="32"/>
        </w:rPr>
      </w:pPr>
    </w:p>
    <w:p>
      <w:pPr>
        <w:pStyle w:val="2"/>
        <w:ind w:firstLine="0"/>
        <w:rPr>
          <w:ins w:id="2977" w:author="刘伟杰 [2]" w:date="2025-04-18T15:19:02Z"/>
          <w:rFonts w:asciiTheme="minorEastAsia" w:hAnsiTheme="minorEastAsia"/>
          <w:b/>
          <w:sz w:val="32"/>
          <w:szCs w:val="32"/>
        </w:rPr>
      </w:pPr>
    </w:p>
    <w:p>
      <w:pPr>
        <w:pStyle w:val="2"/>
        <w:ind w:firstLine="0"/>
        <w:rPr>
          <w:ins w:id="2978" w:author="刘伟杰 [2]" w:date="2025-04-18T15:19:02Z"/>
          <w:rFonts w:asciiTheme="minorEastAsia" w:hAnsiTheme="minorEastAsia"/>
          <w:b/>
          <w:sz w:val="32"/>
          <w:szCs w:val="32"/>
        </w:rPr>
      </w:pPr>
    </w:p>
    <w:p>
      <w:pPr>
        <w:pStyle w:val="2"/>
        <w:ind w:firstLine="0"/>
        <w:rPr>
          <w:ins w:id="2979" w:author="刘伟杰 [2]" w:date="2025-04-18T15:50:07Z"/>
          <w:rFonts w:asciiTheme="minorEastAsia" w:hAnsiTheme="minorEastAsia"/>
          <w:b/>
          <w:sz w:val="32"/>
          <w:szCs w:val="32"/>
        </w:rPr>
      </w:pPr>
    </w:p>
    <w:p>
      <w:pPr>
        <w:pStyle w:val="2"/>
        <w:ind w:firstLine="0"/>
        <w:rPr>
          <w:ins w:id="2980" w:author="TK" w:date="2024-08-12T11:05:26Z"/>
          <w:del w:id="2981" w:author="刘伟杰 [2]" w:date="2025-04-18T15:50:06Z"/>
          <w:rFonts w:asciiTheme="minorEastAsia" w:hAnsiTheme="minorEastAsia"/>
          <w:b/>
          <w:sz w:val="32"/>
          <w:szCs w:val="32"/>
        </w:rPr>
      </w:pPr>
    </w:p>
    <w:p>
      <w:pPr>
        <w:pStyle w:val="2"/>
        <w:ind w:firstLine="0"/>
        <w:rPr>
          <w:ins w:id="2982" w:author="TK" w:date="2024-08-12T11:05:27Z"/>
          <w:del w:id="2983" w:author="刘伟杰 [2]" w:date="2025-04-18T15:50:06Z"/>
          <w:rFonts w:asciiTheme="minorEastAsia" w:hAnsiTheme="minorEastAsia"/>
          <w:b/>
          <w:sz w:val="32"/>
          <w:szCs w:val="32"/>
        </w:rPr>
      </w:pPr>
    </w:p>
    <w:p>
      <w:pPr>
        <w:pStyle w:val="2"/>
        <w:ind w:firstLine="0"/>
        <w:rPr>
          <w:ins w:id="2984" w:author="TK" w:date="2024-08-12T11:05:27Z"/>
          <w:del w:id="2985" w:author="刘伟杰 [2]" w:date="2025-04-18T15:50:06Z"/>
          <w:rFonts w:asciiTheme="minorEastAsia" w:hAnsiTheme="minorEastAsia"/>
          <w:b/>
          <w:sz w:val="32"/>
          <w:szCs w:val="32"/>
        </w:rPr>
      </w:pPr>
    </w:p>
    <w:p>
      <w:pPr>
        <w:pStyle w:val="2"/>
        <w:ind w:firstLine="0"/>
        <w:rPr>
          <w:ins w:id="2986" w:author="TK" w:date="2024-08-12T11:05:27Z"/>
          <w:del w:id="2987" w:author="刘伟杰 [2]" w:date="2025-04-18T15:50:06Z"/>
          <w:rFonts w:asciiTheme="minorEastAsia" w:hAnsiTheme="minorEastAsia"/>
          <w:b/>
          <w:sz w:val="32"/>
          <w:szCs w:val="32"/>
        </w:rPr>
      </w:pPr>
    </w:p>
    <w:p>
      <w:pPr>
        <w:pStyle w:val="2"/>
        <w:ind w:firstLine="0"/>
        <w:rPr>
          <w:ins w:id="2988" w:author="TK" w:date="2024-08-12T11:05:28Z"/>
          <w:del w:id="2989" w:author="刘伟杰 [2]" w:date="2025-04-18T15:50:06Z"/>
          <w:rFonts w:asciiTheme="minorEastAsia" w:hAnsiTheme="minorEastAsia"/>
          <w:b/>
          <w:sz w:val="32"/>
          <w:szCs w:val="32"/>
        </w:rPr>
      </w:pPr>
    </w:p>
    <w:p>
      <w:pPr>
        <w:pStyle w:val="2"/>
        <w:ind w:firstLine="0"/>
        <w:rPr>
          <w:ins w:id="2990" w:author="TK" w:date="2024-08-12T11:05:28Z"/>
          <w:del w:id="2991" w:author="刘伟杰 [2]" w:date="2025-04-18T15:50:06Z"/>
          <w:rFonts w:asciiTheme="minorEastAsia" w:hAnsiTheme="minorEastAsia"/>
          <w:b/>
          <w:sz w:val="32"/>
          <w:szCs w:val="32"/>
        </w:rPr>
      </w:pPr>
    </w:p>
    <w:p>
      <w:pPr>
        <w:pStyle w:val="2"/>
        <w:ind w:firstLine="0"/>
        <w:rPr>
          <w:rFonts w:asciiTheme="minorEastAsia" w:hAnsiTheme="minorEastAsia"/>
          <w:b/>
          <w:sz w:val="32"/>
          <w:szCs w:val="32"/>
        </w:rPr>
      </w:pPr>
    </w:p>
    <w:p>
      <w:pPr>
        <w:numPr>
          <w:ilvl w:val="0"/>
          <w:numId w:val="3"/>
        </w:numPr>
        <w:adjustRightInd w:val="0"/>
        <w:snapToGrid w:val="0"/>
        <w:spacing w:before="190" w:beforeLines="50" w:after="190" w:afterLines="50" w:line="50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
        <w:numPr>
          <w:ilvl w:val="255"/>
          <w:numId w:val="0"/>
        </w:numPr>
        <w:rPr>
          <w:color w:val="auto"/>
        </w:rPr>
      </w:pPr>
      <w:r>
        <w:rPr>
          <w:rFonts w:hint="eastAsia"/>
          <w:color w:val="auto"/>
        </w:rPr>
        <w:t>详见第一章采购公告（采购邀请书）3.供应商资格要求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6"/>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（1）采购公告（采购邀请书）</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del w:id="2992" w:author="刘伟杰 [2]" w:date="2025-04-18T15:19:38Z">
              <w:r>
                <w:rPr>
                  <w:rFonts w:hint="default" w:ascii="仿宋_GB2312" w:eastAsia="仿宋_GB2312" w:hAnsiTheme="minorEastAsia"/>
                  <w:sz w:val="24"/>
                  <w:szCs w:val="24"/>
                  <w:u w:val="single"/>
                  <w:lang w:val="en-US"/>
                </w:rPr>
                <w:delText>150</w:delText>
              </w:r>
            </w:del>
            <w:ins w:id="2993" w:author="刘伟杰 [2]" w:date="2025-04-18T15:19:38Z">
              <w:r>
                <w:rPr>
                  <w:rFonts w:hint="eastAsia" w:ascii="仿宋_GB2312" w:eastAsia="仿宋_GB2312" w:hAnsiTheme="minorEastAsia"/>
                  <w:sz w:val="24"/>
                  <w:szCs w:val="24"/>
                  <w:u w:val="single"/>
                  <w:lang w:val="en-US" w:eastAsia="zh-CN"/>
                </w:rPr>
                <w:t>90</w:t>
              </w:r>
            </w:ins>
            <w:r>
              <w:rPr>
                <w:rFonts w:hint="eastAsia" w:ascii="仿宋_GB2312" w:eastAsia="仿宋_GB2312" w:hAnsiTheme="minorEastAsia"/>
                <w:sz w:val="24"/>
                <w:szCs w:val="24"/>
                <w:u w:val="single"/>
              </w:rPr>
              <w:t>个日历天</w:t>
            </w:r>
            <w:r>
              <w:rPr>
                <w:rFonts w:hint="eastAsia" w:ascii="仿宋_GB2312" w:eastAsia="仿宋_GB2312" w:hAnsiTheme="minorEastAsia"/>
                <w:sz w:val="24"/>
                <w:szCs w:val="24"/>
              </w:rPr>
              <w:t>（从响应文件递交截止日算起）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ins w:id="2994" w:author="TK" w:date="2024-08-12T11:06:16Z">
              <w:r>
                <w:rPr>
                  <w:rFonts w:hint="eastAsia" w:ascii="仿宋_GB2312" w:eastAsia="仿宋_GB2312" w:hAnsiTheme="minorEastAsia"/>
                  <w:sz w:val="24"/>
                  <w:szCs w:val="24"/>
                </w:rPr>
                <w:t>推荐2名成交候选人</w:t>
              </w:r>
            </w:ins>
            <w:ins w:id="2995" w:author="TK" w:date="2024-08-12T11:06:16Z">
              <w:r>
                <w:rPr>
                  <w:rFonts w:hint="eastAsia" w:ascii="仿宋_GB2312" w:eastAsia="仿宋_GB2312" w:hAnsiTheme="minorEastAsia"/>
                  <w:sz w:val="24"/>
                  <w:szCs w:val="24"/>
                </w:rPr>
                <w:br w:type="textWrapping"/>
              </w:r>
            </w:ins>
            <w:ins w:id="2996" w:author="TK" w:date="2024-08-12T11:06:16Z">
              <w:r>
                <w:rPr>
                  <w:rFonts w:hint="eastAsia" w:ascii="仿宋_GB2312" w:eastAsia="仿宋_GB2312" w:hAnsiTheme="minorEastAsia"/>
                  <w:sz w:val="24"/>
                  <w:szCs w:val="24"/>
                </w:rPr>
                <w:t>采购人和成交供应商应当在成交通知书发出之日起30日内，根据采购文件和成交供应商的响应文件订立书面合同。</w:t>
              </w:r>
            </w:ins>
            <w:ins w:id="2997" w:author="TK" w:date="2024-08-12T11:06:16Z">
              <w:r>
                <w:rPr>
                  <w:rFonts w:hint="eastAsia" w:ascii="仿宋_GB2312" w:eastAsia="仿宋_GB2312" w:hAnsiTheme="minorEastAsia"/>
                  <w:sz w:val="24"/>
                  <w:szCs w:val="24"/>
                </w:rPr>
                <w:br w:type="textWrapping"/>
              </w:r>
            </w:ins>
            <w:ins w:id="2998" w:author="TK" w:date="2024-08-12T11:06:16Z">
              <w:r>
                <w:rPr>
                  <w:rFonts w:hint="eastAsia" w:ascii="仿宋_GB2312" w:eastAsia="仿宋_GB2312" w:hAnsiTheme="minorEastAsia"/>
                  <w:sz w:val="24"/>
                  <w:szCs w:val="24"/>
                </w:rPr>
                <w:t>合同自采购人成交通知书到达成交供应商时成立。</w:t>
              </w:r>
            </w:ins>
            <w:ins w:id="2999" w:author="TK" w:date="2024-08-12T11:06:16Z">
              <w:r>
                <w:rPr>
                  <w:rFonts w:hint="eastAsia" w:ascii="仿宋_GB2312" w:eastAsia="仿宋_GB2312" w:hAnsiTheme="minorEastAsia"/>
                  <w:sz w:val="24"/>
                  <w:szCs w:val="24"/>
                </w:rPr>
                <w:br w:type="textWrapping"/>
              </w:r>
            </w:ins>
            <w:ins w:id="3000" w:author="TK" w:date="2024-08-12T11:06:16Z">
              <w:r>
                <w:rPr>
                  <w:rFonts w:hint="eastAsia" w:ascii="仿宋_GB2312" w:eastAsia="仿宋_GB2312" w:hAnsiTheme="minorEastAsia"/>
                  <w:sz w:val="24"/>
                  <w:szCs w:val="24"/>
                </w:rPr>
                <w:t>1.成交供应商无正当理由拒签合同，或者在签订合同时向采购人提出附加条件的，采购人有权根据采购文件、成交供应商响应文件和成交通知书等确定合同内容，采购人也有权即刻单方解除合同，追究成交供应商的违约责任，响应保证金不予退还（若有），违约金和响应保证金（若有）不能覆盖采购人实际损失的，对不能覆盖部分的损失，成交供应商应当另行予以赔偿，且采购人有权重新采购。</w:t>
              </w:r>
            </w:ins>
            <w:ins w:id="3001" w:author="TK" w:date="2024-08-12T11:06:16Z">
              <w:r>
                <w:rPr>
                  <w:rFonts w:hint="eastAsia" w:ascii="仿宋_GB2312" w:eastAsia="仿宋_GB2312" w:hAnsiTheme="minorEastAsia"/>
                  <w:sz w:val="24"/>
                  <w:szCs w:val="24"/>
                </w:rPr>
                <w:br w:type="textWrapping"/>
              </w:r>
            </w:ins>
            <w:ins w:id="3002" w:author="TK" w:date="2024-08-12T11:06:16Z">
              <w:r>
                <w:rPr>
                  <w:rFonts w:hint="eastAsia" w:ascii="仿宋_GB2312" w:eastAsia="仿宋_GB2312" w:hAnsiTheme="minorEastAsia"/>
                  <w:sz w:val="24"/>
                  <w:szCs w:val="24"/>
                </w:rPr>
                <w:t>2.成交供应商被查实供应商资格无效或存在其他不符合中标条件情形的，采购人尚未发出成交通知书的，则成交无效，响应保证金（若有）不予退还，采购人可以按评审小组提出的成交候选人名单排序依次确定其他成交候选供应商为成交供应商，采购人也可以重新采购；采购人已发出成交通知书合同成立的，采购人有权解除合同，响应保证金不予退还（若有）并归采购人所有，且采购人有权重新采购。</w:t>
              </w:r>
            </w:ins>
            <w:ins w:id="3003" w:author="TK" w:date="2024-08-12T11:06:16Z">
              <w:r>
                <w:rPr>
                  <w:rFonts w:hint="eastAsia" w:ascii="仿宋_GB2312" w:eastAsia="仿宋_GB2312" w:hAnsiTheme="minorEastAsia"/>
                  <w:sz w:val="24"/>
                  <w:szCs w:val="24"/>
                </w:rPr>
                <w:br w:type="textWrapping"/>
              </w:r>
            </w:ins>
            <w:ins w:id="3004" w:author="TK" w:date="2024-08-12T11:06:16Z">
              <w:r>
                <w:rPr>
                  <w:rFonts w:hint="eastAsia" w:ascii="仿宋_GB2312" w:eastAsia="仿宋_GB2312" w:hAnsiTheme="minorEastAsia"/>
                  <w:sz w:val="24"/>
                  <w:szCs w:val="24"/>
                </w:rPr>
                <w:t>3.凡是成交人存在上述情形的，均按照上述规定处理。</w:t>
              </w:r>
            </w:ins>
            <w:del w:id="3005" w:author="TK" w:date="2024-08-12T11:06:16Z">
              <w:r>
                <w:rPr>
                  <w:rFonts w:hint="eastAsia" w:ascii="仿宋_GB2312" w:eastAsia="仿宋_GB2312" w:hAnsiTheme="minorEastAsia"/>
                  <w:sz w:val="24"/>
                  <w:szCs w:val="24"/>
                </w:rPr>
                <w:delText>见第四章采购方法有关条款</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ins w:id="3006" w:author="TK" w:date="2024-08-12T11:06:28Z">
              <w:r>
                <w:rPr>
                  <w:rFonts w:hint="eastAsia" w:ascii="仿宋_GB2312" w:eastAsia="仿宋_GB2312" w:hAnsiTheme="minorEastAsia"/>
                  <w:sz w:val="24"/>
                  <w:szCs w:val="24"/>
                </w:rPr>
                <w:t>合同签订阶段，如采购文件需求内容与采购文件响应文件格式工程量清单存在不一致情形，则以采购文件响应文件格式工程量清单为准。如采购文件条款与合同存在不一致情形，则以合同为准。</w:t>
              </w:r>
            </w:ins>
            <w:ins w:id="3007" w:author="TK" w:date="2024-08-12T11:06:28Z">
              <w:r>
                <w:rPr>
                  <w:rFonts w:hint="eastAsia" w:ascii="仿宋_GB2312" w:eastAsia="仿宋_GB2312" w:hAnsiTheme="minorEastAsia"/>
                  <w:sz w:val="24"/>
                  <w:szCs w:val="24"/>
                </w:rPr>
                <w:br w:type="textWrapping"/>
              </w:r>
            </w:ins>
            <w:ins w:id="3008" w:author="TK" w:date="2024-08-12T11:06:28Z">
              <w:r>
                <w:rPr>
                  <w:rFonts w:hint="eastAsia" w:ascii="仿宋_GB2312" w:eastAsia="仿宋_GB2312" w:hAnsiTheme="minorEastAsia"/>
                  <w:sz w:val="24"/>
                  <w:szCs w:val="24"/>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ins>
          </w:p>
        </w:tc>
      </w:tr>
    </w:tbl>
    <w:p>
      <w:pPr>
        <w:adjustRightInd w:val="0"/>
        <w:snapToGrid w:val="0"/>
        <w:spacing w:before="190" w:beforeLines="50" w:after="190" w:afterLines="50" w:line="560" w:lineRule="exact"/>
        <w:jc w:val="left"/>
        <w:rPr>
          <w:rFonts w:asciiTheme="minorEastAsia" w:hAnsiTheme="minorEastAsia"/>
          <w:b/>
          <w:sz w:val="32"/>
          <w:szCs w:val="32"/>
        </w:rPr>
      </w:pPr>
      <w:r>
        <w:rPr>
          <w:rFonts w:hint="eastAsia" w:asciiTheme="minorEastAsia" w:hAnsiTheme="minorEastAsia"/>
          <w:b/>
          <w:sz w:val="32"/>
          <w:szCs w:val="32"/>
        </w:rPr>
        <w:t>2.若出现以下情况之一的，采购人将拒绝接收响应文件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190" w:beforeLines="50" w:after="19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3.发生下列情况之一者，视为无效响应行为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w:t>
      </w:r>
      <w:ins w:id="3009" w:author="TK" w:date="2024-08-12T11:06:33Z">
        <w:r>
          <w:rPr>
            <w:rFonts w:hint="eastAsia" w:ascii="仿宋_GB2312" w:eastAsia="仿宋_GB2312"/>
            <w:sz w:val="28"/>
            <w:szCs w:val="28"/>
            <w:lang w:val="en-US" w:eastAsia="zh-CN"/>
          </w:rPr>
          <w:t>及</w:t>
        </w:r>
      </w:ins>
      <w:r>
        <w:rPr>
          <w:rFonts w:hint="eastAsia" w:ascii="仿宋_GB2312" w:eastAsia="仿宋_GB2312"/>
          <w:sz w:val="28"/>
          <w:szCs w:val="28"/>
        </w:rPr>
        <w:t>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left="558" w:leftChars="266" w:firstLine="176" w:firstLineChars="63"/>
        <w:jc w:val="left"/>
        <w:rPr>
          <w:rFonts w:ascii="仿宋_GB2312" w:eastAsia="仿宋_GB2312"/>
          <w:sz w:val="28"/>
          <w:szCs w:val="28"/>
        </w:rPr>
      </w:pPr>
      <w:r>
        <w:rPr>
          <w:rFonts w:hint="eastAsia" w:ascii="仿宋_GB2312" w:eastAsia="仿宋_GB2312"/>
          <w:sz w:val="28"/>
          <w:szCs w:val="28"/>
        </w:rPr>
        <w:t>（9）其他不符合采购文件要求的情形。</w:t>
      </w:r>
      <w:ins w:id="3010" w:author="TK" w:date="2024-03-06T16:41:47Z">
        <w:r>
          <w:rPr>
            <w:rFonts w:hint="eastAsia" w:ascii="仿宋_GB2312" w:eastAsia="仿宋_GB2312"/>
            <w:sz w:val="28"/>
            <w:szCs w:val="28"/>
          </w:rPr>
          <w:br w:type="textWrapping"/>
        </w:r>
      </w:ins>
      <w:ins w:id="3011" w:author="TK" w:date="2024-03-06T16:41:48Z">
        <w:r>
          <w:rPr>
            <w:rFonts w:hint="eastAsia" w:asciiTheme="majorEastAsia" w:hAnsiTheme="majorEastAsia" w:eastAsiaTheme="majorEastAsia" w:cstheme="majorEastAsia"/>
            <w:color w:val="auto"/>
            <w:sz w:val="28"/>
            <w:szCs w:val="28"/>
            <w:highlight w:val="none"/>
            <w:lang w:eastAsia="zh-CN"/>
          </w:rPr>
          <w:t>（</w:t>
        </w:r>
      </w:ins>
      <w:ins w:id="3012" w:author="TK" w:date="2024-03-06T16:41:48Z">
        <w:r>
          <w:rPr>
            <w:rFonts w:hint="eastAsia" w:asciiTheme="majorEastAsia" w:hAnsiTheme="majorEastAsia" w:eastAsiaTheme="majorEastAsia" w:cstheme="majorEastAsia"/>
            <w:color w:val="auto"/>
            <w:sz w:val="28"/>
            <w:szCs w:val="28"/>
            <w:highlight w:val="none"/>
            <w:lang w:val="en-US" w:eastAsia="zh-CN"/>
          </w:rPr>
          <w:t>10</w:t>
        </w:r>
      </w:ins>
      <w:ins w:id="3013" w:author="TK" w:date="2024-03-06T16:41:48Z">
        <w:r>
          <w:rPr>
            <w:rFonts w:hint="eastAsia" w:asciiTheme="majorEastAsia" w:hAnsiTheme="majorEastAsia" w:eastAsiaTheme="majorEastAsia" w:cstheme="majorEastAsia"/>
            <w:color w:val="auto"/>
            <w:sz w:val="28"/>
            <w:szCs w:val="28"/>
            <w:highlight w:val="none"/>
            <w:lang w:eastAsia="zh-CN"/>
          </w:rPr>
          <w:t>）</w:t>
        </w:r>
      </w:ins>
      <w:ins w:id="3014" w:author="TK" w:date="2024-03-06T16:41:48Z">
        <w:r>
          <w:rPr>
            <w:rFonts w:hint="eastAsia" w:asciiTheme="majorEastAsia" w:hAnsiTheme="majorEastAsia" w:eastAsiaTheme="majorEastAsia" w:cstheme="majorEastAsia"/>
            <w:color w:val="auto"/>
            <w:sz w:val="28"/>
            <w:szCs w:val="28"/>
            <w:highlight w:val="none"/>
            <w:lang w:val="en-US" w:eastAsia="zh-CN"/>
          </w:rPr>
          <w:t>非法定代表人或授权委托代理人递交响应文件。</w:t>
        </w:r>
      </w:ins>
    </w:p>
    <w:p>
      <w:pPr>
        <w:adjustRightInd w:val="0"/>
        <w:snapToGrid w:val="0"/>
        <w:spacing w:before="190" w:beforeLines="50" w:after="19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4.响应保证金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190" w:beforeLines="50" w:after="19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5.响应文件要求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6.1响应文件包括下列内容</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6.其他资料</w:t>
      </w:r>
    </w:p>
    <w:p>
      <w:pPr>
        <w:adjustRightInd w:val="0"/>
        <w:snapToGrid w:val="0"/>
        <w:spacing w:before="190" w:beforeLines="50" w:after="19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6.异议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7.1 供应商或其他利害关系人可以对采购公告（采购邀请书）、采购文件、成交候选人等提出异议。异议应在采购公告或文件规定的时间内、成交候选人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7.3 异议人与采购人对异议事项无法达成一致的，异议人可向采购人的监管部门进行反映。</w:t>
      </w:r>
    </w:p>
    <w:p>
      <w:pPr>
        <w:adjustRightInd w:val="0"/>
        <w:snapToGrid w:val="0"/>
        <w:spacing w:before="190" w:beforeLines="50" w:after="190" w:afterLines="50" w:line="560" w:lineRule="exact"/>
        <w:ind w:left="643" w:hanging="640" w:hangingChars="200"/>
        <w:jc w:val="left"/>
        <w:rPr>
          <w:rFonts w:asciiTheme="minorEastAsia" w:hAnsiTheme="minorEastAsia"/>
          <w:b/>
          <w:sz w:val="32"/>
          <w:szCs w:val="32"/>
        </w:rPr>
      </w:pPr>
      <w:r>
        <w:rPr>
          <w:rFonts w:asciiTheme="minorEastAsia" w:hAnsiTheme="minorEastAsia"/>
          <w:b/>
          <w:sz w:val="32"/>
          <w:szCs w:val="32"/>
        </w:rPr>
        <w:t>7.本章附件</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left="558" w:leftChars="266" w:firstLine="134" w:firstLineChars="48"/>
        <w:jc w:val="left"/>
        <w:rPr>
          <w:rFonts w:ascii="仿宋_GB2312" w:eastAsia="仿宋_GB2312"/>
          <w:sz w:val="28"/>
          <w:szCs w:val="28"/>
        </w:rPr>
      </w:pPr>
      <w:r>
        <w:rPr>
          <w:rFonts w:hint="eastAsia" w:ascii="仿宋_GB2312" w:eastAsia="仿宋_GB2312"/>
          <w:sz w:val="28"/>
          <w:szCs w:val="28"/>
        </w:rPr>
        <w:t>附件4：成交通知书</w:t>
      </w:r>
      <w:ins w:id="3015" w:author="TK" w:date="2024-03-06T16:42:06Z">
        <w:r>
          <w:rPr>
            <w:rFonts w:hint="eastAsia" w:ascii="仿宋_GB2312" w:eastAsia="仿宋_GB2312"/>
            <w:sz w:val="28"/>
            <w:szCs w:val="28"/>
          </w:rPr>
          <w:br w:type="textWrapping"/>
        </w:r>
      </w:ins>
      <w:ins w:id="3016" w:author="TK" w:date="2024-03-06T16:42:11Z">
        <w:r>
          <w:rPr>
            <w:rFonts w:hint="eastAsia" w:asciiTheme="majorEastAsia" w:hAnsiTheme="majorEastAsia" w:eastAsiaTheme="majorEastAsia" w:cstheme="majorEastAsia"/>
            <w:color w:val="auto"/>
            <w:sz w:val="28"/>
            <w:szCs w:val="28"/>
            <w:highlight w:val="none"/>
          </w:rPr>
          <w:t>附件</w:t>
        </w:r>
      </w:ins>
      <w:ins w:id="3017" w:author="TK" w:date="2024-03-06T16:42:11Z">
        <w:r>
          <w:rPr>
            <w:rFonts w:hint="eastAsia" w:asciiTheme="majorEastAsia" w:hAnsiTheme="majorEastAsia" w:eastAsiaTheme="majorEastAsia" w:cstheme="majorEastAsia"/>
            <w:color w:val="auto"/>
            <w:sz w:val="28"/>
            <w:szCs w:val="28"/>
            <w:highlight w:val="none"/>
            <w:lang w:val="en-US" w:eastAsia="zh-CN"/>
          </w:rPr>
          <w:t>5</w:t>
        </w:r>
      </w:ins>
      <w:ins w:id="3018" w:author="TK" w:date="2024-03-06T16:42:11Z">
        <w:r>
          <w:rPr>
            <w:rFonts w:hint="eastAsia" w:asciiTheme="majorEastAsia" w:hAnsiTheme="majorEastAsia" w:eastAsiaTheme="majorEastAsia" w:cstheme="majorEastAsia"/>
            <w:color w:val="auto"/>
            <w:sz w:val="28"/>
            <w:szCs w:val="28"/>
            <w:highlight w:val="none"/>
          </w:rPr>
          <w:t>：关于**项目异议书</w:t>
        </w:r>
      </w:ins>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del w:id="3019" w:author="刘伟杰" w:date="2023-12-14T16:05:00Z"/>
          <w:rFonts w:asciiTheme="majorEastAsia" w:hAnsiTheme="majorEastAsia" w:eastAsiaTheme="majorEastAsia"/>
          <w:b/>
          <w:sz w:val="28"/>
          <w:szCs w:val="28"/>
        </w:rPr>
      </w:pPr>
    </w:p>
    <w:p>
      <w:pPr>
        <w:pStyle w:val="8"/>
        <w:ind w:firstLine="0"/>
        <w:rPr>
          <w:ins w:id="3020" w:author="刘伟杰" w:date="2023-12-15T10:07:00Z"/>
          <w:del w:id="3021" w:author="刘伟杰 [2]" w:date="2025-02-13T09:01:52Z"/>
          <w:rFonts w:asciiTheme="majorEastAsia" w:hAnsiTheme="majorEastAsia" w:eastAsiaTheme="majorEastAsia"/>
          <w:b/>
          <w:sz w:val="28"/>
          <w:szCs w:val="28"/>
        </w:rPr>
      </w:pPr>
    </w:p>
    <w:p>
      <w:pPr>
        <w:pStyle w:val="8"/>
        <w:ind w:firstLine="0"/>
        <w:rPr>
          <w:ins w:id="3022" w:author="刘伟杰" w:date="2023-12-15T10:07:00Z"/>
          <w:del w:id="3023" w:author="刘伟杰 [2]" w:date="2025-02-13T09:01:52Z"/>
          <w:rFonts w:asciiTheme="majorEastAsia" w:hAnsiTheme="majorEastAsia" w:eastAsiaTheme="majorEastAsia"/>
          <w:b/>
          <w:sz w:val="28"/>
          <w:szCs w:val="28"/>
        </w:rPr>
      </w:pPr>
    </w:p>
    <w:p>
      <w:pPr>
        <w:pStyle w:val="8"/>
        <w:ind w:firstLine="0"/>
        <w:rPr>
          <w:ins w:id="3024" w:author="刘伟杰" w:date="2023-12-15T10:07:00Z"/>
          <w:del w:id="3025" w:author="刘伟杰 [2]" w:date="2025-02-13T09:01:52Z"/>
          <w:rFonts w:asciiTheme="majorEastAsia" w:hAnsiTheme="majorEastAsia" w:eastAsiaTheme="majorEastAsia"/>
          <w:b/>
          <w:sz w:val="28"/>
          <w:szCs w:val="28"/>
        </w:rPr>
      </w:pPr>
    </w:p>
    <w:p>
      <w:pPr>
        <w:pStyle w:val="8"/>
        <w:ind w:firstLine="0"/>
        <w:rPr>
          <w:ins w:id="3026" w:author="刘伟杰" w:date="2023-12-15T10:07:00Z"/>
          <w:del w:id="3027" w:author="刘伟杰 [2]" w:date="2025-02-13T09:01:52Z"/>
          <w:rFonts w:asciiTheme="majorEastAsia" w:hAnsiTheme="majorEastAsia" w:eastAsiaTheme="majorEastAsia"/>
          <w:b/>
          <w:sz w:val="28"/>
          <w:szCs w:val="28"/>
        </w:rPr>
      </w:pPr>
    </w:p>
    <w:p>
      <w:pPr>
        <w:pStyle w:val="8"/>
        <w:ind w:firstLine="0"/>
        <w:rPr>
          <w:ins w:id="3028" w:author="刘伟杰" w:date="2023-12-15T10:07:00Z"/>
          <w:del w:id="3029" w:author="刘伟杰 [2]" w:date="2025-02-13T09:01:52Z"/>
          <w:rFonts w:asciiTheme="majorEastAsia" w:hAnsiTheme="majorEastAsia" w:eastAsiaTheme="majorEastAsia"/>
          <w:b/>
          <w:sz w:val="28"/>
          <w:szCs w:val="28"/>
        </w:rPr>
      </w:pPr>
    </w:p>
    <w:p>
      <w:pPr>
        <w:pStyle w:val="8"/>
        <w:ind w:firstLine="0"/>
        <w:rPr>
          <w:ins w:id="3030" w:author="刘伟杰" w:date="2023-12-15T10:07:00Z"/>
          <w:del w:id="3031" w:author="刘伟杰 [2]" w:date="2025-02-13T09:01:52Z"/>
          <w:rFonts w:asciiTheme="majorEastAsia" w:hAnsiTheme="majorEastAsia" w:eastAsiaTheme="majorEastAsia"/>
          <w:b/>
          <w:sz w:val="28"/>
          <w:szCs w:val="28"/>
        </w:rPr>
      </w:pPr>
    </w:p>
    <w:p>
      <w:pPr>
        <w:pStyle w:val="8"/>
        <w:ind w:firstLine="0"/>
        <w:rPr>
          <w:ins w:id="3032" w:author="刘伟杰" w:date="2023-12-15T10:07:00Z"/>
          <w:del w:id="3033" w:author="刘伟杰 [2]" w:date="2025-02-13T09:01:52Z"/>
          <w:rFonts w:asciiTheme="majorEastAsia" w:hAnsiTheme="majorEastAsia" w:eastAsiaTheme="majorEastAsia"/>
          <w:b/>
          <w:sz w:val="28"/>
          <w:szCs w:val="28"/>
        </w:rPr>
      </w:pPr>
    </w:p>
    <w:p>
      <w:pPr>
        <w:pStyle w:val="8"/>
        <w:ind w:firstLine="0"/>
        <w:rPr>
          <w:del w:id="3034" w:author="刘伟杰 [2]" w:date="2025-02-13T09:01:52Z"/>
          <w:rFonts w:asciiTheme="majorEastAsia" w:hAnsiTheme="majorEastAsia" w:eastAsiaTheme="majorEastAsia"/>
          <w:b/>
          <w:sz w:val="28"/>
          <w:szCs w:val="28"/>
        </w:rPr>
      </w:pPr>
    </w:p>
    <w:p>
      <w:pPr>
        <w:pStyle w:val="8"/>
        <w:ind w:firstLine="0"/>
        <w:rPr>
          <w:del w:id="3035" w:author="刘伟杰 [2]" w:date="2025-02-13T09:01:52Z"/>
          <w:rFonts w:asciiTheme="majorEastAsia" w:hAnsiTheme="majorEastAsia" w:eastAsiaTheme="majorEastAsia"/>
          <w:b/>
          <w:sz w:val="28"/>
          <w:szCs w:val="28"/>
        </w:rPr>
      </w:pPr>
    </w:p>
    <w:p>
      <w:pPr>
        <w:pStyle w:val="8"/>
        <w:ind w:firstLine="0"/>
        <w:rPr>
          <w:del w:id="3036" w:author="刘伟杰 [2]" w:date="2025-02-13T09:01:52Z"/>
          <w:rFonts w:asciiTheme="majorEastAsia" w:hAnsiTheme="majorEastAsia" w:eastAsiaTheme="majorEastAsia"/>
          <w:b/>
          <w:sz w:val="28"/>
          <w:szCs w:val="28"/>
        </w:rPr>
      </w:pPr>
    </w:p>
    <w:p>
      <w:pPr>
        <w:pStyle w:val="8"/>
        <w:ind w:firstLine="0"/>
        <w:rPr>
          <w:del w:id="3037" w:author="刘伟杰 [2]" w:date="2025-02-13T09:01:52Z"/>
          <w:rFonts w:asciiTheme="majorEastAsia" w:hAnsiTheme="majorEastAsia" w:eastAsiaTheme="majorEastAsia"/>
          <w:b/>
          <w:sz w:val="28"/>
          <w:szCs w:val="28"/>
        </w:rPr>
      </w:pPr>
    </w:p>
    <w:p>
      <w:pPr>
        <w:adjustRightInd w:val="0"/>
        <w:snapToGrid w:val="0"/>
        <w:spacing w:line="600" w:lineRule="exact"/>
        <w:jc w:val="left"/>
        <w:rPr>
          <w:del w:id="3038" w:author="刘伟杰 [2]" w:date="2025-02-13T09:01:52Z"/>
          <w:rFonts w:asciiTheme="majorEastAsia" w:hAnsiTheme="majorEastAsia" w:eastAsiaTheme="majorEastAsia"/>
          <w:b/>
          <w:sz w:val="28"/>
          <w:szCs w:val="28"/>
        </w:rPr>
      </w:pPr>
    </w:p>
    <w:p>
      <w:pPr>
        <w:adjustRightInd w:val="0"/>
        <w:snapToGrid w:val="0"/>
        <w:spacing w:line="600" w:lineRule="exact"/>
        <w:jc w:val="left"/>
        <w:rPr>
          <w:del w:id="3039" w:author="刘伟杰 [2]" w:date="2025-02-13T09:01:52Z"/>
          <w:rFonts w:asciiTheme="majorEastAsia" w:hAnsiTheme="majorEastAsia" w:eastAsiaTheme="majorEastAsia"/>
          <w:b/>
          <w:sz w:val="28"/>
          <w:szCs w:val="28"/>
        </w:rPr>
      </w:pPr>
    </w:p>
    <w:p>
      <w:pPr>
        <w:adjustRightInd w:val="0"/>
        <w:snapToGrid w:val="0"/>
        <w:spacing w:line="600" w:lineRule="exact"/>
        <w:jc w:val="left"/>
        <w:rPr>
          <w:del w:id="3040" w:author="刘伟杰 [2]" w:date="2025-02-13T09:01:52Z"/>
          <w:rFonts w:asciiTheme="majorEastAsia" w:hAnsiTheme="majorEastAsia" w:eastAsiaTheme="majorEastAsia"/>
          <w:b/>
          <w:sz w:val="28"/>
          <w:szCs w:val="28"/>
        </w:rPr>
      </w:pPr>
    </w:p>
    <w:p>
      <w:pPr>
        <w:adjustRightInd w:val="0"/>
        <w:snapToGrid w:val="0"/>
        <w:spacing w:line="600" w:lineRule="exact"/>
        <w:jc w:val="left"/>
        <w:rPr>
          <w:del w:id="3041" w:author="刘伟杰 [2]" w:date="2025-02-13T09:01:52Z"/>
          <w:rFonts w:asciiTheme="majorEastAsia" w:hAnsiTheme="majorEastAsia" w:eastAsiaTheme="majorEastAsia"/>
          <w:b/>
          <w:sz w:val="28"/>
          <w:szCs w:val="28"/>
        </w:rPr>
      </w:pPr>
    </w:p>
    <w:p>
      <w:pPr>
        <w:adjustRightInd w:val="0"/>
        <w:snapToGrid w:val="0"/>
        <w:spacing w:line="600" w:lineRule="exact"/>
        <w:jc w:val="left"/>
        <w:rPr>
          <w:del w:id="3042" w:author="刘伟杰 [2]" w:date="2025-02-13T09:01:52Z"/>
          <w:rFonts w:asciiTheme="majorEastAsia" w:hAnsiTheme="majorEastAsia" w:eastAsiaTheme="majorEastAsia"/>
          <w:b/>
          <w:sz w:val="28"/>
          <w:szCs w:val="28"/>
        </w:rPr>
      </w:pPr>
    </w:p>
    <w:p>
      <w:pPr>
        <w:adjustRightInd w:val="0"/>
        <w:snapToGrid w:val="0"/>
        <w:spacing w:line="600" w:lineRule="exact"/>
        <w:jc w:val="left"/>
        <w:rPr>
          <w:ins w:id="3043" w:author="TK" w:date="2024-08-12T11:06:38Z"/>
          <w:del w:id="3044" w:author="刘伟杰 [2]" w:date="2025-02-13T09:01:52Z"/>
          <w:rFonts w:asciiTheme="majorEastAsia" w:hAnsiTheme="majorEastAsia" w:eastAsiaTheme="majorEastAsia"/>
          <w:b/>
          <w:sz w:val="28"/>
          <w:szCs w:val="28"/>
        </w:rPr>
      </w:pPr>
    </w:p>
    <w:p>
      <w:pPr>
        <w:adjustRightInd w:val="0"/>
        <w:snapToGrid w:val="0"/>
        <w:spacing w:line="600" w:lineRule="exact"/>
        <w:jc w:val="left"/>
        <w:rPr>
          <w:ins w:id="3045" w:author="TK" w:date="2024-08-12T11:06:38Z"/>
          <w:del w:id="3046" w:author="刘伟杰 [2]" w:date="2025-02-13T09:01:52Z"/>
          <w:rFonts w:asciiTheme="majorEastAsia" w:hAnsiTheme="majorEastAsia" w:eastAsiaTheme="majorEastAsia"/>
          <w:b/>
          <w:sz w:val="28"/>
          <w:szCs w:val="28"/>
        </w:rPr>
      </w:pPr>
    </w:p>
    <w:p>
      <w:pPr>
        <w:adjustRightInd w:val="0"/>
        <w:snapToGrid w:val="0"/>
        <w:spacing w:line="600" w:lineRule="exact"/>
        <w:jc w:val="left"/>
        <w:rPr>
          <w:ins w:id="3047" w:author="TK" w:date="2024-08-12T11:06:38Z"/>
          <w:del w:id="3048" w:author="刘伟杰 [2]" w:date="2025-02-13T09:01:52Z"/>
          <w:rFonts w:asciiTheme="majorEastAsia" w:hAnsiTheme="majorEastAsia" w:eastAsiaTheme="majorEastAsia"/>
          <w:b/>
          <w:sz w:val="28"/>
          <w:szCs w:val="28"/>
        </w:rPr>
      </w:pPr>
    </w:p>
    <w:p>
      <w:pPr>
        <w:pStyle w:val="2"/>
        <w:rPr>
          <w:ins w:id="3049" w:author="TK" w:date="2024-08-12T11:06:39Z"/>
          <w:del w:id="3050" w:author="刘伟杰 [2]" w:date="2025-02-13T09:01:52Z"/>
          <w:rFonts w:asciiTheme="majorEastAsia" w:hAnsiTheme="majorEastAsia" w:eastAsiaTheme="majorEastAsia"/>
          <w:b/>
          <w:sz w:val="28"/>
          <w:szCs w:val="28"/>
        </w:rPr>
      </w:pPr>
    </w:p>
    <w:p>
      <w:pPr>
        <w:adjustRightInd w:val="0"/>
        <w:snapToGrid w:val="0"/>
        <w:spacing w:line="600" w:lineRule="exact"/>
        <w:jc w:val="left"/>
        <w:rPr>
          <w:ins w:id="3051" w:author="刘伟杰 [2]" w:date="2025-04-18T15:50:27Z"/>
          <w:rFonts w:asciiTheme="majorEastAsia" w:hAnsiTheme="majorEastAsia" w:eastAsiaTheme="majorEastAsia"/>
          <w:b/>
          <w:sz w:val="28"/>
          <w:szCs w:val="28"/>
        </w:rPr>
      </w:pPr>
    </w:p>
    <w:p>
      <w:pPr>
        <w:pStyle w:val="2"/>
        <w:rPr>
          <w:ins w:id="3052" w:author="刘伟杰 [2]" w:date="2025-04-18T15:50:27Z"/>
          <w:rFonts w:asciiTheme="majorEastAsia" w:hAnsiTheme="majorEastAsia" w:eastAsiaTheme="majorEastAsia"/>
          <w:b/>
          <w:sz w:val="28"/>
          <w:szCs w:val="28"/>
        </w:rPr>
      </w:pPr>
    </w:p>
    <w:p>
      <w:pPr>
        <w:pStyle w:val="2"/>
        <w:rPr>
          <w:ins w:id="3053" w:author="刘伟杰 [2]" w:date="2025-04-18T15:50:27Z"/>
          <w:rFonts w:asciiTheme="majorEastAsia" w:hAnsiTheme="majorEastAsia" w:eastAsiaTheme="majorEastAsia"/>
          <w:b/>
          <w:sz w:val="28"/>
          <w:szCs w:val="28"/>
        </w:rPr>
      </w:pPr>
    </w:p>
    <w:p>
      <w:pPr>
        <w:pStyle w:val="2"/>
        <w:rPr>
          <w:ins w:id="3054" w:author="刘伟杰 [2]" w:date="2025-04-18T15:50:28Z"/>
          <w:rFonts w:asciiTheme="majorEastAsia" w:hAnsiTheme="majorEastAsia" w:eastAsiaTheme="majorEastAsia"/>
          <w:b/>
          <w:sz w:val="28"/>
          <w:szCs w:val="28"/>
        </w:rPr>
      </w:pPr>
    </w:p>
    <w:p>
      <w:pPr>
        <w:pStyle w:val="2"/>
        <w:rPr>
          <w:ins w:id="3055" w:author="刘伟杰 [2]" w:date="2025-04-18T15:50:28Z"/>
          <w:rFonts w:asciiTheme="majorEastAsia" w:hAnsiTheme="majorEastAsia" w:eastAsiaTheme="majorEastAsia"/>
          <w:b/>
          <w:sz w:val="28"/>
          <w:szCs w:val="28"/>
        </w:rPr>
      </w:pPr>
    </w:p>
    <w:p>
      <w:pPr>
        <w:pStyle w:val="2"/>
        <w:rPr>
          <w:ins w:id="3056" w:author="刘伟杰 [2]" w:date="2025-04-18T15:50:29Z"/>
          <w:rFonts w:asciiTheme="majorEastAsia" w:hAnsiTheme="majorEastAsia" w:eastAsiaTheme="majorEastAsia"/>
          <w:b/>
          <w:sz w:val="28"/>
          <w:szCs w:val="28"/>
        </w:rPr>
      </w:pPr>
    </w:p>
    <w:p>
      <w:pPr>
        <w:pStyle w:val="2"/>
        <w:rPr>
          <w:ins w:id="3057" w:author="刘伟杰 [2]" w:date="2025-04-18T15:50:29Z"/>
          <w:rFonts w:asciiTheme="majorEastAsia" w:hAnsiTheme="majorEastAsia" w:eastAsiaTheme="majorEastAsia"/>
          <w:b/>
          <w:sz w:val="28"/>
          <w:szCs w:val="28"/>
        </w:rPr>
      </w:pPr>
    </w:p>
    <w:p>
      <w:pPr>
        <w:pStyle w:val="2"/>
        <w:rPr>
          <w:ins w:id="3058" w:author="TK" w:date="2024-08-12T11:06:39Z"/>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40"/>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ascii="仿宋_GB2312" w:eastAsia="仿宋_GB2312" w:hAnsiTheme="majorEastAsia"/>
          <w:sz w:val="28"/>
          <w:szCs w:val="28"/>
        </w:rPr>
        <w:t xml:space="preserve">   </w:t>
      </w:r>
      <w:r>
        <w:rPr>
          <w:rFonts w:hint="eastAsia" w:ascii="仿宋_GB2312" w:eastAsia="仿宋_GB2312" w:hAnsiTheme="majorEastAsia"/>
          <w:sz w:val="28"/>
          <w:szCs w:val="28"/>
        </w:rPr>
        <w:t>年</w:t>
      </w:r>
      <w:r>
        <w:rPr>
          <w:rFonts w:ascii="仿宋_GB2312" w:eastAsia="仿宋_GB2312" w:hAnsiTheme="majorEastAsia"/>
          <w:sz w:val="28"/>
          <w:szCs w:val="28"/>
        </w:rPr>
        <w:t xml:space="preserve">   </w:t>
      </w:r>
      <w:r>
        <w:rPr>
          <w:rFonts w:hint="eastAsia" w:ascii="仿宋_GB2312" w:eastAsia="仿宋_GB2312" w:hAnsiTheme="majorEastAsia"/>
          <w:sz w:val="28"/>
          <w:szCs w:val="28"/>
        </w:rPr>
        <w:t>月</w:t>
      </w:r>
      <w:r>
        <w:rPr>
          <w:rFonts w:ascii="仿宋_GB2312" w:eastAsia="仿宋_GB2312" w:hAnsiTheme="majorEastAsia"/>
          <w:sz w:val="28"/>
          <w:szCs w:val="28"/>
        </w:rPr>
        <w:t xml:space="preserve">   </w:t>
      </w:r>
      <w:r>
        <w:rPr>
          <w:rFonts w:hint="eastAsia" w:ascii="仿宋_GB2312" w:eastAsia="仿宋_GB2312" w:hAnsiTheme="majorEastAsia"/>
          <w:sz w:val="28"/>
          <w:szCs w:val="28"/>
        </w:rPr>
        <w:t>日</w:t>
      </w:r>
      <w:r>
        <w:rPr>
          <w:rFonts w:ascii="仿宋_GB2312" w:eastAsia="仿宋_GB2312" w:hAnsiTheme="majorEastAsia"/>
          <w:sz w:val="28"/>
          <w:szCs w:val="28"/>
        </w:rPr>
        <w:t xml:space="preserve">   </w:t>
      </w:r>
      <w:r>
        <w:rPr>
          <w:rFonts w:hint="eastAsia" w:ascii="仿宋_GB2312" w:eastAsia="仿宋_GB2312" w:hAnsiTheme="majorEastAsia"/>
          <w:sz w:val="28"/>
          <w:szCs w:val="28"/>
        </w:rPr>
        <w:t>时</w:t>
      </w:r>
      <w:r>
        <w:rPr>
          <w:rFonts w:ascii="仿宋_GB2312" w:eastAsia="仿宋_GB2312" w:hAnsiTheme="majorEastAsia"/>
          <w:sz w:val="28"/>
          <w:szCs w:val="28"/>
        </w:rPr>
        <w:t xml:space="preserve">   </w:t>
      </w:r>
      <w:r>
        <w:rPr>
          <w:rFonts w:hint="eastAsia" w:ascii="仿宋_GB2312" w:eastAsia="仿宋_GB2312" w:hAnsiTheme="majorEastAsia"/>
          <w:sz w:val="28"/>
          <w:szCs w:val="28"/>
        </w:rPr>
        <w:t>分</w:t>
      </w:r>
    </w:p>
    <w:tbl>
      <w:tblPr>
        <w:tblStyle w:val="26"/>
        <w:tblW w:w="0" w:type="auto"/>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供应商</w:t>
            </w:r>
          </w:p>
        </w:tc>
        <w:tc>
          <w:tcPr>
            <w:tcW w:w="1173" w:type="dxa"/>
            <w:vMerge w:val="restart"/>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密封情况</w:t>
            </w:r>
          </w:p>
        </w:tc>
        <w:tc>
          <w:tcPr>
            <w:tcW w:w="1909" w:type="dxa"/>
            <w:vMerge w:val="restart"/>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报价（元）</w:t>
            </w:r>
          </w:p>
        </w:tc>
        <w:tc>
          <w:tcPr>
            <w:tcW w:w="1609" w:type="dxa"/>
            <w:vMerge w:val="restart"/>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供应商代表签名</w:t>
            </w:r>
          </w:p>
        </w:tc>
        <w:tc>
          <w:tcPr>
            <w:tcW w:w="668" w:type="dxa"/>
            <w:vMerge w:val="restart"/>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ascii="仿宋_GB2312" w:eastAsia="仿宋_GB2312" w:hAnsiTheme="majorEastAsia"/>
          <w:sz w:val="28"/>
          <w:szCs w:val="28"/>
        </w:rPr>
        <w:t xml:space="preserve">            </w:t>
      </w:r>
      <w:r>
        <w:rPr>
          <w:rFonts w:hint="eastAsia" w:ascii="仿宋_GB2312" w:eastAsia="仿宋_GB2312" w:hAnsiTheme="majorEastAsia"/>
          <w:sz w:val="28"/>
          <w:szCs w:val="28"/>
        </w:rPr>
        <w:t>记录人</w:t>
      </w:r>
    </w:p>
    <w:p>
      <w:pPr>
        <w:adjustRightInd w:val="0"/>
        <w:snapToGrid w:val="0"/>
        <w:spacing w:line="600" w:lineRule="exact"/>
        <w:ind w:firstLine="3911" w:firstLineChars="1397"/>
        <w:jc w:val="left"/>
        <w:rPr>
          <w:rFonts w:ascii="仿宋_GB2312" w:eastAsia="仿宋_GB2312" w:hAnsiTheme="majorEastAsia"/>
          <w:sz w:val="28"/>
          <w:szCs w:val="28"/>
        </w:rPr>
      </w:pPr>
      <w:r>
        <w:rPr>
          <w:rFonts w:hint="eastAsia" w:ascii="仿宋_GB2312" w:eastAsia="仿宋_GB2312" w:hAnsiTheme="majorEastAsia"/>
          <w:sz w:val="28"/>
          <w:szCs w:val="28"/>
        </w:rPr>
        <w:t>年</w:t>
      </w:r>
      <w:r>
        <w:rPr>
          <w:rFonts w:ascii="仿宋_GB2312" w:eastAsia="仿宋_GB2312" w:hAnsiTheme="majorEastAsia"/>
          <w:sz w:val="28"/>
          <w:szCs w:val="28"/>
        </w:rPr>
        <w:t xml:space="preserve">  </w:t>
      </w:r>
      <w:r>
        <w:rPr>
          <w:rFonts w:hint="eastAsia" w:ascii="仿宋_GB2312" w:eastAsia="仿宋_GB2312" w:hAnsiTheme="majorEastAsia"/>
          <w:sz w:val="28"/>
          <w:szCs w:val="28"/>
        </w:rPr>
        <w:t>月</w:t>
      </w:r>
      <w:r>
        <w:rPr>
          <w:rFonts w:ascii="仿宋_GB2312" w:eastAsia="仿宋_GB2312" w:hAnsiTheme="majorEastAsia"/>
          <w:sz w:val="28"/>
          <w:szCs w:val="28"/>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ind w:firstLine="555"/>
        <w:jc w:val="left"/>
        <w:rPr>
          <w:rFonts w:ascii="仿宋_GB2312" w:eastAsia="仿宋_GB2312" w:hAnsiTheme="majorEastAsia"/>
          <w:sz w:val="28"/>
          <w:szCs w:val="28"/>
        </w:rPr>
      </w:pPr>
    </w:p>
    <w:p>
      <w:pPr>
        <w:pStyle w:val="2"/>
        <w:rPr>
          <w:del w:id="3059" w:author="刘伟杰 [2]" w:date="2025-02-13T09:01:56Z"/>
          <w:rFonts w:ascii="仿宋_GB2312" w:eastAsia="仿宋_GB2312" w:hAnsiTheme="majorEastAsia"/>
          <w:sz w:val="28"/>
          <w:szCs w:val="28"/>
        </w:rPr>
      </w:pPr>
    </w:p>
    <w:p>
      <w:pPr>
        <w:pStyle w:val="2"/>
        <w:ind w:firstLine="0"/>
        <w:rPr>
          <w:del w:id="3061" w:author="刘伟杰 [2]" w:date="2025-02-13T09:01:55Z"/>
          <w:rFonts w:ascii="仿宋_GB2312" w:eastAsia="仿宋_GB2312" w:hAnsiTheme="majorEastAsia"/>
          <w:sz w:val="28"/>
          <w:szCs w:val="28"/>
        </w:rPr>
        <w:pPrChange w:id="3060" w:author="刘伟杰 [2]" w:date="2025-02-13T09:01:56Z">
          <w:pPr>
            <w:pStyle w:val="2"/>
          </w:pPr>
        </w:pPrChange>
      </w:pPr>
    </w:p>
    <w:p>
      <w:pPr>
        <w:pStyle w:val="2"/>
        <w:rPr>
          <w:del w:id="3062" w:author="刘伟杰 [2]" w:date="2025-02-13T09:01:55Z"/>
          <w:rFonts w:ascii="仿宋_GB2312" w:eastAsia="仿宋_GB2312" w:hAnsiTheme="majorEastAsia"/>
          <w:sz w:val="28"/>
          <w:szCs w:val="28"/>
        </w:rPr>
      </w:pPr>
    </w:p>
    <w:p>
      <w:pPr>
        <w:pStyle w:val="2"/>
        <w:rPr>
          <w:del w:id="3063" w:author="刘伟杰 [2]" w:date="2025-02-13T09:01:55Z"/>
          <w:rFonts w:ascii="仿宋_GB2312" w:eastAsia="仿宋_GB2312" w:hAnsiTheme="majorEastAsia"/>
          <w:sz w:val="28"/>
          <w:szCs w:val="28"/>
        </w:rPr>
      </w:pPr>
    </w:p>
    <w:p>
      <w:pPr>
        <w:pStyle w:val="2"/>
        <w:rPr>
          <w:ins w:id="3064" w:author="刘伟杰" w:date="2023-12-15T10:07:00Z"/>
          <w:del w:id="3065" w:author="刘伟杰 [2]" w:date="2025-02-13T09:01:55Z"/>
          <w:rFonts w:ascii="仿宋_GB2312" w:eastAsia="仿宋_GB2312" w:hAnsiTheme="majorEastAsia"/>
          <w:sz w:val="28"/>
          <w:szCs w:val="28"/>
        </w:rPr>
      </w:pPr>
    </w:p>
    <w:p>
      <w:pPr>
        <w:pStyle w:val="2"/>
        <w:rPr>
          <w:del w:id="3066" w:author="刘伟杰 [2]" w:date="2025-02-13T09:01:55Z"/>
          <w:rFonts w:ascii="仿宋_GB2312" w:eastAsia="仿宋_GB2312" w:hAnsiTheme="majorEastAsia"/>
          <w:sz w:val="28"/>
          <w:szCs w:val="28"/>
        </w:rPr>
      </w:pPr>
    </w:p>
    <w:p>
      <w:pPr>
        <w:adjustRightInd w:val="0"/>
        <w:snapToGrid w:val="0"/>
        <w:spacing w:line="600" w:lineRule="exact"/>
        <w:jc w:val="left"/>
        <w:rPr>
          <w:ins w:id="3067" w:author="刘伟杰 [2]" w:date="2025-04-18T15:50:33Z"/>
          <w:rFonts w:asciiTheme="majorEastAsia" w:hAnsiTheme="majorEastAsia" w:eastAsiaTheme="majorEastAsia"/>
          <w:b/>
          <w:sz w:val="28"/>
          <w:szCs w:val="28"/>
        </w:rPr>
      </w:pPr>
    </w:p>
    <w:p>
      <w:pPr>
        <w:pStyle w:val="2"/>
        <w:rPr>
          <w:ins w:id="3068" w:author="刘伟杰 [2]" w:date="2025-04-18T15:50:33Z"/>
          <w:rFonts w:asciiTheme="majorEastAsia" w:hAnsiTheme="majorEastAsia" w:eastAsiaTheme="majorEastAsia"/>
          <w:b/>
          <w:sz w:val="28"/>
          <w:szCs w:val="28"/>
        </w:rPr>
      </w:pPr>
    </w:p>
    <w:p>
      <w:pPr>
        <w:pStyle w:val="2"/>
        <w:rPr>
          <w:ins w:id="3069" w:author="刘伟杰 [2]" w:date="2025-04-18T15:50:33Z"/>
          <w:rFonts w:asciiTheme="majorEastAsia" w:hAnsiTheme="majorEastAsia" w:eastAsiaTheme="majorEastAsia"/>
          <w:b/>
          <w:sz w:val="28"/>
          <w:szCs w:val="28"/>
        </w:rPr>
      </w:pPr>
    </w:p>
    <w:p>
      <w:pPr>
        <w:pStyle w:val="2"/>
        <w:rPr>
          <w:ins w:id="3070" w:author="刘伟杰 [2]" w:date="2025-04-18T15:50:34Z"/>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w:t>
      </w:r>
      <w:r>
        <w:rPr>
          <w:rFonts w:asciiTheme="majorEastAsia" w:hAnsiTheme="majorEastAsia" w:eastAsiaTheme="majorEastAsia"/>
          <w:b/>
          <w:sz w:val="28"/>
          <w:szCs w:val="28"/>
        </w:rPr>
        <w:t>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40"/>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（详细地址）</w:t>
      </w:r>
      <w:r>
        <w:rPr>
          <w:rFonts w:ascii="仿宋_GB2312" w:eastAsia="仿宋_GB2312" w:hAnsiTheme="majorEastAsia"/>
          <w:sz w:val="28"/>
          <w:szCs w:val="28"/>
          <w:u w:val="single"/>
        </w:rPr>
        <w:t xml:space="preserve">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（项目名称）</w:t>
      </w:r>
      <w:r>
        <w:rPr>
          <w:rFonts w:ascii="仿宋_GB2312" w:eastAsia="仿宋_GB2312" w:hAnsiTheme="majorEastAsia"/>
          <w:sz w:val="28"/>
          <w:szCs w:val="28"/>
          <w:u w:val="single"/>
        </w:rPr>
        <w:t xml:space="preserve">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w:t>
      </w:r>
      <w:r>
        <w:rPr>
          <w:rFonts w:ascii="仿宋_GB2312" w:eastAsia="仿宋_GB2312" w:hAnsiTheme="majorEastAsia"/>
          <w:sz w:val="28"/>
          <w:szCs w:val="28"/>
        </w:rPr>
        <w:t xml:space="preserve">   </w:t>
      </w:r>
      <w:r>
        <w:rPr>
          <w:rFonts w:hint="eastAsia" w:ascii="仿宋_GB2312" w:eastAsia="仿宋_GB2312" w:hAnsiTheme="majorEastAsia"/>
          <w:sz w:val="28"/>
          <w:szCs w:val="28"/>
        </w:rPr>
        <w:t>月</w:t>
      </w:r>
      <w:r>
        <w:rPr>
          <w:rFonts w:ascii="仿宋_GB2312" w:eastAsia="仿宋_GB2312" w:hAnsiTheme="majorEastAsia"/>
          <w:sz w:val="28"/>
          <w:szCs w:val="28"/>
        </w:rPr>
        <w:t xml:space="preserve">   </w:t>
      </w:r>
      <w:r>
        <w:rPr>
          <w:rFonts w:hint="eastAsia" w:ascii="仿宋_GB2312" w:eastAsia="仿宋_GB2312" w:hAnsiTheme="majorEastAsia"/>
          <w:sz w:val="28"/>
          <w:szCs w:val="28"/>
        </w:rPr>
        <w:t>日</w:t>
      </w:r>
    </w:p>
    <w:p>
      <w:pPr>
        <w:adjustRightInd w:val="0"/>
        <w:snapToGrid w:val="0"/>
        <w:spacing w:line="600" w:lineRule="exact"/>
        <w:ind w:firstLine="4760"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pPr>
    </w:p>
    <w:p>
      <w:pPr>
        <w:adjustRightInd w:val="0"/>
        <w:snapToGrid w:val="0"/>
        <w:spacing w:line="600" w:lineRule="exact"/>
        <w:jc w:val="left"/>
        <w:rPr>
          <w:rFonts w:asciiTheme="majorEastAsia" w:hAnsiTheme="majorEastAsia" w:eastAsiaTheme="majorEastAsia"/>
          <w:b/>
          <w:sz w:val="28"/>
          <w:szCs w:val="28"/>
        </w:rPr>
      </w:pPr>
    </w:p>
    <w:p>
      <w:pPr>
        <w:pStyle w:val="2"/>
        <w:ind w:firstLine="0"/>
        <w:rPr>
          <w:del w:id="3072" w:author="刘伟杰 [2]" w:date="2025-04-18T15:50:39Z"/>
        </w:rPr>
        <w:pPrChange w:id="3071" w:author="刘伟杰 [2]" w:date="2025-04-18T15:50:39Z">
          <w:pPr>
            <w:pStyle w:val="2"/>
          </w:pPr>
        </w:pPrChange>
      </w:pPr>
    </w:p>
    <w:p>
      <w:pPr>
        <w:pStyle w:val="2"/>
        <w:ind w:firstLine="0"/>
        <w:rPr>
          <w:ins w:id="3074" w:author="刘伟杰" w:date="2023-12-15T10:07:00Z"/>
        </w:rPr>
        <w:pPrChange w:id="3073" w:author="刘伟杰 [2]" w:date="2025-04-18T15:50:38Z">
          <w:pPr>
            <w:pStyle w:val="2"/>
          </w:pPr>
        </w:pPrChange>
      </w:pPr>
    </w:p>
    <w:p>
      <w:pPr>
        <w:pStyle w:val="2"/>
        <w:ind w:firstLine="0"/>
        <w:rPr>
          <w:del w:id="3076" w:author="刘伟杰 [2]" w:date="2025-02-13T09:01:58Z"/>
        </w:rPr>
        <w:pPrChange w:id="3075" w:author="刘伟杰 [2]" w:date="2025-04-18T15:50:37Z">
          <w:pPr>
            <w:pStyle w:val="2"/>
          </w:pPr>
        </w:pPrChange>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w:t>
      </w:r>
      <w:r>
        <w:rPr>
          <w:rFonts w:asciiTheme="majorEastAsia" w:hAnsiTheme="majorEastAsia" w:eastAsiaTheme="majorEastAsia"/>
          <w:b/>
          <w:sz w:val="28"/>
          <w:szCs w:val="28"/>
        </w:rPr>
        <w:t>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40"/>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sz w:val="28"/>
          <w:szCs w:val="28"/>
        </w:rPr>
        <w:t xml:space="preserve">    问题澄清通知（编号：）已收悉，现澄清如下：</w:t>
      </w:r>
    </w:p>
    <w:p>
      <w:pPr>
        <w:adjustRightInd w:val="0"/>
        <w:snapToGrid w:val="0"/>
        <w:spacing w:line="600" w:lineRule="exact"/>
        <w:ind w:firstLine="570"/>
        <w:jc w:val="left"/>
        <w:rPr>
          <w:rFonts w:ascii="仿宋_GB2312" w:eastAsia="仿宋_GB2312" w:hAnsiTheme="majorEastAsia"/>
          <w:sz w:val="28"/>
          <w:szCs w:val="28"/>
        </w:rPr>
      </w:pPr>
      <w:r>
        <w:rPr>
          <w:rFonts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w:t>
      </w:r>
      <w:r>
        <w:rPr>
          <w:rFonts w:ascii="仿宋_GB2312" w:eastAsia="仿宋_GB2312" w:hAnsiTheme="majorEastAsia"/>
          <w:sz w:val="28"/>
          <w:szCs w:val="28"/>
        </w:rPr>
        <w:t xml:space="preserve">   </w:t>
      </w:r>
      <w:r>
        <w:rPr>
          <w:rFonts w:hint="eastAsia" w:ascii="仿宋_GB2312" w:eastAsia="仿宋_GB2312" w:hAnsiTheme="majorEastAsia"/>
          <w:sz w:val="28"/>
          <w:szCs w:val="28"/>
        </w:rPr>
        <w:t>月</w:t>
      </w:r>
      <w:r>
        <w:rPr>
          <w:rFonts w:ascii="仿宋_GB2312" w:eastAsia="仿宋_GB2312" w:hAnsiTheme="majorEastAsia"/>
          <w:sz w:val="28"/>
          <w:szCs w:val="28"/>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ins w:id="3077" w:author="刘伟杰 [2]" w:date="2025-04-18T15:50:50Z"/>
          <w:rFonts w:ascii="仿宋_GB2312" w:eastAsia="仿宋_GB2312" w:hAnsiTheme="majorEastAsia"/>
          <w:sz w:val="28"/>
          <w:szCs w:val="28"/>
        </w:rPr>
      </w:pPr>
    </w:p>
    <w:p>
      <w:pPr>
        <w:pStyle w:val="2"/>
        <w:rPr>
          <w:del w:id="3078" w:author="刘伟杰 [2]" w:date="2025-04-18T15:50:49Z"/>
        </w:rPr>
      </w:pPr>
    </w:p>
    <w:p>
      <w:pPr>
        <w:adjustRightInd w:val="0"/>
        <w:snapToGrid w:val="0"/>
        <w:spacing w:line="600" w:lineRule="exact"/>
        <w:ind w:firstLine="0" w:firstLineChars="0"/>
        <w:jc w:val="left"/>
        <w:rPr>
          <w:rFonts w:ascii="仿宋_GB2312" w:eastAsia="仿宋_GB2312" w:hAnsiTheme="majorEastAsia"/>
          <w:sz w:val="28"/>
          <w:szCs w:val="28"/>
        </w:rPr>
        <w:pPrChange w:id="3079" w:author="刘伟杰 [2]" w:date="2025-04-18T15:50:49Z">
          <w:pPr>
            <w:adjustRightInd w:val="0"/>
            <w:snapToGrid w:val="0"/>
            <w:spacing w:line="600" w:lineRule="exact"/>
            <w:ind w:firstLine="2665" w:firstLineChars="952"/>
            <w:jc w:val="left"/>
          </w:pPr>
        </w:pPrChange>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
        <w:rPr>
          <w:ins w:id="3080" w:author="刘伟杰" w:date="2023-12-15T10:07:00Z"/>
          <w:del w:id="3081" w:author="刘伟杰 [2]" w:date="2025-04-18T15:50:48Z"/>
        </w:rPr>
      </w:pPr>
    </w:p>
    <w:p>
      <w:pPr>
        <w:pStyle w:val="2"/>
        <w:ind w:firstLine="0"/>
        <w:rPr>
          <w:del w:id="3083" w:author="刘伟杰 [2]" w:date="2025-04-18T15:50:47Z"/>
        </w:rPr>
        <w:pPrChange w:id="3082" w:author="刘伟杰 [2]" w:date="2025-04-18T15:50:47Z">
          <w:pPr>
            <w:pStyle w:val="2"/>
          </w:pPr>
        </w:pPrChange>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w:t>
      </w:r>
      <w:r>
        <w:rPr>
          <w:rFonts w:asciiTheme="majorEastAsia" w:hAnsiTheme="majorEastAsia" w:eastAsiaTheme="majorEastAsia"/>
          <w:b/>
          <w:sz w:val="28"/>
          <w:szCs w:val="28"/>
        </w:rPr>
        <w:t xml:space="preserve">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40"/>
      </w:pPr>
    </w:p>
    <w:p>
      <w:pPr>
        <w:pStyle w:val="40"/>
        <w:ind w:firstLine="3465" w:firstLineChars="1650"/>
        <w:rPr>
          <w:rFonts w:ascii="仿宋_GB2312" w:eastAsia="仿宋_GB2312"/>
        </w:rPr>
      </w:pPr>
      <w:r>
        <w:rPr>
          <w:rFonts w:hint="eastAsia" w:ascii="仿宋_GB2312" w:eastAsia="仿宋_GB2312"/>
        </w:rPr>
        <w:t>（编号：）</w:t>
      </w:r>
    </w:p>
    <w:p>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成交金额，大写：，小写：</w:t>
      </w:r>
      <w:r>
        <w:rPr>
          <w:rFonts w:ascii="仿宋_GB2312" w:eastAsia="仿宋_GB2312" w:hAnsiTheme="majorEastAsia"/>
          <w:sz w:val="28"/>
          <w:szCs w:val="28"/>
        </w:rPr>
        <w:t xml:space="preserve">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采购人：（公章）</w:t>
      </w:r>
    </w:p>
    <w:p>
      <w:pPr>
        <w:adjustRightInd w:val="0"/>
        <w:snapToGrid w:val="0"/>
        <w:spacing w:line="600" w:lineRule="exact"/>
        <w:ind w:firstLine="5320" w:firstLineChars="1900"/>
        <w:jc w:val="left"/>
        <w:rPr>
          <w:ins w:id="3085" w:author="TK" w:date="2024-03-06T16:42:32Z"/>
          <w:rFonts w:hint="eastAsia" w:ascii="仿宋_GB2312" w:eastAsia="仿宋_GB2312" w:hAnsiTheme="majorEastAsia"/>
          <w:sz w:val="28"/>
          <w:szCs w:val="28"/>
        </w:rPr>
        <w:pPrChange w:id="3084" w:author="刘伟杰 [2]" w:date="2025-04-18T15:47:22Z">
          <w:pPr>
            <w:adjustRightInd w:val="0"/>
            <w:snapToGrid w:val="0"/>
            <w:spacing w:line="600" w:lineRule="exact"/>
            <w:jc w:val="left"/>
          </w:pPr>
        </w:pPrChange>
      </w:pPr>
      <w:r>
        <w:rPr>
          <w:rFonts w:hint="eastAsia" w:ascii="仿宋_GB2312" w:eastAsia="仿宋_GB2312" w:hAnsiTheme="majorEastAsia"/>
          <w:sz w:val="28"/>
          <w:szCs w:val="28"/>
        </w:rPr>
        <w:t>年</w:t>
      </w:r>
      <w:r>
        <w:rPr>
          <w:rFonts w:ascii="仿宋_GB2312" w:eastAsia="仿宋_GB2312" w:hAnsiTheme="majorEastAsia"/>
          <w:sz w:val="28"/>
          <w:szCs w:val="28"/>
        </w:rPr>
        <w:t xml:space="preserve">   </w:t>
      </w:r>
      <w:r>
        <w:rPr>
          <w:rFonts w:hint="eastAsia" w:ascii="仿宋_GB2312" w:eastAsia="仿宋_GB2312" w:hAnsiTheme="majorEastAsia"/>
          <w:sz w:val="28"/>
          <w:szCs w:val="28"/>
        </w:rPr>
        <w:t>月</w:t>
      </w:r>
      <w:r>
        <w:rPr>
          <w:rFonts w:ascii="仿宋_GB2312" w:eastAsia="仿宋_GB2312" w:hAnsiTheme="majorEastAsia"/>
          <w:sz w:val="28"/>
          <w:szCs w:val="28"/>
        </w:rPr>
        <w:t xml:space="preserve">   </w:t>
      </w:r>
      <w:r>
        <w:rPr>
          <w:rFonts w:hint="eastAsia" w:ascii="仿宋_GB2312" w:eastAsia="仿宋_GB2312" w:hAnsiTheme="majorEastAsia"/>
          <w:sz w:val="28"/>
          <w:szCs w:val="28"/>
        </w:rPr>
        <w:t>日</w:t>
      </w:r>
      <w:ins w:id="3086" w:author="TK" w:date="2024-03-06T16:42:27Z">
        <w:r>
          <w:rPr>
            <w:rFonts w:hint="eastAsia" w:ascii="仿宋_GB2312" w:eastAsia="仿宋_GB2312" w:hAnsiTheme="majorEastAsia"/>
            <w:sz w:val="28"/>
            <w:szCs w:val="28"/>
          </w:rPr>
          <w:br w:type="textWrapping"/>
        </w:r>
      </w:ins>
    </w:p>
    <w:p>
      <w:pPr>
        <w:adjustRightInd w:val="0"/>
        <w:snapToGrid w:val="0"/>
        <w:spacing w:line="600" w:lineRule="exact"/>
        <w:jc w:val="left"/>
        <w:rPr>
          <w:ins w:id="3087" w:author="TK" w:date="2024-03-06T16:42:32Z"/>
          <w:rFonts w:hint="eastAsia" w:ascii="仿宋_GB2312" w:eastAsia="仿宋_GB2312" w:hAnsiTheme="majorEastAsia"/>
          <w:sz w:val="28"/>
          <w:szCs w:val="28"/>
        </w:rPr>
      </w:pPr>
    </w:p>
    <w:p>
      <w:pPr>
        <w:adjustRightInd w:val="0"/>
        <w:snapToGrid w:val="0"/>
        <w:spacing w:line="600" w:lineRule="exact"/>
        <w:jc w:val="left"/>
        <w:rPr>
          <w:ins w:id="3088" w:author="TK" w:date="2024-03-06T16:42:32Z"/>
          <w:rFonts w:hint="eastAsia" w:ascii="仿宋_GB2312" w:eastAsia="仿宋_GB2312" w:hAnsiTheme="majorEastAsia"/>
          <w:sz w:val="28"/>
          <w:szCs w:val="28"/>
        </w:rPr>
      </w:pPr>
    </w:p>
    <w:p>
      <w:pPr>
        <w:adjustRightInd w:val="0"/>
        <w:snapToGrid w:val="0"/>
        <w:spacing w:line="600" w:lineRule="exact"/>
        <w:jc w:val="left"/>
        <w:rPr>
          <w:ins w:id="3089" w:author="TK" w:date="2024-03-06T16:42:32Z"/>
          <w:rFonts w:hint="eastAsia" w:ascii="仿宋_GB2312" w:eastAsia="仿宋_GB2312" w:hAnsiTheme="majorEastAsia"/>
          <w:sz w:val="28"/>
          <w:szCs w:val="28"/>
        </w:rPr>
      </w:pPr>
    </w:p>
    <w:p>
      <w:pPr>
        <w:adjustRightInd w:val="0"/>
        <w:snapToGrid w:val="0"/>
        <w:spacing w:line="600" w:lineRule="exact"/>
        <w:jc w:val="left"/>
        <w:rPr>
          <w:ins w:id="3090" w:author="TK" w:date="2024-03-06T16:42:32Z"/>
          <w:rFonts w:hint="eastAsia" w:ascii="仿宋_GB2312" w:eastAsia="仿宋_GB2312" w:hAnsiTheme="majorEastAsia"/>
          <w:sz w:val="28"/>
          <w:szCs w:val="28"/>
        </w:rPr>
      </w:pPr>
    </w:p>
    <w:p>
      <w:pPr>
        <w:adjustRightInd w:val="0"/>
        <w:snapToGrid w:val="0"/>
        <w:spacing w:line="600" w:lineRule="exact"/>
        <w:jc w:val="left"/>
        <w:rPr>
          <w:ins w:id="3091" w:author="TK" w:date="2024-03-06T16:42:33Z"/>
          <w:rFonts w:hint="eastAsia" w:ascii="仿宋_GB2312" w:eastAsia="仿宋_GB2312" w:hAnsiTheme="majorEastAsia"/>
          <w:sz w:val="28"/>
          <w:szCs w:val="28"/>
        </w:rPr>
      </w:pPr>
    </w:p>
    <w:p>
      <w:pPr>
        <w:adjustRightInd w:val="0"/>
        <w:snapToGrid w:val="0"/>
        <w:spacing w:line="600" w:lineRule="exact"/>
        <w:jc w:val="left"/>
        <w:rPr>
          <w:ins w:id="3092" w:author="TK" w:date="2024-03-06T16:42:33Z"/>
          <w:rFonts w:hint="eastAsia" w:ascii="仿宋_GB2312" w:eastAsia="仿宋_GB2312" w:hAnsiTheme="majorEastAsia"/>
          <w:sz w:val="28"/>
          <w:szCs w:val="28"/>
        </w:rPr>
      </w:pPr>
    </w:p>
    <w:p>
      <w:pPr>
        <w:adjustRightInd w:val="0"/>
        <w:snapToGrid w:val="0"/>
        <w:spacing w:line="600" w:lineRule="exact"/>
        <w:jc w:val="left"/>
        <w:rPr>
          <w:ins w:id="3093" w:author="TK" w:date="2024-03-06T16:42:33Z"/>
          <w:rFonts w:hint="eastAsia" w:ascii="仿宋_GB2312" w:eastAsia="仿宋_GB2312" w:hAnsiTheme="majorEastAsia"/>
          <w:sz w:val="28"/>
          <w:szCs w:val="28"/>
        </w:rPr>
      </w:pPr>
    </w:p>
    <w:p>
      <w:pPr>
        <w:adjustRightInd w:val="0"/>
        <w:snapToGrid w:val="0"/>
        <w:spacing w:line="600" w:lineRule="exact"/>
        <w:jc w:val="left"/>
        <w:rPr>
          <w:ins w:id="3094" w:author="TK" w:date="2024-03-06T16:42:33Z"/>
          <w:del w:id="3095" w:author="刘伟杰 [2]" w:date="2025-04-18T15:47:29Z"/>
          <w:rFonts w:hint="eastAsia" w:ascii="仿宋_GB2312" w:eastAsia="仿宋_GB2312" w:hAnsiTheme="majorEastAsia"/>
          <w:sz w:val="28"/>
          <w:szCs w:val="28"/>
        </w:rPr>
      </w:pPr>
    </w:p>
    <w:p>
      <w:pPr>
        <w:pStyle w:val="2"/>
        <w:ind w:firstLine="0"/>
        <w:rPr>
          <w:ins w:id="3097" w:author="TK" w:date="2024-03-06T16:42:34Z"/>
          <w:rFonts w:hint="eastAsia"/>
        </w:rPr>
        <w:pPrChange w:id="3096" w:author="刘伟杰 [2]" w:date="2025-04-18T15:47:29Z">
          <w:pPr>
            <w:pStyle w:val="2"/>
          </w:pPr>
        </w:pPrChange>
      </w:pPr>
    </w:p>
    <w:p>
      <w:pPr>
        <w:adjustRightInd w:val="0"/>
        <w:snapToGrid w:val="0"/>
        <w:spacing w:line="600" w:lineRule="exact"/>
        <w:jc w:val="left"/>
        <w:rPr>
          <w:ins w:id="3098" w:author="TK" w:date="2024-03-06T16:42:28Z"/>
          <w:rFonts w:hint="eastAsia" w:asciiTheme="majorEastAsia" w:hAnsiTheme="majorEastAsia" w:eastAsiaTheme="majorEastAsia" w:cstheme="majorEastAsia"/>
          <w:b/>
          <w:color w:val="auto"/>
          <w:sz w:val="28"/>
          <w:szCs w:val="28"/>
          <w:highlight w:val="none"/>
        </w:rPr>
      </w:pPr>
      <w:ins w:id="3099" w:author="TK" w:date="2024-03-06T16:42:28Z">
        <w:r>
          <w:rPr>
            <w:rFonts w:hint="eastAsia" w:asciiTheme="majorEastAsia" w:hAnsiTheme="majorEastAsia" w:eastAsiaTheme="majorEastAsia" w:cstheme="majorEastAsia"/>
            <w:b/>
            <w:color w:val="auto"/>
            <w:sz w:val="28"/>
            <w:szCs w:val="28"/>
            <w:highlight w:val="none"/>
          </w:rPr>
          <w:t>附件</w:t>
        </w:r>
      </w:ins>
      <w:ins w:id="3100" w:author="TK" w:date="2024-03-06T16:42:28Z">
        <w:r>
          <w:rPr>
            <w:rFonts w:hint="eastAsia" w:asciiTheme="majorEastAsia" w:hAnsiTheme="majorEastAsia" w:eastAsiaTheme="majorEastAsia" w:cstheme="majorEastAsia"/>
            <w:b/>
            <w:color w:val="auto"/>
            <w:sz w:val="28"/>
            <w:szCs w:val="28"/>
            <w:highlight w:val="none"/>
            <w:lang w:val="en-US" w:eastAsia="zh-CN"/>
          </w:rPr>
          <w:t>5</w:t>
        </w:r>
      </w:ins>
      <w:ins w:id="3101" w:author="TK" w:date="2024-03-06T16:42:28Z">
        <w:r>
          <w:rPr>
            <w:rFonts w:hint="eastAsia" w:asciiTheme="majorEastAsia" w:hAnsiTheme="majorEastAsia" w:eastAsiaTheme="majorEastAsia" w:cstheme="majorEastAsia"/>
            <w:b/>
            <w:color w:val="auto"/>
            <w:sz w:val="28"/>
            <w:szCs w:val="28"/>
            <w:highlight w:val="none"/>
          </w:rPr>
          <w:t xml:space="preserve"> </w:t>
        </w:r>
      </w:ins>
    </w:p>
    <w:p>
      <w:pPr>
        <w:jc w:val="both"/>
        <w:rPr>
          <w:ins w:id="3102" w:author="TK" w:date="2024-03-06T16:42:28Z"/>
          <w:rFonts w:hint="eastAsia" w:asciiTheme="majorEastAsia" w:hAnsiTheme="majorEastAsia" w:eastAsiaTheme="majorEastAsia" w:cstheme="majorEastAsia"/>
          <w:b/>
          <w:bCs/>
          <w:sz w:val="44"/>
          <w:szCs w:val="44"/>
          <w:highlight w:val="none"/>
        </w:rPr>
      </w:pPr>
    </w:p>
    <w:p>
      <w:pPr>
        <w:jc w:val="center"/>
        <w:rPr>
          <w:ins w:id="3103" w:author="TK" w:date="2024-03-06T16:42:28Z"/>
          <w:rFonts w:hint="eastAsia" w:asciiTheme="majorEastAsia" w:hAnsiTheme="majorEastAsia" w:eastAsiaTheme="majorEastAsia" w:cstheme="majorEastAsia"/>
          <w:b/>
          <w:bCs/>
          <w:sz w:val="44"/>
          <w:szCs w:val="44"/>
          <w:highlight w:val="none"/>
        </w:rPr>
      </w:pPr>
      <w:ins w:id="3104" w:author="TK" w:date="2024-03-06T16:42:28Z">
        <w:r>
          <w:rPr>
            <w:rFonts w:hint="eastAsia" w:asciiTheme="majorEastAsia" w:hAnsiTheme="majorEastAsia" w:eastAsiaTheme="majorEastAsia" w:cstheme="majorEastAsia"/>
            <w:b/>
            <w:bCs/>
            <w:sz w:val="44"/>
            <w:szCs w:val="44"/>
            <w:highlight w:val="none"/>
          </w:rPr>
          <w:t>关于</w:t>
        </w:r>
      </w:ins>
      <w:ins w:id="3105" w:author="TK" w:date="2024-03-06T16:42:28Z">
        <w:r>
          <w:rPr>
            <w:rFonts w:hint="eastAsia" w:asciiTheme="majorEastAsia" w:hAnsiTheme="majorEastAsia" w:eastAsiaTheme="majorEastAsia" w:cstheme="majorEastAsia"/>
            <w:b/>
            <w:bCs/>
            <w:sz w:val="44"/>
            <w:szCs w:val="44"/>
            <w:highlight w:val="none"/>
            <w:lang w:val="en-US" w:eastAsia="zh-CN"/>
          </w:rPr>
          <w:t>**</w:t>
        </w:r>
      </w:ins>
      <w:ins w:id="3106" w:author="TK" w:date="2024-03-06T16:42:28Z">
        <w:r>
          <w:rPr>
            <w:rFonts w:hint="eastAsia" w:asciiTheme="majorEastAsia" w:hAnsiTheme="majorEastAsia" w:eastAsiaTheme="majorEastAsia" w:cstheme="majorEastAsia"/>
            <w:b/>
            <w:bCs/>
            <w:sz w:val="44"/>
            <w:szCs w:val="44"/>
            <w:highlight w:val="none"/>
          </w:rPr>
          <w:t>项目异议书</w:t>
        </w:r>
      </w:ins>
    </w:p>
    <w:p>
      <w:pPr>
        <w:widowControl/>
        <w:spacing w:line="408" w:lineRule="auto"/>
        <w:jc w:val="center"/>
        <w:rPr>
          <w:ins w:id="3107" w:author="TK" w:date="2024-03-06T16:42:28Z"/>
          <w:rFonts w:hint="eastAsia" w:asciiTheme="majorEastAsia" w:hAnsiTheme="majorEastAsia" w:eastAsiaTheme="majorEastAsia" w:cstheme="majorEastAsia"/>
          <w:kern w:val="0"/>
          <w:sz w:val="24"/>
          <w:highlight w:val="none"/>
        </w:rPr>
      </w:pPr>
      <w:ins w:id="3108" w:author="TK" w:date="2024-03-06T16:42:28Z">
        <w:r>
          <w:rPr>
            <w:rFonts w:hint="eastAsia" w:asciiTheme="majorEastAsia" w:hAnsiTheme="majorEastAsia" w:eastAsiaTheme="majorEastAsia" w:cstheme="majorEastAsia"/>
            <w:kern w:val="0"/>
            <w:sz w:val="24"/>
            <w:highlight w:val="none"/>
          </w:rPr>
          <w:t>(参考格式)</w:t>
        </w:r>
      </w:ins>
    </w:p>
    <w:p>
      <w:pPr>
        <w:rPr>
          <w:ins w:id="3109" w:author="TK" w:date="2024-03-06T16:42:28Z"/>
          <w:rFonts w:hint="eastAsia" w:asciiTheme="majorEastAsia" w:hAnsiTheme="majorEastAsia" w:eastAsiaTheme="majorEastAsia" w:cstheme="majorEastAsia"/>
          <w:kern w:val="0"/>
          <w:sz w:val="28"/>
          <w:szCs w:val="28"/>
          <w:highlight w:val="none"/>
        </w:rPr>
      </w:pPr>
      <w:ins w:id="3110" w:author="TK" w:date="2024-03-06T16:42:28Z">
        <w:r>
          <w:rPr>
            <w:rFonts w:hint="eastAsia" w:asciiTheme="majorEastAsia" w:hAnsiTheme="majorEastAsia" w:eastAsiaTheme="majorEastAsia" w:cstheme="majorEastAsia"/>
            <w:kern w:val="0"/>
            <w:sz w:val="28"/>
            <w:szCs w:val="28"/>
            <w:highlight w:val="none"/>
          </w:rPr>
          <w:t>项目名称：</w:t>
        </w:r>
      </w:ins>
    </w:p>
    <w:p>
      <w:pPr>
        <w:widowControl/>
        <w:jc w:val="left"/>
        <w:rPr>
          <w:ins w:id="3111" w:author="TK" w:date="2024-03-06T16:42:28Z"/>
          <w:rFonts w:hint="eastAsia" w:asciiTheme="majorEastAsia" w:hAnsiTheme="majorEastAsia" w:eastAsiaTheme="majorEastAsia" w:cstheme="majorEastAsia"/>
          <w:kern w:val="0"/>
          <w:sz w:val="28"/>
          <w:szCs w:val="28"/>
          <w:highlight w:val="none"/>
        </w:rPr>
      </w:pPr>
      <w:ins w:id="3112" w:author="TK" w:date="2024-03-06T16:42:28Z">
        <w:r>
          <w:rPr>
            <w:rFonts w:hint="eastAsia" w:asciiTheme="majorEastAsia" w:hAnsiTheme="majorEastAsia" w:eastAsiaTheme="majorEastAsia" w:cstheme="majorEastAsia"/>
            <w:bCs/>
            <w:kern w:val="0"/>
            <w:sz w:val="28"/>
            <w:szCs w:val="28"/>
            <w:highlight w:val="none"/>
          </w:rPr>
          <w:t>异议人：</w:t>
        </w:r>
      </w:ins>
    </w:p>
    <w:p>
      <w:pPr>
        <w:widowControl/>
        <w:jc w:val="left"/>
        <w:rPr>
          <w:ins w:id="3113" w:author="TK" w:date="2024-03-06T16:42:28Z"/>
          <w:rFonts w:hint="eastAsia" w:asciiTheme="majorEastAsia" w:hAnsiTheme="majorEastAsia" w:eastAsiaTheme="majorEastAsia" w:cstheme="majorEastAsia"/>
          <w:kern w:val="0"/>
          <w:sz w:val="28"/>
          <w:szCs w:val="28"/>
          <w:highlight w:val="none"/>
        </w:rPr>
      </w:pPr>
      <w:ins w:id="3114" w:author="TK" w:date="2024-03-06T16:42:28Z">
        <w:r>
          <w:rPr>
            <w:rFonts w:hint="eastAsia" w:asciiTheme="majorEastAsia" w:hAnsiTheme="majorEastAsia" w:eastAsiaTheme="majorEastAsia" w:cstheme="majorEastAsia"/>
            <w:kern w:val="0"/>
            <w:sz w:val="28"/>
            <w:szCs w:val="28"/>
            <w:highlight w:val="none"/>
          </w:rPr>
          <w:t>住所地：</w:t>
        </w:r>
      </w:ins>
      <w:ins w:id="3115" w:author="TK" w:date="2024-03-06T16:42:28Z">
        <w:r>
          <w:rPr>
            <w:rFonts w:hint="eastAsia" w:asciiTheme="majorEastAsia" w:hAnsiTheme="majorEastAsia" w:eastAsiaTheme="majorEastAsia" w:cstheme="majorEastAsia"/>
            <w:kern w:val="0"/>
            <w:sz w:val="28"/>
            <w:szCs w:val="28"/>
            <w:highlight w:val="none"/>
            <w:lang w:val="en-US" w:eastAsia="zh-CN"/>
          </w:rPr>
          <w:t xml:space="preserve">   </w:t>
        </w:r>
      </w:ins>
      <w:ins w:id="3116" w:author="TK" w:date="2024-03-06T16:42:28Z">
        <w:r>
          <w:rPr>
            <w:rFonts w:hint="eastAsia" w:asciiTheme="majorEastAsia" w:hAnsiTheme="majorEastAsia" w:eastAsiaTheme="majorEastAsia" w:cstheme="majorEastAsia"/>
            <w:kern w:val="0"/>
            <w:sz w:val="28"/>
            <w:szCs w:val="28"/>
            <w:highlight w:val="none"/>
          </w:rPr>
          <w:t xml:space="preserve"> 邮编：</w:t>
        </w:r>
      </w:ins>
    </w:p>
    <w:p>
      <w:pPr>
        <w:widowControl/>
        <w:jc w:val="left"/>
        <w:rPr>
          <w:ins w:id="3117" w:author="TK" w:date="2024-03-06T16:42:28Z"/>
          <w:rFonts w:hint="eastAsia" w:asciiTheme="majorEastAsia" w:hAnsiTheme="majorEastAsia" w:eastAsiaTheme="majorEastAsia" w:cstheme="majorEastAsia"/>
          <w:kern w:val="0"/>
          <w:sz w:val="28"/>
          <w:szCs w:val="28"/>
          <w:highlight w:val="none"/>
          <w:lang w:eastAsia="zh-CN"/>
        </w:rPr>
      </w:pPr>
      <w:ins w:id="3118" w:author="TK" w:date="2024-03-06T16:42:28Z">
        <w:r>
          <w:rPr>
            <w:rFonts w:hint="eastAsia" w:asciiTheme="majorEastAsia" w:hAnsiTheme="majorEastAsia" w:eastAsiaTheme="majorEastAsia" w:cstheme="majorEastAsia"/>
            <w:kern w:val="0"/>
            <w:sz w:val="28"/>
            <w:szCs w:val="28"/>
            <w:highlight w:val="none"/>
          </w:rPr>
          <w:t>法定代表人：</w:t>
        </w:r>
      </w:ins>
      <w:ins w:id="3119" w:author="TK" w:date="2024-03-06T16:42:28Z">
        <w:r>
          <w:rPr>
            <w:rFonts w:hint="eastAsia" w:asciiTheme="majorEastAsia" w:hAnsiTheme="majorEastAsia" w:eastAsiaTheme="majorEastAsia" w:cstheme="majorEastAsia"/>
            <w:kern w:val="0"/>
            <w:sz w:val="28"/>
            <w:szCs w:val="28"/>
            <w:highlight w:val="none"/>
            <w:lang w:val="en-US" w:eastAsia="zh-CN"/>
          </w:rPr>
          <w:t xml:space="preserve">      </w:t>
        </w:r>
      </w:ins>
      <w:ins w:id="3120" w:author="TK" w:date="2024-03-06T16:42:28Z">
        <w:r>
          <w:rPr>
            <w:rFonts w:hint="eastAsia" w:asciiTheme="majorEastAsia" w:hAnsiTheme="majorEastAsia" w:eastAsiaTheme="majorEastAsia" w:cstheme="majorEastAsia"/>
            <w:kern w:val="0"/>
            <w:sz w:val="28"/>
            <w:szCs w:val="28"/>
            <w:highlight w:val="none"/>
          </w:rPr>
          <w:t>联系电话</w:t>
        </w:r>
      </w:ins>
      <w:ins w:id="3121" w:author="TK" w:date="2024-03-06T16:42:28Z">
        <w:r>
          <w:rPr>
            <w:rFonts w:hint="eastAsia" w:asciiTheme="majorEastAsia" w:hAnsiTheme="majorEastAsia" w:eastAsiaTheme="majorEastAsia" w:cstheme="majorEastAsia"/>
            <w:kern w:val="0"/>
            <w:sz w:val="28"/>
            <w:szCs w:val="28"/>
            <w:highlight w:val="none"/>
            <w:lang w:eastAsia="zh-CN"/>
          </w:rPr>
          <w:t>：</w:t>
        </w:r>
      </w:ins>
    </w:p>
    <w:p>
      <w:pPr>
        <w:widowControl/>
        <w:jc w:val="left"/>
        <w:rPr>
          <w:ins w:id="3122" w:author="TK" w:date="2024-03-06T16:42:28Z"/>
          <w:rFonts w:hint="eastAsia" w:asciiTheme="majorEastAsia" w:hAnsiTheme="majorEastAsia" w:eastAsiaTheme="majorEastAsia" w:cstheme="majorEastAsia"/>
          <w:kern w:val="0"/>
          <w:sz w:val="28"/>
          <w:szCs w:val="28"/>
          <w:highlight w:val="none"/>
        </w:rPr>
      </w:pPr>
      <w:ins w:id="3123" w:author="TK" w:date="2024-03-06T16:42:28Z">
        <w:r>
          <w:rPr>
            <w:rFonts w:hint="eastAsia" w:asciiTheme="majorEastAsia" w:hAnsiTheme="majorEastAsia" w:eastAsiaTheme="majorEastAsia" w:cstheme="majorEastAsia"/>
            <w:kern w:val="0"/>
            <w:sz w:val="28"/>
            <w:szCs w:val="28"/>
            <w:highlight w:val="none"/>
          </w:rPr>
          <w:t>异议人授权代表：</w:t>
        </w:r>
      </w:ins>
      <w:ins w:id="3124" w:author="TK" w:date="2024-03-06T16:42:28Z">
        <w:r>
          <w:rPr>
            <w:rFonts w:hint="eastAsia" w:asciiTheme="majorEastAsia" w:hAnsiTheme="majorEastAsia" w:eastAsiaTheme="majorEastAsia" w:cstheme="majorEastAsia"/>
            <w:kern w:val="0"/>
            <w:sz w:val="28"/>
            <w:szCs w:val="28"/>
            <w:highlight w:val="none"/>
            <w:lang w:val="en-US" w:eastAsia="zh-CN"/>
          </w:rPr>
          <w:t xml:space="preserve">   </w:t>
        </w:r>
      </w:ins>
      <w:ins w:id="3125" w:author="TK" w:date="2024-03-06T16:42:28Z">
        <w:r>
          <w:rPr>
            <w:rFonts w:hint="eastAsia" w:asciiTheme="majorEastAsia" w:hAnsiTheme="majorEastAsia" w:eastAsiaTheme="majorEastAsia" w:cstheme="majorEastAsia"/>
            <w:kern w:val="0"/>
            <w:sz w:val="28"/>
            <w:szCs w:val="28"/>
            <w:highlight w:val="none"/>
          </w:rPr>
          <w:t xml:space="preserve"> 性别：</w:t>
        </w:r>
      </w:ins>
    </w:p>
    <w:p>
      <w:pPr>
        <w:widowControl/>
        <w:jc w:val="left"/>
        <w:rPr>
          <w:ins w:id="3126" w:author="TK" w:date="2024-03-06T16:42:28Z"/>
          <w:rFonts w:hint="eastAsia" w:asciiTheme="majorEastAsia" w:hAnsiTheme="majorEastAsia" w:eastAsiaTheme="majorEastAsia" w:cstheme="majorEastAsia"/>
          <w:kern w:val="0"/>
          <w:sz w:val="28"/>
          <w:szCs w:val="28"/>
          <w:highlight w:val="none"/>
        </w:rPr>
      </w:pPr>
      <w:ins w:id="3127" w:author="TK" w:date="2024-03-06T16:42:28Z">
        <w:r>
          <w:rPr>
            <w:rFonts w:hint="eastAsia" w:asciiTheme="majorEastAsia" w:hAnsiTheme="majorEastAsia" w:eastAsiaTheme="majorEastAsia" w:cstheme="majorEastAsia"/>
            <w:kern w:val="0"/>
            <w:sz w:val="28"/>
            <w:szCs w:val="28"/>
            <w:highlight w:val="none"/>
          </w:rPr>
          <w:t>住址：</w:t>
        </w:r>
      </w:ins>
      <w:ins w:id="3128" w:author="TK" w:date="2024-03-06T16:42:28Z">
        <w:r>
          <w:rPr>
            <w:rFonts w:hint="eastAsia" w:asciiTheme="majorEastAsia" w:hAnsiTheme="majorEastAsia" w:eastAsiaTheme="majorEastAsia" w:cstheme="majorEastAsia"/>
            <w:kern w:val="0"/>
            <w:sz w:val="28"/>
            <w:szCs w:val="28"/>
            <w:highlight w:val="none"/>
            <w:lang w:val="en-US" w:eastAsia="zh-CN"/>
          </w:rPr>
          <w:t xml:space="preserve">             </w:t>
        </w:r>
      </w:ins>
      <w:ins w:id="3129" w:author="TK" w:date="2024-03-06T16:42:28Z">
        <w:r>
          <w:rPr>
            <w:rFonts w:hint="eastAsia" w:asciiTheme="majorEastAsia" w:hAnsiTheme="majorEastAsia" w:eastAsiaTheme="majorEastAsia" w:cstheme="majorEastAsia"/>
            <w:kern w:val="0"/>
            <w:sz w:val="28"/>
            <w:szCs w:val="28"/>
            <w:highlight w:val="none"/>
          </w:rPr>
          <w:t>联系电话：</w:t>
        </w:r>
      </w:ins>
    </w:p>
    <w:p>
      <w:pPr>
        <w:widowControl/>
        <w:jc w:val="left"/>
        <w:rPr>
          <w:ins w:id="3130" w:author="TK" w:date="2024-03-06T16:42:28Z"/>
          <w:rFonts w:hint="eastAsia" w:asciiTheme="majorEastAsia" w:hAnsiTheme="majorEastAsia" w:eastAsiaTheme="majorEastAsia" w:cstheme="majorEastAsia"/>
          <w:kern w:val="0"/>
          <w:sz w:val="28"/>
          <w:szCs w:val="28"/>
          <w:highlight w:val="none"/>
        </w:rPr>
      </w:pPr>
      <w:ins w:id="3131" w:author="TK" w:date="2024-03-06T16:42:28Z">
        <w:r>
          <w:rPr>
            <w:rFonts w:hint="eastAsia" w:asciiTheme="majorEastAsia" w:hAnsiTheme="majorEastAsia" w:eastAsiaTheme="majorEastAsia" w:cstheme="majorEastAsia"/>
            <w:bCs/>
            <w:kern w:val="0"/>
            <w:sz w:val="28"/>
            <w:szCs w:val="28"/>
            <w:highlight w:val="none"/>
          </w:rPr>
          <w:t>提起异议事项的基本事实：</w:t>
        </w:r>
      </w:ins>
    </w:p>
    <w:p>
      <w:pPr>
        <w:widowControl/>
        <w:jc w:val="left"/>
        <w:rPr>
          <w:ins w:id="3132" w:author="TK" w:date="2024-03-06T16:42:28Z"/>
          <w:rFonts w:hint="eastAsia" w:asciiTheme="majorEastAsia" w:hAnsiTheme="majorEastAsia" w:eastAsiaTheme="majorEastAsia" w:cstheme="majorEastAsia"/>
          <w:kern w:val="0"/>
          <w:sz w:val="28"/>
          <w:szCs w:val="28"/>
          <w:highlight w:val="none"/>
        </w:rPr>
      </w:pPr>
    </w:p>
    <w:p>
      <w:pPr>
        <w:widowControl/>
        <w:jc w:val="left"/>
        <w:rPr>
          <w:ins w:id="3133" w:author="TK" w:date="2024-03-06T16:42:28Z"/>
          <w:rFonts w:hint="eastAsia" w:asciiTheme="majorEastAsia" w:hAnsiTheme="majorEastAsia" w:eastAsiaTheme="majorEastAsia" w:cstheme="majorEastAsia"/>
          <w:kern w:val="0"/>
          <w:sz w:val="28"/>
          <w:szCs w:val="28"/>
          <w:highlight w:val="none"/>
        </w:rPr>
      </w:pPr>
      <w:ins w:id="3134" w:author="TK" w:date="2024-03-06T16:42:28Z">
        <w:r>
          <w:rPr>
            <w:rFonts w:hint="eastAsia" w:asciiTheme="majorEastAsia" w:hAnsiTheme="majorEastAsia" w:eastAsiaTheme="majorEastAsia" w:cstheme="majorEastAsia"/>
            <w:bCs/>
            <w:kern w:val="0"/>
            <w:sz w:val="28"/>
            <w:szCs w:val="28"/>
            <w:highlight w:val="none"/>
          </w:rPr>
          <w:t>相关请求及主张：</w:t>
        </w:r>
      </w:ins>
    </w:p>
    <w:p>
      <w:pPr>
        <w:widowControl/>
        <w:jc w:val="left"/>
        <w:rPr>
          <w:ins w:id="3135" w:author="TK" w:date="2024-03-06T16:42:28Z"/>
          <w:rFonts w:hint="eastAsia" w:asciiTheme="majorEastAsia" w:hAnsiTheme="majorEastAsia" w:eastAsiaTheme="majorEastAsia" w:cstheme="majorEastAsia"/>
          <w:kern w:val="0"/>
          <w:sz w:val="28"/>
          <w:szCs w:val="28"/>
          <w:highlight w:val="none"/>
          <w:u w:val="single"/>
        </w:rPr>
      </w:pPr>
    </w:p>
    <w:p>
      <w:pPr>
        <w:widowControl/>
        <w:jc w:val="left"/>
        <w:rPr>
          <w:ins w:id="3136" w:author="TK" w:date="2024-03-06T16:42:28Z"/>
          <w:rFonts w:hint="eastAsia" w:asciiTheme="majorEastAsia" w:hAnsiTheme="majorEastAsia" w:eastAsiaTheme="majorEastAsia" w:cstheme="majorEastAsia"/>
          <w:kern w:val="0"/>
          <w:sz w:val="28"/>
          <w:szCs w:val="28"/>
          <w:highlight w:val="none"/>
        </w:rPr>
      </w:pPr>
      <w:ins w:id="3137" w:author="TK" w:date="2024-03-06T16:42:28Z">
        <w:r>
          <w:rPr>
            <w:rFonts w:hint="eastAsia" w:asciiTheme="majorEastAsia" w:hAnsiTheme="majorEastAsia" w:eastAsiaTheme="majorEastAsia" w:cstheme="majorEastAsia"/>
            <w:bCs/>
            <w:kern w:val="0"/>
            <w:sz w:val="28"/>
            <w:szCs w:val="28"/>
            <w:highlight w:val="none"/>
          </w:rPr>
          <w:t>有效线索和相关证明材料：</w:t>
        </w:r>
      </w:ins>
    </w:p>
    <w:p>
      <w:pPr>
        <w:widowControl/>
        <w:jc w:val="left"/>
        <w:rPr>
          <w:ins w:id="3138" w:author="TK" w:date="2024-03-06T16:42:28Z"/>
          <w:rFonts w:hint="eastAsia" w:asciiTheme="majorEastAsia" w:hAnsiTheme="majorEastAsia" w:eastAsiaTheme="majorEastAsia" w:cstheme="majorEastAsia"/>
          <w:kern w:val="0"/>
          <w:sz w:val="28"/>
          <w:szCs w:val="28"/>
          <w:highlight w:val="none"/>
          <w:u w:val="single"/>
        </w:rPr>
      </w:pPr>
    </w:p>
    <w:p>
      <w:pPr>
        <w:widowControl/>
        <w:jc w:val="left"/>
        <w:rPr>
          <w:ins w:id="3139" w:author="TK" w:date="2024-03-06T16:42:28Z"/>
          <w:rFonts w:hint="eastAsia" w:asciiTheme="majorEastAsia" w:hAnsiTheme="majorEastAsia" w:eastAsiaTheme="majorEastAsia" w:cstheme="majorEastAsia"/>
          <w:kern w:val="0"/>
          <w:sz w:val="28"/>
          <w:szCs w:val="28"/>
          <w:highlight w:val="none"/>
        </w:rPr>
      </w:pPr>
      <w:ins w:id="3140" w:author="TK" w:date="2024-03-06T16:42:28Z">
        <w:r>
          <w:rPr>
            <w:rFonts w:hint="eastAsia" w:asciiTheme="majorEastAsia" w:hAnsiTheme="majorEastAsia" w:eastAsiaTheme="majorEastAsia" w:cstheme="majorEastAsia"/>
            <w:bCs/>
            <w:kern w:val="0"/>
            <w:sz w:val="28"/>
            <w:szCs w:val="28"/>
            <w:highlight w:val="none"/>
          </w:rPr>
          <w:t>异议提起人与项目有利害关系的证明材料（见说明）：</w:t>
        </w:r>
      </w:ins>
    </w:p>
    <w:p>
      <w:pPr>
        <w:widowControl/>
        <w:jc w:val="left"/>
        <w:rPr>
          <w:ins w:id="3141" w:author="TK" w:date="2024-03-06T16:42:28Z"/>
          <w:rFonts w:hint="eastAsia" w:asciiTheme="majorEastAsia" w:hAnsiTheme="majorEastAsia" w:eastAsiaTheme="majorEastAsia" w:cstheme="majorEastAsia"/>
          <w:kern w:val="0"/>
          <w:sz w:val="28"/>
          <w:szCs w:val="28"/>
          <w:highlight w:val="none"/>
        </w:rPr>
      </w:pPr>
      <w:ins w:id="3142" w:author="TK" w:date="2024-03-06T16:42:28Z">
        <w:r>
          <w:rPr>
            <w:rFonts w:hint="eastAsia" w:asciiTheme="majorEastAsia" w:hAnsiTheme="majorEastAsia" w:eastAsiaTheme="majorEastAsia" w:cstheme="majorEastAsia"/>
            <w:kern w:val="0"/>
            <w:sz w:val="28"/>
            <w:szCs w:val="28"/>
            <w:highlight w:val="none"/>
          </w:rPr>
          <w:t xml:space="preserve">  此致</w:t>
        </w:r>
      </w:ins>
    </w:p>
    <w:p>
      <w:pPr>
        <w:widowControl/>
        <w:jc w:val="left"/>
        <w:rPr>
          <w:ins w:id="3143" w:author="TK" w:date="2024-03-06T16:42:28Z"/>
          <w:rFonts w:hint="eastAsia" w:asciiTheme="majorEastAsia" w:hAnsiTheme="majorEastAsia" w:eastAsiaTheme="majorEastAsia" w:cstheme="majorEastAsia"/>
          <w:kern w:val="0"/>
          <w:sz w:val="28"/>
          <w:szCs w:val="28"/>
          <w:highlight w:val="none"/>
        </w:rPr>
      </w:pPr>
      <w:ins w:id="3144" w:author="TK" w:date="2024-03-06T16:42:28Z">
        <w:r>
          <w:rPr>
            <w:rFonts w:hint="eastAsia" w:asciiTheme="majorEastAsia" w:hAnsiTheme="majorEastAsia" w:eastAsiaTheme="majorEastAsia" w:cstheme="majorEastAsia"/>
            <w:kern w:val="0"/>
            <w:sz w:val="28"/>
            <w:szCs w:val="28"/>
            <w:highlight w:val="none"/>
            <w:u w:val="single"/>
          </w:rPr>
          <w:t>（采购人）</w:t>
        </w:r>
      </w:ins>
    </w:p>
    <w:p>
      <w:pPr>
        <w:widowControl/>
        <w:ind w:left="98" w:leftChars="47" w:firstLine="2800" w:firstLineChars="1000"/>
        <w:jc w:val="left"/>
        <w:rPr>
          <w:ins w:id="3145" w:author="TK" w:date="2024-03-06T16:42:28Z"/>
          <w:rFonts w:hint="eastAsia" w:asciiTheme="majorEastAsia" w:hAnsiTheme="majorEastAsia" w:eastAsiaTheme="majorEastAsia" w:cstheme="majorEastAsia"/>
          <w:kern w:val="0"/>
          <w:sz w:val="28"/>
          <w:szCs w:val="28"/>
          <w:highlight w:val="none"/>
        </w:rPr>
      </w:pPr>
    </w:p>
    <w:p>
      <w:pPr>
        <w:widowControl/>
        <w:ind w:left="98" w:leftChars="47" w:firstLine="2800" w:firstLineChars="1000"/>
        <w:jc w:val="left"/>
        <w:rPr>
          <w:ins w:id="3146" w:author="TK" w:date="2024-03-06T16:42:28Z"/>
          <w:rFonts w:hint="eastAsia" w:asciiTheme="majorEastAsia" w:hAnsiTheme="majorEastAsia" w:eastAsiaTheme="majorEastAsia" w:cstheme="majorEastAsia"/>
          <w:kern w:val="0"/>
          <w:sz w:val="28"/>
          <w:szCs w:val="28"/>
          <w:highlight w:val="none"/>
        </w:rPr>
      </w:pPr>
    </w:p>
    <w:p>
      <w:pPr>
        <w:widowControl/>
        <w:ind w:left="98" w:leftChars="47" w:firstLine="2800" w:firstLineChars="1000"/>
        <w:jc w:val="left"/>
        <w:rPr>
          <w:ins w:id="3147" w:author="TK" w:date="2024-03-06T16:42:28Z"/>
          <w:rFonts w:hint="eastAsia" w:asciiTheme="majorEastAsia" w:hAnsiTheme="majorEastAsia" w:eastAsiaTheme="majorEastAsia" w:cstheme="majorEastAsia"/>
          <w:kern w:val="0"/>
          <w:sz w:val="28"/>
          <w:szCs w:val="28"/>
          <w:highlight w:val="none"/>
        </w:rPr>
      </w:pPr>
      <w:ins w:id="3148" w:author="TK" w:date="2024-03-06T16:42:28Z">
        <w:r>
          <w:rPr>
            <w:rFonts w:hint="eastAsia" w:asciiTheme="majorEastAsia" w:hAnsiTheme="majorEastAsia" w:eastAsiaTheme="majorEastAsia" w:cstheme="majorEastAsia"/>
            <w:kern w:val="0"/>
            <w:sz w:val="28"/>
            <w:szCs w:val="28"/>
            <w:highlight w:val="none"/>
          </w:rPr>
          <w:t>异议人（公章）：</w:t>
        </w:r>
      </w:ins>
    </w:p>
    <w:p>
      <w:pPr>
        <w:widowControl/>
        <w:ind w:left="98" w:leftChars="47" w:firstLine="1960" w:firstLineChars="700"/>
        <w:jc w:val="left"/>
        <w:rPr>
          <w:ins w:id="3149" w:author="TK" w:date="2024-03-06T16:42:28Z"/>
          <w:rFonts w:hint="eastAsia" w:asciiTheme="majorEastAsia" w:hAnsiTheme="majorEastAsia" w:eastAsiaTheme="majorEastAsia" w:cstheme="majorEastAsia"/>
          <w:kern w:val="0"/>
          <w:sz w:val="28"/>
          <w:szCs w:val="28"/>
          <w:highlight w:val="none"/>
        </w:rPr>
      </w:pPr>
    </w:p>
    <w:p>
      <w:pPr>
        <w:widowControl/>
        <w:ind w:left="98" w:leftChars="47" w:firstLine="1960" w:firstLineChars="700"/>
        <w:jc w:val="left"/>
        <w:rPr>
          <w:ins w:id="3150" w:author="TK" w:date="2024-03-06T16:42:28Z"/>
          <w:rFonts w:hint="eastAsia" w:asciiTheme="majorEastAsia" w:hAnsiTheme="majorEastAsia" w:eastAsiaTheme="majorEastAsia" w:cstheme="majorEastAsia"/>
          <w:kern w:val="0"/>
          <w:sz w:val="28"/>
          <w:szCs w:val="28"/>
          <w:highlight w:val="none"/>
          <w:u w:val="single"/>
        </w:rPr>
      </w:pPr>
      <w:ins w:id="3151" w:author="TK" w:date="2024-03-06T16:42:28Z">
        <w:r>
          <w:rPr>
            <w:rFonts w:hint="eastAsia" w:asciiTheme="majorEastAsia" w:hAnsiTheme="majorEastAsia" w:eastAsiaTheme="majorEastAsia" w:cstheme="majorEastAsia"/>
            <w:kern w:val="0"/>
            <w:sz w:val="28"/>
            <w:szCs w:val="28"/>
            <w:highlight w:val="none"/>
          </w:rPr>
          <w:t>法定代表人或授权代表（签字）</w:t>
        </w:r>
      </w:ins>
    </w:p>
    <w:p>
      <w:pPr>
        <w:widowControl/>
        <w:ind w:left="98" w:leftChars="47" w:firstLine="1960" w:firstLineChars="700"/>
        <w:jc w:val="left"/>
        <w:rPr>
          <w:ins w:id="3152" w:author="TK" w:date="2024-03-06T16:42:28Z"/>
          <w:rFonts w:hint="eastAsia" w:asciiTheme="majorEastAsia" w:hAnsiTheme="majorEastAsia" w:eastAsiaTheme="majorEastAsia" w:cstheme="majorEastAsia"/>
          <w:kern w:val="0"/>
          <w:sz w:val="28"/>
          <w:szCs w:val="28"/>
          <w:highlight w:val="none"/>
          <w:u w:val="single"/>
        </w:rPr>
      </w:pPr>
    </w:p>
    <w:p>
      <w:pPr>
        <w:widowControl/>
        <w:ind w:firstLine="560" w:firstLineChars="200"/>
        <w:jc w:val="center"/>
        <w:rPr>
          <w:ins w:id="3153" w:author="TK" w:date="2024-03-06T16:42:28Z"/>
          <w:rFonts w:hint="eastAsia" w:asciiTheme="majorEastAsia" w:hAnsiTheme="majorEastAsia" w:eastAsiaTheme="majorEastAsia" w:cstheme="majorEastAsia"/>
          <w:kern w:val="0"/>
          <w:sz w:val="28"/>
          <w:szCs w:val="28"/>
          <w:highlight w:val="none"/>
        </w:rPr>
      </w:pPr>
      <w:ins w:id="3154" w:author="TK" w:date="2024-03-06T16:42:28Z">
        <w:r>
          <w:rPr>
            <w:rFonts w:hint="eastAsia" w:asciiTheme="majorEastAsia" w:hAnsiTheme="majorEastAsia" w:eastAsiaTheme="majorEastAsia" w:cstheme="majorEastAsia"/>
            <w:kern w:val="0"/>
            <w:sz w:val="28"/>
            <w:szCs w:val="28"/>
            <w:highlight w:val="none"/>
          </w:rPr>
          <w:t xml:space="preserve">                                     年    月   日</w:t>
        </w:r>
      </w:ins>
    </w:p>
    <w:p>
      <w:pPr>
        <w:widowControl/>
        <w:jc w:val="left"/>
        <w:rPr>
          <w:ins w:id="3155" w:author="TK" w:date="2024-03-06T16:42:28Z"/>
          <w:rFonts w:hint="eastAsia" w:asciiTheme="majorEastAsia" w:hAnsiTheme="majorEastAsia" w:eastAsiaTheme="majorEastAsia" w:cstheme="majorEastAsia"/>
          <w:bCs/>
          <w:kern w:val="0"/>
          <w:sz w:val="24"/>
          <w:highlight w:val="none"/>
        </w:rPr>
      </w:pPr>
    </w:p>
    <w:p>
      <w:pPr>
        <w:pStyle w:val="8"/>
        <w:rPr>
          <w:ins w:id="3156" w:author="TK" w:date="2024-03-06T16:42:28Z"/>
          <w:rFonts w:hint="eastAsia" w:asciiTheme="majorEastAsia" w:hAnsiTheme="majorEastAsia" w:eastAsiaTheme="majorEastAsia" w:cstheme="majorEastAsia"/>
          <w:highlight w:val="none"/>
        </w:rPr>
      </w:pPr>
    </w:p>
    <w:p>
      <w:pPr>
        <w:pStyle w:val="8"/>
        <w:rPr>
          <w:ins w:id="3157" w:author="TK" w:date="2024-03-06T16:42:28Z"/>
          <w:rFonts w:hint="eastAsia" w:asciiTheme="majorEastAsia" w:hAnsiTheme="majorEastAsia" w:eastAsiaTheme="majorEastAsia" w:cstheme="majorEastAsia"/>
          <w:highlight w:val="none"/>
        </w:rPr>
      </w:pPr>
    </w:p>
    <w:p>
      <w:pPr>
        <w:pStyle w:val="8"/>
        <w:rPr>
          <w:ins w:id="3158" w:author="TK" w:date="2024-03-06T16:42:28Z"/>
          <w:rFonts w:hint="eastAsia" w:asciiTheme="majorEastAsia" w:hAnsiTheme="majorEastAsia" w:eastAsiaTheme="majorEastAsia" w:cstheme="majorEastAsia"/>
          <w:highlight w:val="none"/>
        </w:rPr>
      </w:pPr>
    </w:p>
    <w:p>
      <w:pPr>
        <w:pStyle w:val="8"/>
        <w:rPr>
          <w:ins w:id="3159" w:author="TK" w:date="2024-03-06T16:42:28Z"/>
          <w:rFonts w:hint="eastAsia" w:asciiTheme="majorEastAsia" w:hAnsiTheme="majorEastAsia" w:eastAsiaTheme="majorEastAsia" w:cstheme="majorEastAsia"/>
          <w:highlight w:val="none"/>
        </w:rPr>
      </w:pPr>
    </w:p>
    <w:p>
      <w:pPr>
        <w:rPr>
          <w:ins w:id="3160" w:author="TK" w:date="2024-03-06T16:42:28Z"/>
          <w:rFonts w:hint="eastAsia" w:asciiTheme="majorEastAsia" w:hAnsiTheme="majorEastAsia" w:eastAsiaTheme="majorEastAsia" w:cstheme="majorEastAsia"/>
          <w:sz w:val="24"/>
          <w:highlight w:val="none"/>
        </w:rPr>
      </w:pPr>
      <w:ins w:id="3161" w:author="TK" w:date="2024-03-06T16:42:28Z">
        <w:r>
          <w:rPr>
            <w:rFonts w:hint="eastAsia" w:asciiTheme="majorEastAsia" w:hAnsiTheme="majorEastAsia" w:eastAsiaTheme="majorEastAsia" w:cstheme="majorEastAsia"/>
            <w:sz w:val="24"/>
            <w:highlight w:val="none"/>
          </w:rPr>
          <w:t>说明：</w:t>
        </w:r>
      </w:ins>
    </w:p>
    <w:p>
      <w:pPr>
        <w:rPr>
          <w:ins w:id="3162" w:author="TK" w:date="2024-03-06T16:42:28Z"/>
          <w:rFonts w:hint="eastAsia" w:asciiTheme="majorEastAsia" w:hAnsiTheme="majorEastAsia" w:eastAsiaTheme="majorEastAsia" w:cstheme="majorEastAsia"/>
          <w:sz w:val="24"/>
          <w:highlight w:val="none"/>
        </w:rPr>
      </w:pPr>
    </w:p>
    <w:p>
      <w:pPr>
        <w:rPr>
          <w:ins w:id="3163" w:author="TK" w:date="2024-03-06T16:42:28Z"/>
          <w:rFonts w:hint="eastAsia" w:asciiTheme="majorEastAsia" w:hAnsiTheme="majorEastAsia" w:eastAsiaTheme="majorEastAsia" w:cstheme="majorEastAsia"/>
          <w:sz w:val="24"/>
          <w:highlight w:val="none"/>
        </w:rPr>
      </w:pPr>
      <w:ins w:id="3164" w:author="TK" w:date="2024-03-06T16:42:28Z">
        <w:r>
          <w:rPr>
            <w:rFonts w:hint="eastAsia" w:asciiTheme="majorEastAsia" w:hAnsiTheme="majorEastAsia" w:eastAsiaTheme="majorEastAsia" w:cstheme="majorEastAsia"/>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ins>
    </w:p>
    <w:p>
      <w:pPr>
        <w:rPr>
          <w:ins w:id="3165" w:author="TK" w:date="2024-03-06T16:42:28Z"/>
          <w:rFonts w:hint="eastAsia" w:asciiTheme="majorEastAsia" w:hAnsiTheme="majorEastAsia" w:eastAsiaTheme="majorEastAsia" w:cstheme="majorEastAsia"/>
          <w:sz w:val="24"/>
          <w:highlight w:val="none"/>
        </w:rPr>
      </w:pPr>
      <w:ins w:id="3166" w:author="TK" w:date="2024-03-06T16:42:28Z">
        <w:r>
          <w:rPr>
            <w:rFonts w:hint="eastAsia" w:asciiTheme="majorEastAsia" w:hAnsiTheme="majorEastAsia" w:eastAsiaTheme="majorEastAsia" w:cstheme="majorEastAsia"/>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ins>
    </w:p>
    <w:p>
      <w:pPr>
        <w:rPr>
          <w:ins w:id="3167" w:author="TK" w:date="2024-03-06T16:42:28Z"/>
          <w:rFonts w:hint="eastAsia" w:asciiTheme="majorEastAsia" w:hAnsiTheme="majorEastAsia" w:eastAsiaTheme="majorEastAsia" w:cstheme="majorEastAsia"/>
          <w:sz w:val="24"/>
          <w:highlight w:val="none"/>
        </w:rPr>
      </w:pPr>
      <w:ins w:id="3168" w:author="TK" w:date="2024-03-06T16:42:28Z">
        <w:r>
          <w:rPr>
            <w:rFonts w:hint="eastAsia" w:asciiTheme="majorEastAsia" w:hAnsiTheme="majorEastAsia" w:eastAsiaTheme="majorEastAsia" w:cstheme="majorEastAsia"/>
            <w:sz w:val="24"/>
            <w:highlight w:val="none"/>
          </w:rPr>
          <w:t>3.为证明与异议项目有利害关系，投标人以外的其他异议提起人应当提供相应证明材料：</w:t>
        </w:r>
      </w:ins>
    </w:p>
    <w:p>
      <w:pPr>
        <w:rPr>
          <w:ins w:id="3169" w:author="TK" w:date="2024-03-06T16:42:28Z"/>
          <w:rFonts w:hint="eastAsia" w:asciiTheme="majorEastAsia" w:hAnsiTheme="majorEastAsia" w:eastAsiaTheme="majorEastAsia" w:cstheme="majorEastAsia"/>
          <w:sz w:val="24"/>
          <w:highlight w:val="none"/>
        </w:rPr>
      </w:pPr>
      <w:ins w:id="3170" w:author="TK" w:date="2024-03-06T16:42:28Z">
        <w:r>
          <w:rPr>
            <w:rFonts w:hint="eastAsia" w:asciiTheme="majorEastAsia" w:hAnsiTheme="majorEastAsia" w:eastAsiaTheme="majorEastAsia" w:cstheme="majorEastAsia"/>
            <w:sz w:val="24"/>
            <w:highlight w:val="none"/>
          </w:rPr>
          <w:t>（1）属潜在投标人的，提交符合法定有关资格要求的证明文件；</w:t>
        </w:r>
      </w:ins>
    </w:p>
    <w:p>
      <w:pPr>
        <w:rPr>
          <w:ins w:id="3171" w:author="TK" w:date="2024-03-06T16:42:28Z"/>
          <w:rFonts w:hint="eastAsia" w:asciiTheme="majorEastAsia" w:hAnsiTheme="majorEastAsia" w:eastAsiaTheme="majorEastAsia" w:cstheme="majorEastAsia"/>
          <w:sz w:val="24"/>
          <w:highlight w:val="none"/>
        </w:rPr>
      </w:pPr>
      <w:ins w:id="3172" w:author="TK" w:date="2024-03-06T16:42:28Z">
        <w:r>
          <w:rPr>
            <w:rFonts w:hint="eastAsia" w:asciiTheme="majorEastAsia" w:hAnsiTheme="majorEastAsia" w:eastAsiaTheme="majorEastAsia" w:cstheme="majorEastAsia"/>
            <w:sz w:val="24"/>
            <w:highlight w:val="none"/>
          </w:rPr>
          <w:t>（2）属特定分包人或者供应商的，提交证明其与该项目投标人绑定投标的附条件生效协议以及能证明其能履行该协议项下的合同义务的能力的证明文件。</w:t>
        </w:r>
      </w:ins>
      <w:ins w:id="3173" w:author="TK" w:date="2024-03-06T16:42:28Z">
        <w:r>
          <w:rPr>
            <w:rFonts w:hint="eastAsia" w:asciiTheme="majorEastAsia" w:hAnsiTheme="majorEastAsia" w:eastAsiaTheme="majorEastAsia" w:cstheme="majorEastAsia"/>
            <w:sz w:val="24"/>
            <w:highlight w:val="none"/>
          </w:rPr>
          <w:tab/>
        </w:r>
      </w:ins>
    </w:p>
    <w:p>
      <w:pPr>
        <w:adjustRightInd w:val="0"/>
        <w:snapToGrid w:val="0"/>
        <w:spacing w:line="600" w:lineRule="exact"/>
        <w:ind w:firstLine="4672" w:firstLineChars="1947"/>
        <w:jc w:val="left"/>
        <w:rPr>
          <w:rFonts w:ascii="仿宋_GB2312" w:eastAsia="仿宋_GB2312" w:hAnsiTheme="majorEastAsia"/>
          <w:sz w:val="28"/>
          <w:szCs w:val="28"/>
        </w:rPr>
      </w:pPr>
      <w:ins w:id="3174" w:author="TK" w:date="2024-03-06T16:42:28Z">
        <w:r>
          <w:rPr>
            <w:rFonts w:hint="eastAsia" w:asciiTheme="majorEastAsia" w:hAnsiTheme="majorEastAsia" w:eastAsiaTheme="majorEastAsia" w:cstheme="majorEastAsia"/>
            <w:sz w:val="24"/>
            <w:highlight w:val="none"/>
          </w:rPr>
          <w:t>（3）可证明与异议项目有利害关系的其他证明文件。</w:t>
        </w:r>
      </w:ins>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6"/>
        <w:rPr>
          <w:rFonts w:asciiTheme="minorHAnsi" w:hAnsiTheme="minorHAnsi" w:cstheme="minorBidi"/>
          <w:kern w:val="44"/>
          <w:sz w:val="44"/>
          <w:szCs w:val="44"/>
        </w:rPr>
      </w:pPr>
      <w:bookmarkStart w:id="38" w:name="_Toc21455"/>
      <w:bookmarkStart w:id="39" w:name="_Toc2867"/>
      <w:r>
        <w:rPr>
          <w:rFonts w:asciiTheme="minorHAnsi" w:hAnsiTheme="minorHAnsi" w:cstheme="minorBidi"/>
          <w:kern w:val="44"/>
          <w:sz w:val="44"/>
          <w:szCs w:val="44"/>
        </w:rPr>
        <mc:AlternateContent>
          <mc:Choice Requires="wps">
            <w:drawing>
              <wp:anchor distT="0" distB="0" distL="114300" distR="114300" simplePos="0" relativeHeight="251663360" behindDoc="0" locked="0" layoutInCell="1" allowOverlap="1">
                <wp:simplePos x="0" y="0"/>
                <wp:positionH relativeFrom="column">
                  <wp:posOffset>2204720</wp:posOffset>
                </wp:positionH>
                <wp:positionV relativeFrom="paragraph">
                  <wp:posOffset>587375</wp:posOffset>
                </wp:positionV>
                <wp:extent cx="958850" cy="0"/>
                <wp:effectExtent l="0" t="4445" r="0" b="508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73.6pt;margin-top:46.25pt;height:0pt;width:75.5pt;z-index:251663360;mso-width-relative:page;mso-height-relative:page;" filled="f" stroked="t" coordsize="21600,21600" o:gfxdata="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lmdnXAAAACQ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asciiTheme="minorHAnsi" w:hAnsiTheme="minorHAnsi" w:cstheme="minorBidi"/>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2204720</wp:posOffset>
                </wp:positionH>
                <wp:positionV relativeFrom="paragraph">
                  <wp:posOffset>137795</wp:posOffset>
                </wp:positionV>
                <wp:extent cx="958850" cy="0"/>
                <wp:effectExtent l="0" t="4445" r="0" b="508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73.6pt;margin-top:10.85pt;height:0pt;width:75.5pt;z-index:251662336;mso-width-relative:page;mso-height-relative:page;" filled="f" stroked="t" coordsize="21600,21600" o:gfxdata="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nDmwdOF3&#10;n7//+vTl9uvP2x/f2POsUB+wpsCV28TTDsMmZrqHNtr8JyLsUFQ9nlVVh8QEHb6czecz0lvcu6qH&#10;vBAxvVbesmw0HFMEvevSyjtHV+fjpIgK+zeYqDIl3ifkosaxPsNPZwQONIotjQCZNhAddLuSi95o&#10;ea2NyRkYd9uViWwPeRzKl/kR7l9hucgasBviimsYlE6BfOUkS8dAQjl6Hzy3YJXkzCh6TtkiQKgT&#10;aHNJJJU2jjrIEg+iZmvr5bFoXc7p6kuPpzHNs/XnvmQ/PM3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sPEA3XAAAACQEAAA8AAAAAAAAAAQAgAAAAIgAAAGRycy9kb3ducmV2LnhtbFBLAQIUABQA&#10;AAAIAIdO4kAXIMW5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第三章</w:t>
      </w:r>
      <w:bookmarkEnd w:id="38"/>
      <w:bookmarkEnd w:id="39"/>
    </w:p>
    <w:p>
      <w:pPr>
        <w:pStyle w:val="40"/>
      </w:pPr>
    </w:p>
    <w:p>
      <w:pPr>
        <w:pStyle w:val="6"/>
      </w:pPr>
      <w:bookmarkStart w:id="40" w:name="_Toc7040"/>
      <w:bookmarkStart w:id="41" w:name="_Toc7303"/>
      <w:bookmarkStart w:id="42" w:name="_Toc88209934"/>
      <w:bookmarkStart w:id="43" w:name="_Toc87616371"/>
      <w:r>
        <w:rPr>
          <w:rFonts w:hint="eastAsia"/>
        </w:rPr>
        <w:t>采购方法</w:t>
      </w:r>
      <w:bookmarkEnd w:id="40"/>
      <w:bookmarkEnd w:id="41"/>
      <w:bookmarkEnd w:id="42"/>
      <w:bookmarkEnd w:id="43"/>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ins w:id="3175" w:author="刘伟杰 [2]" w:date="2025-02-13T09:02:05Z"/>
          <w:rFonts w:ascii="方正小标宋简体" w:eastAsia="方正小标宋简体"/>
          <w:sz w:val="44"/>
          <w:szCs w:val="44"/>
        </w:rPr>
      </w:pPr>
    </w:p>
    <w:p>
      <w:pPr>
        <w:pStyle w:val="2"/>
        <w:rPr>
          <w:ins w:id="3176" w:author="刘伟杰" w:date="2023-12-15T10:07:00Z"/>
          <w:rFonts w:ascii="方正小标宋简体" w:eastAsia="方正小标宋简体"/>
          <w:sz w:val="44"/>
          <w:szCs w:val="44"/>
        </w:rPr>
      </w:pPr>
    </w:p>
    <w:p>
      <w:pPr>
        <w:pStyle w:val="2"/>
        <w:rPr>
          <w:ins w:id="3177" w:author="刘伟杰" w:date="2023-12-15T10:07:00Z"/>
          <w:del w:id="3178" w:author="TK" w:date="2024-03-06T16:43:23Z"/>
          <w:rFonts w:ascii="方正小标宋简体" w:eastAsia="方正小标宋简体"/>
          <w:sz w:val="44"/>
          <w:szCs w:val="44"/>
        </w:rPr>
      </w:pPr>
    </w:p>
    <w:p>
      <w:pPr>
        <w:pStyle w:val="2"/>
        <w:ind w:firstLine="0"/>
        <w:rPr>
          <w:rFonts w:ascii="方正小标宋简体" w:eastAsia="方正小标宋简体"/>
          <w:sz w:val="44"/>
          <w:szCs w:val="44"/>
        </w:rPr>
      </w:pPr>
    </w:p>
    <w:p>
      <w:pPr>
        <w:pStyle w:val="6"/>
      </w:pPr>
      <w:bookmarkStart w:id="44" w:name="_Toc24895"/>
      <w:bookmarkStart w:id="45" w:name="_Toc3789"/>
      <w:r>
        <w:rPr>
          <w:rFonts w:hint="eastAsia"/>
        </w:rPr>
        <w:t>询比采购</w:t>
      </w:r>
      <w:bookmarkEnd w:id="44"/>
      <w:bookmarkEnd w:id="45"/>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询比</w:t>
      </w:r>
    </w:p>
    <w:tbl>
      <w:tblPr>
        <w:tblStyle w:val="26"/>
        <w:tblpPr w:leftFromText="180" w:rightFromText="180" w:vertAnchor="text" w:horzAnchor="page" w:tblpX="1292" w:tblpY="626"/>
        <w:tblOverlap w:val="never"/>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 </w:t>
            </w:r>
            <w:r>
              <w:rPr>
                <w:rFonts w:hint="eastAsia" w:ascii="仿宋_GB2312" w:eastAsia="仿宋_GB2312" w:hAnsiTheme="minorEastAsia"/>
                <w:sz w:val="24"/>
                <w:szCs w:val="24"/>
                <w:u w:val="single"/>
              </w:rPr>
              <w:t xml:space="preserve"> </w:t>
            </w: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响应文件提交截止后，递交响应文件供应商不足3家的或有效响应文件供应商不足两家，应分析原因并重新发出采购公告（邀请书）或采取其他采购方式。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r>
              <w:rPr>
                <w:rFonts w:hint="eastAsia" w:ascii="仿宋_GB2312" w:eastAsia="仿宋_GB2312"/>
                <w:sz w:val="24"/>
                <w:szCs w:val="24"/>
              </w:rPr>
              <w:t xml:space="preserve"> </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5" w:leftChars="217"/>
              <w:rPr>
                <w:rFonts w:ascii="仿宋_GB2312" w:eastAsia="仿宋_GB2312"/>
                <w:sz w:val="24"/>
                <w:szCs w:val="24"/>
                <w:u w:val="single"/>
              </w:rPr>
            </w:pPr>
            <w:r>
              <w:rPr>
                <w:rFonts w:hint="eastAsia" w:ascii="仿宋_GB2312" w:eastAsia="仿宋_GB2312" w:hAnsiTheme="minorEastAsia"/>
                <w:sz w:val="24"/>
                <w:szCs w:val="24"/>
                <w:u w:val="single"/>
              </w:rPr>
              <w:t>广州市天河区临江大道501号广州市净水有限公司</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vAlign w:val="center"/>
          </w:tcPr>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sym w:font="Wingdings 2" w:char="0052"/>
            </w:r>
            <w:r>
              <w:rPr>
                <w:rFonts w:hint="eastAsia" w:ascii="仿宋_GB2312" w:eastAsia="仿宋_GB2312" w:hAnsiTheme="minorEastAsia"/>
                <w:sz w:val="24"/>
                <w:szCs w:val="24"/>
              </w:rPr>
              <w:t>采购人确定满足采购文件资格性、响应性要求，并且经评审的报价最低的为成交供应商</w:t>
            </w:r>
          </w:p>
          <w:p>
            <w:pPr>
              <w:adjustRightInd w:val="0"/>
              <w:snapToGrid w:val="0"/>
              <w:ind w:left="0" w:firstLine="0" w:firstLineChars="0"/>
              <w:rPr>
                <w:rFonts w:ascii="仿宋_GB2312" w:eastAsia="仿宋_GB2312" w:hAnsiTheme="minorEastAsia"/>
                <w:sz w:val="24"/>
                <w:szCs w:val="24"/>
              </w:rPr>
            </w:pPr>
            <w:r>
              <w:rPr>
                <w:rFonts w:hint="eastAsia" w:ascii="仿宋_GB2312" w:eastAsia="仿宋_GB2312" w:hAnsiTheme="minorEastAsia"/>
                <w:sz w:val="24"/>
                <w:szCs w:val="24"/>
              </w:rPr>
              <w:sym w:font="Wingdings 2" w:char="00A3"/>
            </w:r>
            <w:r>
              <w:rPr>
                <w:rFonts w:hint="eastAsia" w:ascii="仿宋_GB2312" w:eastAsia="仿宋_GB2312" w:hAnsiTheme="minorEastAsia"/>
                <w:sz w:val="24"/>
                <w:szCs w:val="24"/>
              </w:rPr>
              <w:t>评审小组按照采购文件确定的标准排序，采购人确定排名第一的供应商为成交供应商。</w:t>
            </w:r>
            <w:ins w:id="3179" w:author="TK" w:date="2024-03-06T16:43:16Z">
              <w:r>
                <w:rPr>
                  <w:rFonts w:hint="eastAsia" w:ascii="仿宋_GB2312" w:eastAsia="仿宋_GB2312" w:hAnsiTheme="minorEastAsia"/>
                  <w:sz w:val="24"/>
                  <w:szCs w:val="24"/>
                </w:rPr>
                <w:br w:type="textWrapping"/>
              </w:r>
            </w:ins>
            <w:ins w:id="3180" w:author="TK" w:date="2024-03-06T16:43:17Z">
              <w:r>
                <w:rPr>
                  <w:rFonts w:hint="eastAsia" w:ascii="仿宋_GB2312" w:eastAsia="仿宋_GB2312" w:hAnsiTheme="minorEastAsia"/>
                  <w:color w:val="auto"/>
                  <w:sz w:val="24"/>
                  <w:szCs w:val="24"/>
                  <w:highlight w:val="none"/>
                </w:rPr>
                <w:t>如第一中</w:t>
              </w:r>
            </w:ins>
            <w:ins w:id="3181" w:author="TK" w:date="2024-03-06T16:43:17Z">
              <w:r>
                <w:rPr>
                  <w:rFonts w:hint="eastAsia" w:ascii="仿宋_GB2312" w:eastAsia="仿宋_GB2312" w:hAnsiTheme="minorEastAsia"/>
                  <w:color w:val="auto"/>
                  <w:sz w:val="24"/>
                  <w:szCs w:val="24"/>
                  <w:highlight w:val="none"/>
                  <w:lang w:val="en-US" w:eastAsia="zh-CN"/>
                </w:rPr>
                <w:t>选</w:t>
              </w:r>
            </w:ins>
            <w:ins w:id="3182" w:author="TK" w:date="2024-03-06T16:43:17Z">
              <w:r>
                <w:rPr>
                  <w:rFonts w:hint="eastAsia" w:ascii="仿宋_GB2312" w:eastAsia="仿宋_GB2312" w:hAnsiTheme="minorEastAsia"/>
                  <w:color w:val="auto"/>
                  <w:sz w:val="24"/>
                  <w:szCs w:val="24"/>
                  <w:highlight w:val="none"/>
                </w:rPr>
                <w:t>候选人被取消</w:t>
              </w:r>
            </w:ins>
            <w:ins w:id="3183" w:author="TK" w:date="2024-08-12T11:06:59Z">
              <w:r>
                <w:rPr>
                  <w:rFonts w:hint="eastAsia" w:ascii="仿宋_GB2312" w:eastAsia="仿宋_GB2312" w:hAnsiTheme="minorEastAsia"/>
                  <w:color w:val="auto"/>
                  <w:sz w:val="24"/>
                  <w:szCs w:val="24"/>
                  <w:highlight w:val="none"/>
                  <w:lang w:val="en-US" w:eastAsia="zh-CN"/>
                </w:rPr>
                <w:t>或</w:t>
              </w:r>
            </w:ins>
            <w:ins w:id="3184" w:author="TK" w:date="2024-08-12T11:07:00Z">
              <w:r>
                <w:rPr>
                  <w:rFonts w:hint="eastAsia" w:ascii="仿宋_GB2312" w:eastAsia="仿宋_GB2312" w:hAnsiTheme="minorEastAsia"/>
                  <w:color w:val="auto"/>
                  <w:sz w:val="24"/>
                  <w:szCs w:val="24"/>
                  <w:highlight w:val="none"/>
                  <w:lang w:val="en-US" w:eastAsia="zh-CN"/>
                </w:rPr>
                <w:t>放弃</w:t>
              </w:r>
            </w:ins>
            <w:ins w:id="3185" w:author="TK" w:date="2024-03-06T16:43:17Z">
              <w:r>
                <w:rPr>
                  <w:rFonts w:hint="eastAsia" w:ascii="仿宋_GB2312" w:eastAsia="仿宋_GB2312" w:hAnsiTheme="minorEastAsia"/>
                  <w:color w:val="auto"/>
                  <w:sz w:val="24"/>
                  <w:szCs w:val="24"/>
                  <w:highlight w:val="none"/>
                </w:rPr>
                <w:t>中</w:t>
              </w:r>
            </w:ins>
            <w:ins w:id="3186" w:author="TK" w:date="2024-03-06T16:43:17Z">
              <w:r>
                <w:rPr>
                  <w:rFonts w:hint="eastAsia" w:ascii="仿宋_GB2312" w:eastAsia="仿宋_GB2312" w:hAnsiTheme="minorEastAsia"/>
                  <w:color w:val="auto"/>
                  <w:sz w:val="24"/>
                  <w:szCs w:val="24"/>
                  <w:highlight w:val="none"/>
                  <w:lang w:val="en-US" w:eastAsia="zh-CN"/>
                </w:rPr>
                <w:t>选</w:t>
              </w:r>
            </w:ins>
            <w:ins w:id="3187" w:author="TK" w:date="2024-03-06T16:43:17Z">
              <w:r>
                <w:rPr>
                  <w:rFonts w:hint="eastAsia" w:ascii="仿宋_GB2312" w:eastAsia="仿宋_GB2312" w:hAnsiTheme="minorEastAsia"/>
                  <w:color w:val="auto"/>
                  <w:sz w:val="24"/>
                  <w:szCs w:val="24"/>
                  <w:highlight w:val="none"/>
                </w:rPr>
                <w:t>候选人资格，</w:t>
              </w:r>
            </w:ins>
            <w:ins w:id="3188" w:author="TK" w:date="2024-03-06T16:43:17Z">
              <w:r>
                <w:rPr>
                  <w:rFonts w:hint="eastAsia" w:ascii="仿宋_GB2312" w:eastAsia="仿宋_GB2312" w:hAnsiTheme="minorEastAsia"/>
                  <w:color w:val="auto"/>
                  <w:sz w:val="24"/>
                  <w:szCs w:val="24"/>
                  <w:highlight w:val="none"/>
                  <w:lang w:val="en-US" w:eastAsia="zh-CN"/>
                </w:rPr>
                <w:t>采购</w:t>
              </w:r>
            </w:ins>
            <w:ins w:id="3189" w:author="TK" w:date="2024-03-06T16:43:17Z">
              <w:r>
                <w:rPr>
                  <w:rFonts w:hint="eastAsia" w:ascii="仿宋_GB2312" w:eastAsia="仿宋_GB2312" w:hAnsiTheme="minorEastAsia"/>
                  <w:color w:val="auto"/>
                  <w:sz w:val="24"/>
                  <w:szCs w:val="24"/>
                  <w:highlight w:val="none"/>
                </w:rPr>
                <w:t>人有权按</w:t>
              </w:r>
            </w:ins>
            <w:ins w:id="3190" w:author="TK" w:date="2024-03-06T16:43:17Z">
              <w:r>
                <w:rPr>
                  <w:rFonts w:hint="eastAsia" w:ascii="仿宋_GB2312" w:eastAsia="仿宋_GB2312" w:hAnsiTheme="minorEastAsia"/>
                  <w:color w:val="auto"/>
                  <w:sz w:val="24"/>
                  <w:szCs w:val="24"/>
                  <w:highlight w:val="none"/>
                  <w:lang w:val="en-US" w:eastAsia="zh-CN"/>
                </w:rPr>
                <w:t>中选</w:t>
              </w:r>
            </w:ins>
            <w:ins w:id="3191" w:author="TK" w:date="2024-03-06T16:43:17Z">
              <w:r>
                <w:rPr>
                  <w:rFonts w:hint="eastAsia" w:ascii="仿宋_GB2312" w:eastAsia="仿宋_GB2312" w:hAnsiTheme="minorEastAsia"/>
                  <w:color w:val="auto"/>
                  <w:sz w:val="24"/>
                  <w:szCs w:val="24"/>
                  <w:highlight w:val="none"/>
                </w:rPr>
                <w:t>候选人</w:t>
              </w:r>
            </w:ins>
            <w:ins w:id="3192" w:author="TK" w:date="2024-03-06T16:43:17Z">
              <w:r>
                <w:rPr>
                  <w:rFonts w:hint="eastAsia" w:ascii="仿宋_GB2312" w:eastAsia="仿宋_GB2312" w:hAnsiTheme="minorEastAsia"/>
                  <w:color w:val="auto"/>
                  <w:sz w:val="24"/>
                  <w:szCs w:val="24"/>
                  <w:highlight w:val="none"/>
                  <w:lang w:val="en-US" w:eastAsia="zh-CN"/>
                </w:rPr>
                <w:t>的</w:t>
              </w:r>
            </w:ins>
            <w:ins w:id="3193" w:author="TK" w:date="2024-03-06T16:43:17Z">
              <w:r>
                <w:rPr>
                  <w:rFonts w:hint="eastAsia" w:ascii="仿宋_GB2312" w:eastAsia="仿宋_GB2312" w:hAnsiTheme="minorEastAsia"/>
                  <w:color w:val="auto"/>
                  <w:sz w:val="24"/>
                  <w:szCs w:val="24"/>
                  <w:highlight w:val="none"/>
                </w:rPr>
                <w:t>顺序依次确定其他中</w:t>
              </w:r>
            </w:ins>
            <w:ins w:id="3194" w:author="TK" w:date="2024-03-06T16:43:17Z">
              <w:r>
                <w:rPr>
                  <w:rFonts w:hint="eastAsia" w:ascii="仿宋_GB2312" w:eastAsia="仿宋_GB2312" w:hAnsiTheme="minorEastAsia"/>
                  <w:color w:val="auto"/>
                  <w:sz w:val="24"/>
                  <w:szCs w:val="24"/>
                  <w:highlight w:val="none"/>
                  <w:lang w:val="en-US" w:eastAsia="zh-CN"/>
                </w:rPr>
                <w:t>选</w:t>
              </w:r>
            </w:ins>
            <w:ins w:id="3195" w:author="TK" w:date="2024-03-06T16:43:17Z">
              <w:r>
                <w:rPr>
                  <w:rFonts w:hint="eastAsia" w:ascii="仿宋_GB2312" w:eastAsia="仿宋_GB2312" w:hAnsiTheme="minorEastAsia"/>
                  <w:color w:val="auto"/>
                  <w:sz w:val="24"/>
                  <w:szCs w:val="24"/>
                  <w:highlight w:val="none"/>
                </w:rPr>
                <w:t>候选人为中</w:t>
              </w:r>
            </w:ins>
            <w:ins w:id="3196" w:author="TK" w:date="2024-03-06T16:43:17Z">
              <w:r>
                <w:rPr>
                  <w:rFonts w:hint="eastAsia" w:ascii="仿宋_GB2312" w:eastAsia="仿宋_GB2312" w:hAnsiTheme="minorEastAsia"/>
                  <w:color w:val="auto"/>
                  <w:sz w:val="24"/>
                  <w:szCs w:val="24"/>
                  <w:highlight w:val="none"/>
                  <w:lang w:val="en-US" w:eastAsia="zh-CN"/>
                </w:rPr>
                <w:t>选</w:t>
              </w:r>
            </w:ins>
            <w:ins w:id="3197" w:author="TK" w:date="2024-03-06T16:43:17Z">
              <w:r>
                <w:rPr>
                  <w:rFonts w:hint="eastAsia" w:ascii="仿宋_GB2312" w:eastAsia="仿宋_GB2312" w:hAnsiTheme="minorEastAsia"/>
                  <w:color w:val="auto"/>
                  <w:sz w:val="24"/>
                  <w:szCs w:val="24"/>
                  <w:highlight w:val="none"/>
                </w:rPr>
                <w:t>人，或重新</w:t>
              </w:r>
            </w:ins>
            <w:ins w:id="3198" w:author="TK" w:date="2024-03-06T16:43:17Z">
              <w:r>
                <w:rPr>
                  <w:rFonts w:hint="eastAsia" w:ascii="仿宋_GB2312" w:eastAsia="仿宋_GB2312" w:hAnsiTheme="minorEastAsia"/>
                  <w:color w:val="auto"/>
                  <w:sz w:val="24"/>
                  <w:szCs w:val="24"/>
                  <w:highlight w:val="none"/>
                  <w:lang w:val="en-US" w:eastAsia="zh-CN"/>
                </w:rPr>
                <w:t>采购</w:t>
              </w:r>
            </w:ins>
            <w:ins w:id="3199" w:author="TK" w:date="2024-03-06T16:43:17Z">
              <w:r>
                <w:rPr>
                  <w:rFonts w:hint="eastAsia" w:ascii="仿宋_GB2312" w:eastAsia="仿宋_GB2312" w:hAnsiTheme="minorEastAsia"/>
                  <w:color w:val="auto"/>
                  <w:sz w:val="24"/>
                  <w:szCs w:val="24"/>
                  <w:highlight w:val="none"/>
                </w:rPr>
                <w:t>。</w:t>
              </w:r>
            </w:ins>
            <w:r>
              <w:rPr>
                <w:rFonts w:hint="eastAsia" w:ascii="仿宋_GB2312" w:eastAsia="仿宋_GB2312" w:hAnsi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在评审小组提交评审报告3日内，在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pPr>
      <w:bookmarkStart w:id="46" w:name="_Toc4952"/>
      <w:bookmarkStart w:id="47" w:name="_Toc3156"/>
      <w:bookmarkStart w:id="48" w:name="_Toc7118"/>
      <w:bookmarkStart w:id="49" w:name="_Toc19050"/>
      <w:bookmarkStart w:id="50" w:name="_Toc19759"/>
      <w:bookmarkStart w:id="51" w:name="_Toc23581"/>
      <w:bookmarkStart w:id="52" w:name="_Toc20594"/>
      <w:bookmarkStart w:id="53" w:name="_Toc14870"/>
      <w:bookmarkStart w:id="54" w:name="_Toc14552"/>
      <w:bookmarkStart w:id="55" w:name="_Toc7437"/>
      <w:bookmarkStart w:id="56" w:name="_Toc10930"/>
      <w: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rPr>
        <w:t>第四章</w:t>
      </w:r>
      <w:bookmarkEnd w:id="46"/>
      <w:bookmarkEnd w:id="47"/>
      <w:bookmarkEnd w:id="48"/>
      <w:bookmarkEnd w:id="49"/>
      <w:bookmarkEnd w:id="50"/>
      <w:bookmarkEnd w:id="51"/>
      <w:bookmarkEnd w:id="52"/>
      <w:bookmarkEnd w:id="53"/>
      <w:bookmarkEnd w:id="54"/>
      <w:bookmarkEnd w:id="55"/>
      <w:bookmarkEnd w:id="56"/>
    </w:p>
    <w:p>
      <w:pPr>
        <w:pStyle w:val="40"/>
      </w:pPr>
    </w:p>
    <w:p>
      <w:pPr>
        <w:pStyle w:val="5"/>
      </w:pPr>
      <w:bookmarkStart w:id="57" w:name="_Toc21840"/>
      <w:bookmarkStart w:id="58" w:name="_Toc13898"/>
      <w:bookmarkStart w:id="59" w:name="_Toc12177"/>
      <w:bookmarkStart w:id="60" w:name="_Toc87616378"/>
      <w:bookmarkStart w:id="61" w:name="_Toc32607"/>
      <w:bookmarkStart w:id="62" w:name="_Toc22212"/>
      <w:bookmarkStart w:id="63" w:name="_Toc6308"/>
      <w:bookmarkStart w:id="64" w:name="_Toc21079"/>
      <w:bookmarkStart w:id="65" w:name="_Toc88209941"/>
      <w:bookmarkStart w:id="66" w:name="_Toc30530"/>
      <w:bookmarkStart w:id="67" w:name="_Toc29345"/>
      <w:bookmarkStart w:id="68" w:name="_Toc29484"/>
      <w:bookmarkStart w:id="69" w:name="_Toc7831"/>
      <w:r>
        <w:rPr>
          <w:rFonts w:hint="eastAsia"/>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ind w:firstLine="0"/>
        <w:rPr>
          <w:del w:id="3200" w:author="刘伟杰 [2]" w:date="2025-04-18T15:55:13Z"/>
          <w:rFonts w:ascii="方正小标宋简体" w:eastAsia="方正小标宋简体"/>
          <w:sz w:val="44"/>
          <w:szCs w:val="44"/>
        </w:rPr>
      </w:pPr>
    </w:p>
    <w:p>
      <w:pPr>
        <w:pStyle w:val="2"/>
        <w:ind w:firstLine="0"/>
        <w:rPr>
          <w:ins w:id="3201" w:author="刘伟杰" w:date="2023-12-15T10:07:00Z"/>
          <w:del w:id="3202" w:author="刘伟杰 [2]" w:date="2025-04-18T15:55:13Z"/>
          <w:rFonts w:ascii="方正小标宋简体" w:eastAsia="方正小标宋简体"/>
          <w:sz w:val="44"/>
          <w:szCs w:val="44"/>
        </w:rPr>
      </w:pPr>
    </w:p>
    <w:p>
      <w:pPr>
        <w:pStyle w:val="2"/>
        <w:ind w:firstLine="0"/>
        <w:rPr>
          <w:rFonts w:ascii="方正小标宋简体" w:eastAsia="方正小标宋简体"/>
          <w:sz w:val="44"/>
          <w:szCs w:val="44"/>
        </w:rPr>
      </w:pPr>
    </w:p>
    <w:p>
      <w:pPr>
        <w:pStyle w:val="6"/>
      </w:pPr>
      <w:bookmarkStart w:id="70" w:name="_Toc26826"/>
      <w:bookmarkStart w:id="71" w:name="_Toc23033"/>
      <w:r>
        <w:rPr>
          <w:rFonts w:hint="eastAsia"/>
        </w:rPr>
        <w:t>经评审的最低价法</w:t>
      </w:r>
      <w:bookmarkEnd w:id="70"/>
      <w:bookmarkEnd w:id="7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有响应函，有法定代表人（单位负责人）或其委托代理人签字（或签章 ）并加盖单位公章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5"/>
      </w:pPr>
      <w:bookmarkStart w:id="72" w:name="_Toc88209947"/>
    </w:p>
    <w:p>
      <w:pPr>
        <w:pStyle w:val="5"/>
      </w:pPr>
    </w:p>
    <w:p>
      <w:pPr>
        <w:pStyle w:val="5"/>
      </w:pPr>
      <w: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4445" r="0" b="5080"/>
                <wp:wrapNone/>
                <wp:docPr id="14"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NOy9/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4445" r="0" b="5080"/>
                <wp:wrapNone/>
                <wp:docPr id="13"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EKLc+/zAQAA5A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eksa9QHrCl05TbxtMOwiZnwoY02/4kKOxRdj2dd1SExQYcvZ/P5jBQX967q&#10;IS9ETK+VtywbDccUQe+6tPLO0eX5OCmywv4NJqpMifcJuahxrM/w1CQTQMPY0hCQaQMRQrcrueiN&#10;ltfamJyBcbddmcj2kAeifJkf4f4VlousAbshrriGUekUyFdOsnQMpJSjF8JzC1ZJzoyiB5UtAoQ6&#10;gTaXRFJp46iDLPEgara2Xh6L1uWcLr/0eBrUPF1/7kv2w+Nc/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Qotz7/MBAADkAwAADgAAAAAAAAABACAAAAAlAQAAZHJzL2Uyb0RvYy54bWxQSwUG&#10;AAAAAAYABgBZAQAAigUAAAAA&#10;">
                <v:fill on="f" focussize="0,0"/>
                <v:stroke color="#000000" joinstyle="round"/>
                <v:imagedata o:title=""/>
                <o:lock v:ext="edit" aspectratio="f"/>
              </v:shape>
            </w:pict>
          </mc:Fallback>
        </mc:AlternateContent>
      </w:r>
      <w:r>
        <w:rPr>
          <w:rFonts w:hint="eastAsia"/>
        </w:rPr>
        <w:t>第五章</w:t>
      </w:r>
    </w:p>
    <w:p>
      <w:pPr>
        <w:pStyle w:val="6"/>
      </w:pPr>
    </w:p>
    <w:p>
      <w:pPr>
        <w:pStyle w:val="6"/>
        <w:rPr>
          <w:szCs w:val="44"/>
        </w:rPr>
      </w:pPr>
      <w:r>
        <w:rPr>
          <w:rFonts w:hint="eastAsia"/>
          <w:szCs w:val="44"/>
        </w:rPr>
        <w:t>采购需求</w:t>
      </w:r>
    </w:p>
    <w:p>
      <w:pPr>
        <w:pStyle w:val="6"/>
        <w:rPr>
          <w:szCs w:val="44"/>
        </w:rPr>
      </w:pPr>
    </w:p>
    <w:p/>
    <w:p>
      <w:pPr>
        <w:pStyle w:val="2"/>
      </w:pPr>
    </w:p>
    <w:p>
      <w:pPr>
        <w:pStyle w:val="2"/>
      </w:pPr>
    </w:p>
    <w:p>
      <w:pPr>
        <w:pStyle w:val="2"/>
      </w:pPr>
    </w:p>
    <w:p>
      <w:pPr>
        <w:pStyle w:val="2"/>
      </w:pPr>
    </w:p>
    <w:p>
      <w:pPr>
        <w:pStyle w:val="2"/>
        <w:rPr>
          <w:del w:id="3203" w:author="刘伟杰 [2]" w:date="2025-04-18T15:24:05Z"/>
        </w:rPr>
      </w:pPr>
    </w:p>
    <w:p>
      <w:pPr>
        <w:pStyle w:val="2"/>
        <w:ind w:firstLine="0"/>
        <w:rPr>
          <w:ins w:id="3205" w:author="刘伟杰 [2]" w:date="2025-04-18T15:35:21Z"/>
        </w:rPr>
        <w:pPrChange w:id="3204" w:author="刘伟杰 [2]" w:date="2025-04-18T15:24:05Z">
          <w:pPr>
            <w:pStyle w:val="2"/>
          </w:pPr>
        </w:pPrChange>
      </w:pPr>
    </w:p>
    <w:p>
      <w:pPr>
        <w:pStyle w:val="2"/>
        <w:ind w:firstLine="0"/>
        <w:rPr>
          <w:ins w:id="3207" w:author="刘伟杰 [2]" w:date="2025-04-18T15:35:22Z"/>
        </w:rPr>
        <w:pPrChange w:id="3206" w:author="刘伟杰 [2]" w:date="2025-04-18T15:24:05Z">
          <w:pPr>
            <w:pStyle w:val="2"/>
          </w:pPr>
        </w:pPrChange>
      </w:pPr>
    </w:p>
    <w:p>
      <w:pPr>
        <w:pStyle w:val="2"/>
        <w:ind w:firstLine="0"/>
        <w:rPr>
          <w:ins w:id="3209" w:author="刘伟杰 [2]" w:date="2025-04-18T15:35:22Z"/>
        </w:rPr>
        <w:pPrChange w:id="3208" w:author="刘伟杰 [2]" w:date="2025-04-18T15:24:05Z">
          <w:pPr>
            <w:pStyle w:val="2"/>
          </w:pPr>
        </w:pPrChange>
      </w:pPr>
    </w:p>
    <w:p>
      <w:pPr>
        <w:pStyle w:val="2"/>
        <w:ind w:firstLine="0"/>
        <w:rPr>
          <w:ins w:id="3211" w:author="刘伟杰 [2]" w:date="2025-04-18T15:55:19Z"/>
        </w:rPr>
        <w:pPrChange w:id="3210" w:author="刘伟杰 [2]" w:date="2025-04-18T15:24:05Z">
          <w:pPr>
            <w:pStyle w:val="2"/>
          </w:pPr>
        </w:pPrChange>
      </w:pPr>
    </w:p>
    <w:p>
      <w:pPr>
        <w:pStyle w:val="2"/>
        <w:ind w:firstLine="0"/>
        <w:rPr>
          <w:ins w:id="3213" w:author="刘伟杰 [2]" w:date="2025-04-18T15:55:20Z"/>
        </w:rPr>
        <w:pPrChange w:id="3212" w:author="刘伟杰 [2]" w:date="2025-04-18T15:24:05Z">
          <w:pPr>
            <w:pStyle w:val="2"/>
          </w:pPr>
        </w:pPrChange>
      </w:pPr>
    </w:p>
    <w:p>
      <w:pPr>
        <w:pStyle w:val="2"/>
        <w:ind w:firstLine="0"/>
        <w:rPr>
          <w:ins w:id="3215" w:author="刘伟杰 [2]" w:date="2025-04-18T15:55:20Z"/>
        </w:rPr>
        <w:pPrChange w:id="3214" w:author="刘伟杰 [2]" w:date="2025-04-18T15:24:05Z">
          <w:pPr>
            <w:pStyle w:val="2"/>
          </w:pPr>
        </w:pPrChange>
      </w:pPr>
    </w:p>
    <w:p>
      <w:pPr>
        <w:pStyle w:val="2"/>
        <w:ind w:firstLine="0"/>
        <w:rPr>
          <w:ins w:id="3217" w:author="刘伟杰 [2]" w:date="2025-04-18T15:35:22Z"/>
        </w:rPr>
        <w:pPrChange w:id="3216" w:author="刘伟杰 [2]" w:date="2025-04-18T15:24:05Z">
          <w:pPr>
            <w:pStyle w:val="2"/>
          </w:pPr>
        </w:pPrChange>
      </w:pPr>
    </w:p>
    <w:p>
      <w:pPr>
        <w:pStyle w:val="2"/>
        <w:ind w:firstLine="0"/>
        <w:pPrChange w:id="3218" w:author="刘伟杰 [2]" w:date="2025-04-18T15:24:05Z">
          <w:pPr>
            <w:pStyle w:val="2"/>
          </w:pPr>
        </w:pPrChange>
      </w:pPr>
    </w:p>
    <w:p>
      <w:pPr>
        <w:pStyle w:val="2"/>
        <w:ind w:firstLine="0"/>
        <w:rPr>
          <w:del w:id="3220" w:author="刘伟杰 [2]" w:date="2025-04-18T15:21:37Z"/>
        </w:rPr>
        <w:pPrChange w:id="3219" w:author="刘伟杰 [2]" w:date="2025-04-18T15:21:38Z">
          <w:pPr>
            <w:pStyle w:val="2"/>
          </w:pPr>
        </w:pPrChange>
      </w:pPr>
    </w:p>
    <w:p>
      <w:pPr>
        <w:pStyle w:val="2"/>
        <w:rPr>
          <w:ins w:id="3221" w:author="刘伟杰" w:date="2023-12-15T10:08:00Z"/>
          <w:del w:id="3222" w:author="刘伟杰 [2]" w:date="2025-04-18T15:21:37Z"/>
        </w:rPr>
      </w:pPr>
    </w:p>
    <w:p>
      <w:pPr>
        <w:pStyle w:val="2"/>
        <w:rPr>
          <w:ins w:id="3223" w:author="刘伟杰" w:date="2023-12-15T10:08:00Z"/>
          <w:del w:id="3224" w:author="刘伟杰 [2]" w:date="2025-04-18T15:21:37Z"/>
        </w:rPr>
      </w:pPr>
    </w:p>
    <w:p>
      <w:pPr>
        <w:pStyle w:val="2"/>
        <w:rPr>
          <w:ins w:id="3225" w:author="刘伟杰" w:date="2023-12-15T10:08:00Z"/>
          <w:del w:id="3226" w:author="刘伟杰 [2]" w:date="2025-04-18T15:21:37Z"/>
        </w:rPr>
      </w:pPr>
    </w:p>
    <w:p>
      <w:pPr>
        <w:pStyle w:val="2"/>
        <w:rPr>
          <w:del w:id="3227" w:author="刘伟杰 [2]" w:date="2025-04-18T15:21:37Z"/>
        </w:rPr>
      </w:pPr>
    </w:p>
    <w:p>
      <w:pPr>
        <w:pStyle w:val="2"/>
        <w:rPr>
          <w:del w:id="3228" w:author="刘伟杰 [2]" w:date="2025-04-18T15:21:37Z"/>
        </w:rPr>
      </w:pPr>
    </w:p>
    <w:p>
      <w:pPr>
        <w:pStyle w:val="2"/>
        <w:ind w:firstLine="0"/>
        <w:rPr>
          <w:del w:id="3230" w:author="刘伟杰 [2]" w:date="2025-04-18T15:21:37Z"/>
        </w:rPr>
        <w:pPrChange w:id="3229" w:author="刘伟杰 [2]" w:date="2025-04-18T15:24:01Z">
          <w:pPr>
            <w:pStyle w:val="2"/>
          </w:pPr>
        </w:pPrChange>
      </w:pPr>
    </w:p>
    <w:p>
      <w:pPr>
        <w:pStyle w:val="2"/>
        <w:ind w:firstLine="0"/>
        <w:pPrChange w:id="3231" w:author="刘伟杰 [2]" w:date="2025-04-18T15:24:01Z">
          <w:pPr>
            <w:pStyle w:val="2"/>
          </w:pPr>
        </w:pPrChange>
      </w:pPr>
    </w:p>
    <w:p>
      <w:pPr>
        <w:pStyle w:val="6"/>
        <w:rPr>
          <w:del w:id="3232" w:author="刘伟杰 [2]" w:date="2025-04-18T15:23:57Z"/>
          <w:szCs w:val="44"/>
        </w:rPr>
      </w:pPr>
      <w:del w:id="3233" w:author="刘伟杰 [2]" w:date="2025-04-18T15:23:57Z">
        <w:r>
          <w:rPr>
            <w:rFonts w:hint="eastAsia"/>
            <w:szCs w:val="44"/>
          </w:rPr>
          <w:delText>采购需求编制说明</w:delText>
        </w:r>
        <w:bookmarkEnd w:id="72"/>
      </w:del>
    </w:p>
    <w:p>
      <w:pPr>
        <w:numPr>
          <w:ilvl w:val="0"/>
          <w:numId w:val="4"/>
        </w:numPr>
        <w:ind w:firstLine="560" w:firstLineChars="200"/>
        <w:jc w:val="left"/>
        <w:rPr>
          <w:ins w:id="3234" w:author="刘伟杰 [2]" w:date="2025-04-18T15:23:52Z"/>
          <w:rFonts w:hint="eastAsia" w:asciiTheme="minorEastAsia" w:hAnsiTheme="minorEastAsia" w:eastAsiaTheme="minorEastAsia" w:cstheme="minorBidi"/>
          <w:b/>
          <w:color w:val="auto"/>
          <w:kern w:val="2"/>
          <w:sz w:val="28"/>
          <w:szCs w:val="28"/>
          <w:highlight w:val="none"/>
          <w:lang w:val="en-US" w:eastAsia="zh-CN" w:bidi="ar-SA"/>
        </w:rPr>
      </w:pPr>
      <w:ins w:id="3235" w:author="刘伟杰 [2]" w:date="2025-04-18T15:23:52Z">
        <w:r>
          <w:rPr>
            <w:rFonts w:hint="eastAsia" w:asciiTheme="minorEastAsia" w:hAnsiTheme="minorEastAsia" w:eastAsiaTheme="minorEastAsia" w:cstheme="minorBidi"/>
            <w:b/>
            <w:color w:val="auto"/>
            <w:kern w:val="2"/>
            <w:sz w:val="28"/>
            <w:szCs w:val="28"/>
            <w:highlight w:val="none"/>
            <w:lang w:val="en-US" w:eastAsia="zh-CN" w:bidi="ar-SA"/>
          </w:rPr>
          <w:t>采购目的</w:t>
        </w:r>
      </w:ins>
    </w:p>
    <w:p>
      <w:pPr>
        <w:pStyle w:val="2"/>
        <w:numPr>
          <w:ilvl w:val="0"/>
          <w:numId w:val="0"/>
        </w:numPr>
        <w:ind w:leftChars="0" w:firstLine="560" w:firstLineChars="200"/>
        <w:jc w:val="left"/>
        <w:rPr>
          <w:ins w:id="3237" w:author="刘伟杰 [2]" w:date="2025-04-18T15:23:52Z"/>
          <w:rFonts w:hint="eastAsia" w:ascii="仿宋_GB2312" w:hAnsi="仿宋" w:eastAsia="仿宋_GB2312" w:cstheme="minorBidi"/>
          <w:b w:val="0"/>
          <w:color w:val="auto"/>
          <w:kern w:val="2"/>
          <w:sz w:val="28"/>
          <w:szCs w:val="28"/>
          <w:highlight w:val="none"/>
          <w:lang w:val="en-US" w:eastAsia="zh-CN" w:bidi="ar-SA"/>
          <w:rPrChange w:id="3238" w:author="刘伟杰 [2]" w:date="2025-04-24T11:15:30Z">
            <w:rPr>
              <w:ins w:id="3239" w:author="刘伟杰 [2]" w:date="2025-04-18T15:23:52Z"/>
              <w:rFonts w:hint="eastAsia" w:asciiTheme="minorEastAsia" w:hAnsiTheme="minorEastAsia" w:eastAsiaTheme="minorEastAsia" w:cstheme="minorBidi"/>
              <w:b/>
              <w:color w:val="auto"/>
              <w:kern w:val="2"/>
              <w:sz w:val="28"/>
              <w:szCs w:val="28"/>
              <w:highlight w:val="none"/>
              <w:lang w:val="en-US" w:eastAsia="zh-CN" w:bidi="ar-SA"/>
            </w:rPr>
          </w:rPrChange>
        </w:rPr>
        <w:pPrChange w:id="3236" w:author="刘伟杰 [2]" w:date="2025-04-24T11:15:30Z">
          <w:pPr>
            <w:pStyle w:val="2"/>
            <w:numPr>
              <w:ilvl w:val="0"/>
              <w:numId w:val="0"/>
            </w:numPr>
            <w:ind w:leftChars="0"/>
            <w:jc w:val="left"/>
          </w:pPr>
        </w:pPrChange>
      </w:pPr>
      <w:ins w:id="3240" w:author="刘伟杰 [2]" w:date="2025-04-18T15:24:27Z">
        <w:r>
          <w:rPr>
            <w:rFonts w:hint="eastAsia" w:ascii="仿宋_GB2312" w:hAnsi="仿宋" w:eastAsia="仿宋_GB2312" w:cstheme="minorBidi"/>
            <w:color w:val="auto"/>
            <w:kern w:val="2"/>
            <w:sz w:val="28"/>
            <w:szCs w:val="28"/>
            <w:highlight w:val="none"/>
            <w:rPrChange w:id="3241" w:author="刘伟杰 [2]" w:date="2025-04-24T11:15:30Z">
              <w:rPr>
                <w:rFonts w:hint="eastAsia" w:ascii="仿宋" w:hAnsi="仿宋" w:eastAsia="仿宋" w:cs="仿宋"/>
                <w:kern w:val="0"/>
              </w:rPr>
            </w:rPrChange>
          </w:rPr>
          <w:t>现有</w:t>
        </w:r>
      </w:ins>
      <w:ins w:id="3242" w:author="刘伟杰 [2]" w:date="2025-04-18T15:24:27Z">
        <w:r>
          <w:rPr>
            <w:rFonts w:hint="eastAsia" w:ascii="仿宋_GB2312" w:hAnsi="仿宋" w:eastAsia="仿宋_GB2312" w:cstheme="minorBidi"/>
            <w:color w:val="auto"/>
            <w:kern w:val="2"/>
            <w:sz w:val="28"/>
            <w:szCs w:val="28"/>
            <w:highlight w:val="none"/>
            <w:lang w:val="en-US" w:eastAsia="zh-CN"/>
            <w:rPrChange w:id="3243" w:author="刘伟杰 [2]" w:date="2025-04-24T11:15:30Z">
              <w:rPr>
                <w:rFonts w:hint="eastAsia" w:ascii="仿宋" w:hAnsi="仿宋" w:eastAsia="仿宋" w:cs="仿宋"/>
                <w:kern w:val="0"/>
                <w:lang w:val="en-US" w:eastAsia="zh-CN"/>
              </w:rPr>
            </w:rPrChange>
          </w:rPr>
          <w:t>一期</w:t>
        </w:r>
      </w:ins>
      <w:ins w:id="3244" w:author="刘伟杰 [2]" w:date="2025-04-18T15:24:27Z">
        <w:r>
          <w:rPr>
            <w:rFonts w:hint="eastAsia" w:ascii="仿宋_GB2312" w:hAnsi="仿宋" w:eastAsia="仿宋_GB2312" w:cstheme="minorBidi"/>
            <w:color w:val="auto"/>
            <w:kern w:val="2"/>
            <w:sz w:val="28"/>
            <w:szCs w:val="28"/>
            <w:highlight w:val="none"/>
            <w:rPrChange w:id="3245" w:author="刘伟杰 [2]" w:date="2025-04-24T11:15:30Z">
              <w:rPr>
                <w:rFonts w:hint="eastAsia" w:ascii="仿宋" w:hAnsi="仿宋" w:eastAsia="仿宋" w:cs="仿宋"/>
                <w:kern w:val="0"/>
              </w:rPr>
            </w:rPrChange>
          </w:rPr>
          <w:t>设备于</w:t>
        </w:r>
      </w:ins>
      <w:ins w:id="3246" w:author="刘伟杰 [2]" w:date="2025-04-18T15:24:27Z">
        <w:r>
          <w:rPr>
            <w:rFonts w:hint="eastAsia" w:ascii="仿宋_GB2312" w:hAnsi="仿宋" w:eastAsia="仿宋_GB2312" w:cstheme="minorBidi"/>
            <w:color w:val="auto"/>
            <w:kern w:val="2"/>
            <w:sz w:val="28"/>
            <w:szCs w:val="28"/>
            <w:highlight w:val="none"/>
            <w:lang w:val="en-US" w:eastAsia="zh-CN"/>
            <w:rPrChange w:id="3247" w:author="刘伟杰 [2]" w:date="2025-04-24T11:15:30Z">
              <w:rPr>
                <w:rFonts w:hint="eastAsia" w:ascii="仿宋" w:hAnsi="仿宋" w:eastAsia="仿宋" w:cs="仿宋"/>
                <w:lang w:val="en-US" w:eastAsia="zh-CN"/>
              </w:rPr>
            </w:rPrChange>
          </w:rPr>
          <w:t>2009</w:t>
        </w:r>
      </w:ins>
      <w:ins w:id="3248" w:author="刘伟杰 [2]" w:date="2025-04-18T15:24:27Z">
        <w:r>
          <w:rPr>
            <w:rFonts w:hint="eastAsia" w:ascii="仿宋_GB2312" w:hAnsi="仿宋" w:eastAsia="仿宋_GB2312" w:cstheme="minorBidi"/>
            <w:color w:val="auto"/>
            <w:kern w:val="2"/>
            <w:sz w:val="28"/>
            <w:szCs w:val="28"/>
            <w:highlight w:val="none"/>
            <w:rPrChange w:id="3249" w:author="刘伟杰 [2]" w:date="2025-04-24T11:15:30Z">
              <w:rPr>
                <w:rFonts w:hint="eastAsia" w:ascii="仿宋" w:hAnsi="仿宋" w:eastAsia="仿宋" w:cs="仿宋"/>
              </w:rPr>
            </w:rPrChange>
          </w:rPr>
          <w:t>年投入使用，现已使用</w:t>
        </w:r>
      </w:ins>
      <w:ins w:id="3250" w:author="刘伟杰 [2]" w:date="2025-04-18T15:24:27Z">
        <w:r>
          <w:rPr>
            <w:rFonts w:hint="eastAsia" w:ascii="仿宋_GB2312" w:hAnsi="仿宋" w:eastAsia="仿宋_GB2312" w:cstheme="minorBidi"/>
            <w:color w:val="auto"/>
            <w:kern w:val="2"/>
            <w:sz w:val="28"/>
            <w:szCs w:val="28"/>
            <w:highlight w:val="none"/>
            <w:lang w:val="en-US" w:eastAsia="zh-CN"/>
            <w:rPrChange w:id="3251" w:author="刘伟杰 [2]" w:date="2025-04-24T11:15:30Z">
              <w:rPr>
                <w:rFonts w:hint="eastAsia" w:ascii="仿宋" w:hAnsi="仿宋" w:eastAsia="仿宋" w:cs="仿宋"/>
                <w:lang w:val="en-US" w:eastAsia="zh-CN"/>
              </w:rPr>
            </w:rPrChange>
          </w:rPr>
          <w:t>14</w:t>
        </w:r>
      </w:ins>
      <w:ins w:id="3252" w:author="刘伟杰 [2]" w:date="2025-04-18T15:24:27Z">
        <w:r>
          <w:rPr>
            <w:rFonts w:hint="eastAsia" w:ascii="仿宋_GB2312" w:hAnsi="仿宋" w:eastAsia="仿宋_GB2312" w:cstheme="minorBidi"/>
            <w:color w:val="auto"/>
            <w:kern w:val="2"/>
            <w:sz w:val="28"/>
            <w:szCs w:val="28"/>
            <w:highlight w:val="none"/>
            <w:rPrChange w:id="3253" w:author="刘伟杰 [2]" w:date="2025-04-24T11:15:30Z">
              <w:rPr>
                <w:rFonts w:hint="eastAsia" w:ascii="仿宋" w:hAnsi="仿宋" w:eastAsia="仿宋" w:cs="仿宋"/>
              </w:rPr>
            </w:rPrChange>
          </w:rPr>
          <w:t>年，根据《污水处理厂设备设施维护维修及报废操作规范》(DB4401T53 -2020)(或产品技术说明书)中规定的</w:t>
        </w:r>
      </w:ins>
      <w:ins w:id="3254" w:author="刘伟杰 [2]" w:date="2025-04-18T15:24:27Z">
        <w:r>
          <w:rPr>
            <w:rFonts w:hint="eastAsia" w:ascii="仿宋_GB2312" w:hAnsi="仿宋" w:eastAsia="仿宋_GB2312" w:cstheme="minorBidi"/>
            <w:color w:val="auto"/>
            <w:kern w:val="2"/>
            <w:sz w:val="28"/>
            <w:szCs w:val="28"/>
            <w:highlight w:val="none"/>
            <w:lang w:val="en-US" w:eastAsia="zh-CN"/>
            <w:rPrChange w:id="3255" w:author="刘伟杰 [2]" w:date="2025-04-24T11:15:30Z">
              <w:rPr>
                <w:rFonts w:hint="eastAsia" w:ascii="仿宋" w:hAnsi="仿宋" w:eastAsia="仿宋" w:cs="仿宋"/>
                <w:lang w:val="en-US" w:eastAsia="zh-CN"/>
              </w:rPr>
            </w:rPrChange>
          </w:rPr>
          <w:t>10</w:t>
        </w:r>
      </w:ins>
      <w:ins w:id="3256" w:author="刘伟杰 [2]" w:date="2025-04-18T15:24:27Z">
        <w:r>
          <w:rPr>
            <w:rFonts w:hint="eastAsia" w:ascii="仿宋_GB2312" w:hAnsi="仿宋" w:eastAsia="仿宋_GB2312" w:cstheme="minorBidi"/>
            <w:color w:val="auto"/>
            <w:kern w:val="2"/>
            <w:sz w:val="28"/>
            <w:szCs w:val="28"/>
            <w:highlight w:val="none"/>
            <w:rPrChange w:id="3257" w:author="刘伟杰 [2]" w:date="2025-04-24T11:15:30Z">
              <w:rPr>
                <w:rFonts w:hint="eastAsia" w:ascii="仿宋" w:hAnsi="仿宋" w:eastAsia="仿宋" w:cs="仿宋"/>
                <w:kern w:val="0"/>
              </w:rPr>
            </w:rPrChange>
          </w:rPr>
          <w:t>年</w:t>
        </w:r>
      </w:ins>
      <w:ins w:id="3258" w:author="刘伟杰 [2]" w:date="2025-04-18T15:24:27Z">
        <w:r>
          <w:rPr>
            <w:rFonts w:hint="eastAsia" w:ascii="仿宋_GB2312" w:hAnsi="仿宋" w:eastAsia="仿宋_GB2312" w:cstheme="minorBidi"/>
            <w:color w:val="auto"/>
            <w:kern w:val="2"/>
            <w:sz w:val="28"/>
            <w:szCs w:val="28"/>
            <w:highlight w:val="none"/>
            <w:rPrChange w:id="3259" w:author="刘伟杰 [2]" w:date="2025-04-24T11:15:30Z">
              <w:rPr>
                <w:rFonts w:hint="eastAsia" w:ascii="仿宋" w:hAnsi="仿宋" w:eastAsia="仿宋" w:cs="仿宋"/>
              </w:rPr>
            </w:rPrChange>
          </w:rPr>
          <w:t>使用寿命，目前已到使用年限且故障频繁，为保证设备正常运行及厂区安全生产，建议</w:t>
        </w:r>
      </w:ins>
      <w:ins w:id="3260" w:author="刘伟杰 [2]" w:date="2025-04-18T15:24:27Z">
        <w:r>
          <w:rPr>
            <w:rFonts w:hint="eastAsia" w:ascii="仿宋_GB2312" w:hAnsi="仿宋" w:eastAsia="仿宋_GB2312" w:cstheme="minorBidi"/>
            <w:color w:val="auto"/>
            <w:kern w:val="2"/>
            <w:sz w:val="28"/>
            <w:szCs w:val="28"/>
            <w:highlight w:val="none"/>
            <w:lang w:val="en-US" w:eastAsia="zh-CN"/>
            <w:rPrChange w:id="3261" w:author="刘伟杰 [2]" w:date="2025-04-24T11:15:30Z">
              <w:rPr>
                <w:rFonts w:hint="eastAsia" w:ascii="仿宋" w:hAnsi="仿宋" w:eastAsia="仿宋" w:cs="仿宋"/>
                <w:lang w:val="en-US" w:eastAsia="zh-CN"/>
              </w:rPr>
            </w:rPrChange>
          </w:rPr>
          <w:t>对设备进行更换</w:t>
        </w:r>
      </w:ins>
      <w:ins w:id="3262" w:author="刘伟杰 [2]" w:date="2025-04-18T15:25:03Z">
        <w:r>
          <w:rPr>
            <w:rFonts w:hint="eastAsia" w:ascii="仿宋_GB2312" w:hAnsi="仿宋" w:eastAsia="仿宋_GB2312" w:cstheme="minorBidi"/>
            <w:color w:val="auto"/>
            <w:kern w:val="2"/>
            <w:sz w:val="28"/>
            <w:szCs w:val="28"/>
            <w:highlight w:val="none"/>
            <w:lang w:val="en-US" w:eastAsia="zh-CN"/>
            <w:rPrChange w:id="3263" w:author="刘伟杰 [2]" w:date="2025-04-24T11:15:30Z">
              <w:rPr>
                <w:rFonts w:hint="eastAsia" w:ascii="仿宋" w:hAnsi="仿宋" w:eastAsia="仿宋" w:cs="仿宋"/>
                <w:sz w:val="32"/>
                <w:szCs w:val="32"/>
                <w:lang w:val="en-US" w:eastAsia="zh-CN"/>
              </w:rPr>
            </w:rPrChange>
          </w:rPr>
          <w:t>。</w:t>
        </w:r>
      </w:ins>
    </w:p>
    <w:p>
      <w:pPr>
        <w:pStyle w:val="2"/>
        <w:numPr>
          <w:ilvl w:val="0"/>
          <w:numId w:val="0"/>
        </w:numPr>
        <w:ind w:leftChars="0" w:firstLine="560" w:firstLineChars="200"/>
        <w:jc w:val="left"/>
        <w:rPr>
          <w:ins w:id="3264" w:author="刘伟杰 [2]" w:date="2025-04-18T15:23:52Z"/>
          <w:rFonts w:hint="default" w:asciiTheme="minorEastAsia" w:hAnsiTheme="minorEastAsia" w:eastAsiaTheme="minorEastAsia" w:cstheme="minorBidi"/>
          <w:b/>
          <w:color w:val="auto"/>
          <w:kern w:val="2"/>
          <w:sz w:val="28"/>
          <w:szCs w:val="28"/>
          <w:highlight w:val="none"/>
          <w:lang w:val="en-US" w:eastAsia="zh-CN" w:bidi="ar-SA"/>
        </w:rPr>
      </w:pPr>
      <w:ins w:id="3265" w:author="刘伟杰 [2]" w:date="2025-04-18T15:23:52Z">
        <w:r>
          <w:rPr>
            <w:rFonts w:hint="eastAsia" w:asciiTheme="minorEastAsia" w:hAnsiTheme="minorEastAsia" w:eastAsiaTheme="minorEastAsia" w:cstheme="minorBidi"/>
            <w:b/>
            <w:color w:val="auto"/>
            <w:kern w:val="2"/>
            <w:sz w:val="28"/>
            <w:szCs w:val="28"/>
            <w:highlight w:val="none"/>
            <w:lang w:val="en-US" w:eastAsia="zh-CN" w:bidi="ar-SA"/>
          </w:rPr>
          <w:t>2.采购内容及要求</w:t>
        </w:r>
      </w:ins>
    </w:p>
    <w:p>
      <w:pPr>
        <w:pStyle w:val="2"/>
        <w:numPr>
          <w:ilvl w:val="0"/>
          <w:numId w:val="0"/>
        </w:numPr>
        <w:ind w:leftChars="0" w:firstLine="560" w:firstLineChars="200"/>
        <w:rPr>
          <w:ins w:id="3266" w:author="刘伟杰 [2]" w:date="2025-04-18T15:23:52Z"/>
          <w:rFonts w:hint="eastAsia" w:ascii="仿宋_GB2312" w:hAnsi="仿宋" w:eastAsia="仿宋_GB2312" w:cstheme="minorBidi"/>
          <w:color w:val="auto"/>
          <w:kern w:val="2"/>
          <w:sz w:val="28"/>
          <w:szCs w:val="28"/>
          <w:highlight w:val="none"/>
          <w:lang w:val="en-US" w:eastAsia="zh-CN" w:bidi="ar-SA"/>
        </w:rPr>
      </w:pPr>
      <w:ins w:id="3267" w:author="刘伟杰 [2]" w:date="2025-04-18T15:23:52Z">
        <w:r>
          <w:rPr>
            <w:rFonts w:hint="eastAsia" w:ascii="仿宋_GB2312" w:hAnsi="仿宋" w:eastAsia="仿宋_GB2312" w:cstheme="minorBidi"/>
            <w:color w:val="auto"/>
            <w:kern w:val="2"/>
            <w:sz w:val="28"/>
            <w:szCs w:val="28"/>
            <w:highlight w:val="none"/>
            <w:lang w:val="en-US" w:eastAsia="zh-CN" w:bidi="ar-SA"/>
          </w:rPr>
          <w:t>广州市净水有限公司</w:t>
        </w:r>
      </w:ins>
      <w:ins w:id="3268" w:author="刘伟杰 [2]" w:date="2025-04-18T15:29:24Z">
        <w:r>
          <w:rPr>
            <w:rFonts w:hint="eastAsia" w:ascii="仿宋_GB2312" w:hAnsi="仿宋" w:eastAsia="仿宋_GB2312" w:cstheme="minorBidi"/>
            <w:color w:val="auto"/>
            <w:kern w:val="2"/>
            <w:sz w:val="28"/>
            <w:szCs w:val="28"/>
            <w:highlight w:val="none"/>
            <w:rPrChange w:id="3269" w:author="刘伟杰 [2]" w:date="2025-04-18T15:29:27Z">
              <w:rPr>
                <w:rFonts w:hint="eastAsia" w:ascii="方正小标宋简体" w:eastAsia="方正小标宋简体"/>
                <w:sz w:val="48"/>
                <w:szCs w:val="52"/>
              </w:rPr>
            </w:rPrChange>
          </w:rPr>
          <w:t>竹料分公司2025年一期反应池起重机购置项目</w:t>
        </w:r>
      </w:ins>
      <w:ins w:id="3270" w:author="刘伟杰 [2]" w:date="2025-04-18T15:23:52Z">
        <w:r>
          <w:rPr>
            <w:rFonts w:hint="eastAsia" w:ascii="仿宋_GB2312" w:hAnsi="仿宋" w:eastAsia="仿宋_GB2312" w:cstheme="minorBidi"/>
            <w:color w:val="auto"/>
            <w:kern w:val="2"/>
            <w:sz w:val="28"/>
            <w:szCs w:val="28"/>
            <w:highlight w:val="none"/>
            <w:lang w:val="en-US" w:eastAsia="zh-CN" w:bidi="ar-SA"/>
          </w:rPr>
          <w:t>内容及要求，具体如下表：</w:t>
        </w:r>
      </w:ins>
    </w:p>
    <w:tbl>
      <w:tblPr>
        <w:tblStyle w:val="25"/>
        <w:tblW w:w="93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Change w:id="3271" w:author="刘伟杰 [2]" w:date="2025-04-24T11:15:20Z">
          <w:tblPr>
            <w:tblStyle w:val="25"/>
            <w:tblW w:w="93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PrChange>
      </w:tblPr>
      <w:tblGrid>
        <w:gridCol w:w="1501"/>
        <w:gridCol w:w="1996"/>
        <w:gridCol w:w="1380"/>
        <w:gridCol w:w="4501"/>
        <w:tblGridChange w:id="3272">
          <w:tblGrid>
            <w:gridCol w:w="1501"/>
            <w:gridCol w:w="1995"/>
            <w:gridCol w:w="1560"/>
            <w:gridCol w:w="4322"/>
          </w:tblGrid>
        </w:tblGridChange>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Change w:id="3274" w:author="刘伟杰 [2]" w:date="2025-04-24T11:15:20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blPrExChange>
        </w:tblPrEx>
        <w:trPr>
          <w:trHeight w:val="390" w:hRule="atLeast"/>
          <w:jc w:val="center"/>
          <w:ins w:id="3273" w:author="刘伟杰 [2]" w:date="2025-04-18T15:29:04Z"/>
          <w:trPrChange w:id="3274" w:author="刘伟杰 [2]" w:date="2025-04-24T11:15:20Z">
            <w:trPr>
              <w:trHeight w:val="726" w:hRule="atLeast"/>
              <w:jc w:val="center"/>
            </w:trPr>
          </w:trPrChange>
        </w:trPr>
        <w:tc>
          <w:tcPr>
            <w:tcW w:w="1501" w:type="dxa"/>
            <w:vAlign w:val="center"/>
            <w:tcPrChange w:id="3275" w:author="刘伟杰 [2]" w:date="2025-04-24T11:15:20Z">
              <w:tcPr>
                <w:tcW w:w="1501" w:type="dxa"/>
                <w:vAlign w:val="center"/>
              </w:tcPr>
            </w:tcPrChange>
          </w:tcPr>
          <w:p>
            <w:pPr>
              <w:adjustRightInd w:val="0"/>
              <w:snapToGrid w:val="0"/>
              <w:spacing w:before="0" w:beforeLines="-2147483648" w:after="0" w:afterLines="-2147483648" w:line="600" w:lineRule="exact"/>
              <w:jc w:val="center"/>
              <w:rPr>
                <w:ins w:id="3276" w:author="刘伟杰 [2]" w:date="2025-04-18T15:29:04Z"/>
                <w:rFonts w:hint="eastAsia" w:ascii="仿宋_GB2312" w:hAnsi="仿宋" w:eastAsia="仿宋_GB2312" w:cstheme="minorBidi"/>
                <w:bCs w:val="0"/>
                <w:color w:val="auto"/>
                <w:sz w:val="28"/>
                <w:szCs w:val="28"/>
                <w:highlight w:val="none"/>
                <w:rPrChange w:id="3277" w:author="刘伟杰 [2]" w:date="2025-04-18T15:35:33Z">
                  <w:rPr>
                    <w:ins w:id="3278" w:author="刘伟杰 [2]" w:date="2025-04-18T15:29:04Z"/>
                    <w:rFonts w:hint="eastAsia" w:ascii="仿宋_GB2312" w:eastAsia="仿宋_GB2312" w:hAnsiTheme="minorHAnsi" w:cstheme="minorBidi"/>
                    <w:bCs w:val="0"/>
                    <w:sz w:val="28"/>
                    <w:szCs w:val="28"/>
                  </w:rPr>
                </w:rPrChange>
              </w:rPr>
            </w:pPr>
            <w:ins w:id="3279" w:author="刘伟杰 [2]" w:date="2025-04-18T15:29:04Z">
              <w:bookmarkStart w:id="73" w:name="OLE_LINK10"/>
              <w:r>
                <w:rPr>
                  <w:rFonts w:hint="eastAsia" w:ascii="仿宋_GB2312" w:hAnsi="仿宋" w:eastAsia="仿宋_GB2312" w:cstheme="minorBidi"/>
                  <w:bCs w:val="0"/>
                  <w:color w:val="auto"/>
                  <w:sz w:val="28"/>
                  <w:szCs w:val="28"/>
                  <w:highlight w:val="none"/>
                  <w:rPrChange w:id="3280" w:author="刘伟杰 [2]" w:date="2025-04-18T15:35:33Z">
                    <w:rPr>
                      <w:rFonts w:hint="eastAsia" w:ascii="仿宋_GB2312" w:eastAsia="仿宋_GB2312" w:hAnsiTheme="minorHAnsi" w:cstheme="minorBidi"/>
                      <w:bCs w:val="0"/>
                      <w:sz w:val="28"/>
                      <w:szCs w:val="28"/>
                    </w:rPr>
                  </w:rPrChange>
                </w:rPr>
                <w:t>设备名称</w:t>
              </w:r>
            </w:ins>
          </w:p>
        </w:tc>
        <w:tc>
          <w:tcPr>
            <w:tcW w:w="1996" w:type="dxa"/>
            <w:vAlign w:val="center"/>
            <w:tcPrChange w:id="3281" w:author="刘伟杰 [2]" w:date="2025-04-24T11:15:20Z">
              <w:tcPr>
                <w:tcW w:w="1995" w:type="dxa"/>
                <w:vAlign w:val="center"/>
              </w:tcPr>
            </w:tcPrChange>
          </w:tcPr>
          <w:p>
            <w:pPr>
              <w:adjustRightInd w:val="0"/>
              <w:snapToGrid w:val="0"/>
              <w:spacing w:before="0" w:beforeLines="-2147483648" w:after="0" w:afterLines="-2147483648" w:line="600" w:lineRule="exact"/>
              <w:jc w:val="center"/>
              <w:rPr>
                <w:ins w:id="3282" w:author="刘伟杰 [2]" w:date="2025-04-18T15:29:04Z"/>
                <w:rFonts w:hint="eastAsia" w:ascii="仿宋_GB2312" w:hAnsi="仿宋" w:eastAsia="仿宋_GB2312" w:cstheme="minorBidi"/>
                <w:bCs w:val="0"/>
                <w:color w:val="auto"/>
                <w:sz w:val="28"/>
                <w:szCs w:val="28"/>
                <w:highlight w:val="none"/>
                <w:rPrChange w:id="3283" w:author="刘伟杰 [2]" w:date="2025-04-18T15:35:33Z">
                  <w:rPr>
                    <w:ins w:id="3284" w:author="刘伟杰 [2]" w:date="2025-04-18T15:29:04Z"/>
                    <w:rFonts w:hint="eastAsia" w:ascii="仿宋_GB2312" w:eastAsia="仿宋_GB2312" w:hAnsiTheme="minorHAnsi" w:cstheme="minorBidi"/>
                    <w:bCs w:val="0"/>
                    <w:sz w:val="28"/>
                    <w:szCs w:val="28"/>
                  </w:rPr>
                </w:rPrChange>
              </w:rPr>
            </w:pPr>
            <w:ins w:id="3285" w:author="刘伟杰 [2]" w:date="2025-04-18T15:29:04Z">
              <w:r>
                <w:rPr>
                  <w:rFonts w:hint="eastAsia" w:ascii="仿宋_GB2312" w:hAnsi="仿宋" w:eastAsia="仿宋_GB2312" w:cstheme="minorBidi"/>
                  <w:bCs w:val="0"/>
                  <w:color w:val="auto"/>
                  <w:sz w:val="28"/>
                  <w:szCs w:val="28"/>
                  <w:highlight w:val="none"/>
                  <w:rPrChange w:id="3286" w:author="刘伟杰 [2]" w:date="2025-04-18T15:35:33Z">
                    <w:rPr>
                      <w:rFonts w:hint="eastAsia" w:ascii="仿宋_GB2312" w:eastAsia="仿宋_GB2312" w:hAnsiTheme="minorHAnsi" w:cstheme="minorBidi"/>
                      <w:bCs w:val="0"/>
                      <w:sz w:val="28"/>
                      <w:szCs w:val="28"/>
                    </w:rPr>
                  </w:rPrChange>
                </w:rPr>
                <w:t>设备安装地点</w:t>
              </w:r>
            </w:ins>
          </w:p>
        </w:tc>
        <w:tc>
          <w:tcPr>
            <w:tcW w:w="1380" w:type="dxa"/>
            <w:vAlign w:val="center"/>
            <w:tcPrChange w:id="3287" w:author="刘伟杰 [2]" w:date="2025-04-24T11:15:20Z">
              <w:tcPr>
                <w:tcW w:w="1560" w:type="dxa"/>
                <w:vAlign w:val="center"/>
              </w:tcPr>
            </w:tcPrChange>
          </w:tcPr>
          <w:p>
            <w:pPr>
              <w:adjustRightInd w:val="0"/>
              <w:snapToGrid w:val="0"/>
              <w:spacing w:before="0" w:beforeLines="-2147483648" w:after="0" w:afterLines="-2147483648" w:line="600" w:lineRule="exact"/>
              <w:jc w:val="center"/>
              <w:rPr>
                <w:ins w:id="3288" w:author="刘伟杰 [2]" w:date="2025-04-18T15:29:04Z"/>
                <w:rFonts w:hint="eastAsia" w:ascii="仿宋_GB2312" w:hAnsi="仿宋" w:eastAsia="仿宋_GB2312" w:cstheme="minorBidi"/>
                <w:bCs w:val="0"/>
                <w:color w:val="auto"/>
                <w:sz w:val="28"/>
                <w:szCs w:val="28"/>
                <w:highlight w:val="none"/>
                <w:lang w:val="en-US" w:eastAsia="zh-CN"/>
                <w:rPrChange w:id="3289" w:author="刘伟杰 [2]" w:date="2025-04-18T15:35:33Z">
                  <w:rPr>
                    <w:ins w:id="3290" w:author="刘伟杰 [2]" w:date="2025-04-18T15:29:04Z"/>
                    <w:rFonts w:hint="eastAsia" w:ascii="仿宋_GB2312" w:eastAsia="仿宋_GB2312" w:hAnsiTheme="minorHAnsi" w:cstheme="minorBidi"/>
                    <w:bCs w:val="0"/>
                    <w:sz w:val="28"/>
                    <w:szCs w:val="28"/>
                    <w:lang w:val="en-US" w:eastAsia="zh-CN"/>
                  </w:rPr>
                </w:rPrChange>
              </w:rPr>
            </w:pPr>
            <w:ins w:id="3291" w:author="刘伟杰 [2]" w:date="2025-04-18T15:29:04Z">
              <w:r>
                <w:rPr>
                  <w:rFonts w:hint="eastAsia" w:ascii="仿宋_GB2312" w:hAnsi="仿宋" w:eastAsia="仿宋_GB2312" w:cstheme="minorBidi"/>
                  <w:bCs w:val="0"/>
                  <w:color w:val="auto"/>
                  <w:sz w:val="28"/>
                  <w:szCs w:val="28"/>
                  <w:highlight w:val="none"/>
                  <w:lang w:val="en-US" w:eastAsia="zh-CN"/>
                  <w:rPrChange w:id="3292" w:author="刘伟杰 [2]" w:date="2025-04-18T15:35:33Z">
                    <w:rPr>
                      <w:rFonts w:hint="eastAsia" w:ascii="仿宋_GB2312" w:eastAsia="仿宋_GB2312" w:hAnsiTheme="minorHAnsi" w:cstheme="minorBidi"/>
                      <w:bCs w:val="0"/>
                      <w:sz w:val="28"/>
                      <w:szCs w:val="28"/>
                      <w:lang w:val="en-US" w:eastAsia="zh-CN"/>
                    </w:rPr>
                  </w:rPrChange>
                </w:rPr>
                <w:t>采购数量</w:t>
              </w:r>
            </w:ins>
          </w:p>
        </w:tc>
        <w:tc>
          <w:tcPr>
            <w:tcW w:w="4501" w:type="dxa"/>
            <w:vAlign w:val="center"/>
            <w:tcPrChange w:id="3293" w:author="刘伟杰 [2]" w:date="2025-04-24T11:15:20Z">
              <w:tcPr>
                <w:tcW w:w="4322" w:type="dxa"/>
                <w:vAlign w:val="center"/>
              </w:tcPr>
            </w:tcPrChange>
          </w:tcPr>
          <w:p>
            <w:pPr>
              <w:adjustRightInd w:val="0"/>
              <w:snapToGrid w:val="0"/>
              <w:spacing w:before="0" w:beforeLines="-2147483648" w:after="0" w:afterLines="-2147483648" w:line="600" w:lineRule="exact"/>
              <w:jc w:val="center"/>
              <w:rPr>
                <w:ins w:id="3294" w:author="刘伟杰 [2]" w:date="2025-04-18T15:29:04Z"/>
                <w:rFonts w:hint="eastAsia" w:ascii="仿宋_GB2312" w:hAnsi="仿宋" w:eastAsia="仿宋_GB2312" w:cstheme="minorBidi"/>
                <w:bCs w:val="0"/>
                <w:color w:val="auto"/>
                <w:sz w:val="28"/>
                <w:szCs w:val="28"/>
                <w:highlight w:val="none"/>
                <w:rPrChange w:id="3295" w:author="刘伟杰 [2]" w:date="2025-04-18T15:35:33Z">
                  <w:rPr>
                    <w:ins w:id="3296" w:author="刘伟杰 [2]" w:date="2025-04-18T15:29:04Z"/>
                    <w:rFonts w:hint="eastAsia" w:ascii="仿宋_GB2312" w:eastAsia="仿宋_GB2312" w:hAnsiTheme="minorHAnsi" w:cstheme="minorBidi"/>
                    <w:bCs w:val="0"/>
                    <w:sz w:val="28"/>
                    <w:szCs w:val="28"/>
                  </w:rPr>
                </w:rPrChange>
              </w:rPr>
            </w:pPr>
            <w:ins w:id="3297" w:author="刘伟杰 [2]" w:date="2025-04-18T15:29:04Z">
              <w:r>
                <w:rPr>
                  <w:rFonts w:hint="eastAsia" w:ascii="仿宋_GB2312" w:hAnsi="仿宋" w:eastAsia="仿宋_GB2312" w:cstheme="minorBidi"/>
                  <w:bCs w:val="0"/>
                  <w:color w:val="auto"/>
                  <w:sz w:val="28"/>
                  <w:szCs w:val="28"/>
                  <w:highlight w:val="none"/>
                  <w:rPrChange w:id="3298" w:author="刘伟杰 [2]" w:date="2025-04-18T15:35:33Z">
                    <w:rPr>
                      <w:rFonts w:hint="eastAsia" w:ascii="仿宋_GB2312" w:eastAsia="仿宋_GB2312" w:hAnsiTheme="minorHAnsi" w:cstheme="minorBidi"/>
                      <w:bCs w:val="0"/>
                      <w:sz w:val="28"/>
                      <w:szCs w:val="28"/>
                    </w:rPr>
                  </w:rPrChange>
                </w:rPr>
                <w:t>备注</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Change w:id="3300" w:author="刘伟杰 [2]" w:date="2025-04-24T11:15:08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blPrExChange>
        </w:tblPrEx>
        <w:trPr>
          <w:trHeight w:val="870" w:hRule="atLeast"/>
          <w:jc w:val="center"/>
          <w:ins w:id="3299" w:author="刘伟杰 [2]" w:date="2025-04-18T15:29:04Z"/>
          <w:trPrChange w:id="3300" w:author="刘伟杰 [2]" w:date="2025-04-24T11:15:08Z">
            <w:trPr>
              <w:trHeight w:val="982" w:hRule="atLeast"/>
              <w:jc w:val="center"/>
            </w:trPr>
          </w:trPrChange>
        </w:trPr>
        <w:tc>
          <w:tcPr>
            <w:tcW w:w="1501" w:type="dxa"/>
            <w:vAlign w:val="center"/>
            <w:tcPrChange w:id="3301" w:author="刘伟杰 [2]" w:date="2025-04-24T11:15:08Z">
              <w:tcPr>
                <w:tcW w:w="1501" w:type="dxa"/>
                <w:vAlign w:val="center"/>
              </w:tcPr>
            </w:tcPrChange>
          </w:tcPr>
          <w:p>
            <w:pPr>
              <w:adjustRightInd w:val="0"/>
              <w:snapToGrid w:val="0"/>
              <w:spacing w:before="0" w:beforeLines="-2147483648" w:after="0" w:afterLines="-2147483648" w:line="600" w:lineRule="exact"/>
              <w:jc w:val="center"/>
              <w:rPr>
                <w:ins w:id="3302" w:author="刘伟杰 [2]" w:date="2025-04-18T15:29:04Z"/>
                <w:rFonts w:hint="eastAsia" w:ascii="仿宋_GB2312" w:hAnsi="仿宋" w:eastAsia="仿宋_GB2312" w:cstheme="minorBidi"/>
                <w:color w:val="auto"/>
                <w:sz w:val="28"/>
                <w:szCs w:val="28"/>
                <w:highlight w:val="none"/>
                <w:lang w:val="en-US" w:eastAsia="zh-CN"/>
                <w:rPrChange w:id="3303" w:author="刘伟杰 [2]" w:date="2025-04-18T15:35:33Z">
                  <w:rPr>
                    <w:ins w:id="3304" w:author="刘伟杰 [2]" w:date="2025-04-18T15:29:04Z"/>
                    <w:rFonts w:hint="default" w:ascii="仿宋_GB2312" w:eastAsia="仿宋_GB2312" w:hAnsiTheme="minorHAnsi" w:cstheme="minorBidi"/>
                    <w:sz w:val="28"/>
                    <w:szCs w:val="28"/>
                    <w:lang w:val="en-US" w:eastAsia="zh-CN"/>
                  </w:rPr>
                </w:rPrChange>
              </w:rPr>
            </w:pPr>
            <w:ins w:id="3305" w:author="刘伟杰 [2]" w:date="2025-04-18T15:29:04Z">
              <w:r>
                <w:rPr>
                  <w:rFonts w:hint="eastAsia" w:ascii="仿宋_GB2312" w:hAnsi="仿宋" w:eastAsia="仿宋_GB2312" w:cstheme="minorBidi"/>
                  <w:color w:val="auto"/>
                  <w:sz w:val="28"/>
                  <w:szCs w:val="28"/>
                  <w:highlight w:val="none"/>
                  <w:lang w:val="en-US" w:eastAsia="zh-CN"/>
                  <w:rPrChange w:id="3306" w:author="刘伟杰 [2]" w:date="2025-04-18T15:35:33Z">
                    <w:rPr>
                      <w:rFonts w:hint="eastAsia" w:ascii="仿宋_GB2312" w:eastAsia="仿宋_GB2312" w:cstheme="minorBidi"/>
                      <w:sz w:val="28"/>
                      <w:szCs w:val="28"/>
                      <w:lang w:val="en-US" w:eastAsia="zh-CN"/>
                    </w:rPr>
                  </w:rPrChange>
                </w:rPr>
                <w:t>电动葫芦</w:t>
              </w:r>
            </w:ins>
          </w:p>
        </w:tc>
        <w:tc>
          <w:tcPr>
            <w:tcW w:w="1996" w:type="dxa"/>
            <w:vAlign w:val="center"/>
            <w:tcPrChange w:id="3307" w:author="刘伟杰 [2]" w:date="2025-04-24T11:15:08Z">
              <w:tcPr>
                <w:tcW w:w="1995" w:type="dxa"/>
                <w:vAlign w:val="center"/>
              </w:tcPr>
            </w:tcPrChange>
          </w:tcPr>
          <w:p>
            <w:pPr>
              <w:adjustRightInd w:val="0"/>
              <w:snapToGrid w:val="0"/>
              <w:spacing w:line="600" w:lineRule="exact"/>
              <w:ind w:left="0" w:leftChars="0" w:firstLine="0" w:firstLineChars="0"/>
              <w:jc w:val="center"/>
              <w:rPr>
                <w:ins w:id="3308" w:author="刘伟杰 [2]" w:date="2025-04-18T15:29:04Z"/>
                <w:rFonts w:hint="eastAsia" w:ascii="仿宋_GB2312" w:hAnsi="仿宋" w:eastAsia="仿宋_GB2312"/>
                <w:color w:val="auto"/>
                <w:sz w:val="28"/>
                <w:szCs w:val="28"/>
                <w:highlight w:val="none"/>
                <w:lang w:val="en-US" w:eastAsia="zh-CN"/>
                <w:rPrChange w:id="3309" w:author="刘伟杰 [2]" w:date="2025-04-18T15:35:33Z">
                  <w:rPr>
                    <w:ins w:id="3310" w:author="刘伟杰 [2]" w:date="2025-04-18T15:29:04Z"/>
                    <w:rFonts w:hint="eastAsia" w:ascii="仿宋_GB2312" w:eastAsia="仿宋_GB2312"/>
                    <w:sz w:val="28"/>
                    <w:szCs w:val="28"/>
                    <w:lang w:val="en-US" w:eastAsia="zh-CN"/>
                  </w:rPr>
                </w:rPrChange>
              </w:rPr>
            </w:pPr>
            <w:ins w:id="3311" w:author="刘伟杰 [2]" w:date="2025-04-18T15:29:04Z">
              <w:r>
                <w:rPr>
                  <w:rFonts w:hint="eastAsia" w:ascii="仿宋_GB2312" w:hAnsi="仿宋" w:eastAsia="仿宋_GB2312" w:cstheme="minorBidi"/>
                  <w:bCs w:val="0"/>
                  <w:color w:val="auto"/>
                  <w:sz w:val="28"/>
                  <w:szCs w:val="28"/>
                  <w:highlight w:val="none"/>
                  <w:lang w:val="en-US" w:eastAsia="zh-CN"/>
                  <w:rPrChange w:id="3312" w:author="刘伟杰 [2]" w:date="2025-04-18T15:35:33Z">
                    <w:rPr>
                      <w:rFonts w:hint="eastAsia" w:ascii="仿宋_GB2312" w:eastAsia="仿宋_GB2312" w:hAnsiTheme="minorHAnsi" w:cstheme="minorBidi"/>
                      <w:bCs w:val="0"/>
                      <w:sz w:val="28"/>
                      <w:szCs w:val="28"/>
                      <w:lang w:val="en-US" w:eastAsia="zh-CN"/>
                    </w:rPr>
                  </w:rPrChange>
                </w:rPr>
                <w:t>一期反应池</w:t>
              </w:r>
            </w:ins>
          </w:p>
        </w:tc>
        <w:tc>
          <w:tcPr>
            <w:tcW w:w="1380" w:type="dxa"/>
            <w:vAlign w:val="center"/>
            <w:tcPrChange w:id="3313" w:author="刘伟杰 [2]" w:date="2025-04-24T11:15:08Z">
              <w:tcPr>
                <w:tcW w:w="1560" w:type="dxa"/>
                <w:vAlign w:val="center"/>
              </w:tcPr>
            </w:tcPrChange>
          </w:tcPr>
          <w:p>
            <w:pPr>
              <w:adjustRightInd w:val="0"/>
              <w:snapToGrid w:val="0"/>
              <w:spacing w:before="0" w:beforeLines="-2147483648" w:after="0" w:afterLines="-2147483648" w:line="600" w:lineRule="exact"/>
              <w:jc w:val="center"/>
              <w:rPr>
                <w:ins w:id="3314" w:author="刘伟杰 [2]" w:date="2025-04-18T15:29:04Z"/>
                <w:rFonts w:hint="eastAsia" w:ascii="仿宋_GB2312" w:hAnsi="仿宋" w:eastAsia="仿宋_GB2312" w:cstheme="minorBidi"/>
                <w:bCs w:val="0"/>
                <w:color w:val="auto"/>
                <w:sz w:val="28"/>
                <w:szCs w:val="28"/>
                <w:highlight w:val="none"/>
                <w:lang w:val="en-US" w:eastAsia="zh-CN"/>
                <w:rPrChange w:id="3315" w:author="刘伟杰 [2]" w:date="2025-04-18T15:35:33Z">
                  <w:rPr>
                    <w:ins w:id="3316" w:author="刘伟杰 [2]" w:date="2025-04-18T15:29:04Z"/>
                    <w:rFonts w:hint="eastAsia" w:ascii="仿宋_GB2312" w:eastAsia="仿宋_GB2312" w:hAnsiTheme="minorHAnsi" w:cstheme="minorBidi"/>
                    <w:bCs w:val="0"/>
                    <w:sz w:val="28"/>
                    <w:szCs w:val="28"/>
                    <w:lang w:val="en-US" w:eastAsia="zh-CN"/>
                  </w:rPr>
                </w:rPrChange>
              </w:rPr>
            </w:pPr>
            <w:ins w:id="3317" w:author="刘伟杰 [2]" w:date="2025-04-18T15:29:04Z">
              <w:r>
                <w:rPr>
                  <w:rFonts w:hint="eastAsia" w:ascii="仿宋_GB2312" w:hAnsi="仿宋" w:eastAsia="仿宋_GB2312" w:cstheme="minorBidi"/>
                  <w:bCs w:val="0"/>
                  <w:color w:val="auto"/>
                  <w:sz w:val="28"/>
                  <w:szCs w:val="28"/>
                  <w:highlight w:val="none"/>
                  <w:lang w:val="en-US" w:eastAsia="zh-CN"/>
                  <w:rPrChange w:id="3318" w:author="刘伟杰 [2]" w:date="2025-04-18T15:35:33Z">
                    <w:rPr>
                      <w:rFonts w:hint="eastAsia" w:ascii="仿宋_GB2312" w:eastAsia="仿宋_GB2312" w:hAnsiTheme="minorHAnsi" w:cstheme="minorBidi"/>
                      <w:bCs w:val="0"/>
                      <w:sz w:val="28"/>
                      <w:szCs w:val="28"/>
                      <w:lang w:val="en-US" w:eastAsia="zh-CN"/>
                    </w:rPr>
                  </w:rPrChange>
                </w:rPr>
                <w:t>1台</w:t>
              </w:r>
            </w:ins>
          </w:p>
        </w:tc>
        <w:tc>
          <w:tcPr>
            <w:tcW w:w="4501" w:type="dxa"/>
            <w:vAlign w:val="center"/>
            <w:tcPrChange w:id="3319" w:author="刘伟杰 [2]" w:date="2025-04-24T11:15:08Z">
              <w:tcPr>
                <w:tcW w:w="4322" w:type="dxa"/>
                <w:vAlign w:val="center"/>
              </w:tcPr>
            </w:tcPrChange>
          </w:tcPr>
          <w:p>
            <w:pPr>
              <w:widowControl/>
              <w:adjustRightInd w:val="0"/>
              <w:snapToGrid w:val="0"/>
              <w:spacing w:before="0" w:beforeLines="-2147483648" w:after="0" w:afterLines="-2147483648" w:line="600" w:lineRule="exact"/>
              <w:jc w:val="center"/>
              <w:rPr>
                <w:ins w:id="3320" w:author="刘伟杰 [2]" w:date="2025-04-18T15:29:04Z"/>
                <w:rFonts w:hint="eastAsia" w:ascii="仿宋_GB2312" w:hAnsi="仿宋" w:eastAsia="仿宋_GB2312" w:cstheme="minorBidi"/>
                <w:bCs w:val="0"/>
                <w:color w:val="auto"/>
                <w:sz w:val="28"/>
                <w:szCs w:val="28"/>
                <w:highlight w:val="none"/>
                <w:lang w:val="en-US" w:eastAsia="zh-CN"/>
                <w:rPrChange w:id="3321" w:author="刘伟杰 [2]" w:date="2025-04-18T15:35:33Z">
                  <w:rPr>
                    <w:ins w:id="3322" w:author="刘伟杰 [2]" w:date="2025-04-18T15:29:04Z"/>
                    <w:rFonts w:hint="default" w:ascii="仿宋_GB2312" w:eastAsia="仿宋_GB2312" w:hAnsiTheme="minorHAnsi" w:cstheme="minorBidi"/>
                    <w:bCs w:val="0"/>
                    <w:sz w:val="28"/>
                    <w:szCs w:val="28"/>
                    <w:lang w:val="en-US" w:eastAsia="zh-CN"/>
                  </w:rPr>
                </w:rPrChange>
              </w:rPr>
            </w:pPr>
            <w:ins w:id="3323" w:author="刘伟杰 [2]" w:date="2025-04-18T15:29:04Z">
              <w:r>
                <w:rPr>
                  <w:rFonts w:hint="eastAsia" w:ascii="仿宋_GB2312" w:hAnsi="仿宋" w:eastAsia="仿宋_GB2312" w:cstheme="minorBidi"/>
                  <w:color w:val="auto"/>
                  <w:kern w:val="2"/>
                  <w:sz w:val="28"/>
                  <w:szCs w:val="28"/>
                  <w:highlight w:val="none"/>
                  <w:lang w:val="en-US" w:eastAsia="zh-CN" w:bidi="ar-SA"/>
                  <w:rPrChange w:id="3324" w:author="刘伟杰 [2]" w:date="2025-04-18T15:35:33Z">
                    <w:rPr>
                      <w:rFonts w:hint="eastAsia" w:ascii="仿宋_GB2312" w:eastAsia="仿宋_GB2312" w:cstheme="minorBidi"/>
                      <w:kern w:val="2"/>
                      <w:sz w:val="28"/>
                      <w:szCs w:val="28"/>
                      <w:lang w:val="en-US" w:eastAsia="zh-CN" w:bidi="ar"/>
                    </w:rPr>
                  </w:rPrChange>
                </w:rPr>
                <w:t>含原有</w:t>
              </w:r>
            </w:ins>
            <w:ins w:id="3325" w:author="刘伟杰 [2]" w:date="2025-04-18T15:29:04Z">
              <w:r>
                <w:rPr>
                  <w:rFonts w:hint="eastAsia" w:ascii="仿宋_GB2312" w:hAnsi="仿宋" w:eastAsia="仿宋_GB2312" w:cstheme="minorBidi"/>
                  <w:color w:val="auto"/>
                  <w:kern w:val="2"/>
                  <w:sz w:val="28"/>
                  <w:szCs w:val="28"/>
                  <w:highlight w:val="none"/>
                  <w:lang w:val="en-US" w:eastAsia="zh-CN" w:bidi="ar-SA"/>
                  <w:rPrChange w:id="3326" w:author="刘伟杰 [2]" w:date="2025-04-18T15:35:33Z">
                    <w:rPr>
                      <w:rFonts w:hint="eastAsia" w:ascii="仿宋_GB2312" w:eastAsia="仿宋_GB2312" w:hAnsiTheme="minorHAnsi" w:cstheme="minorBidi"/>
                      <w:color w:val="auto"/>
                      <w:kern w:val="2"/>
                      <w:sz w:val="28"/>
                      <w:szCs w:val="28"/>
                      <w:lang w:val="en-US" w:eastAsia="zh-CN" w:bidi="ar"/>
                    </w:rPr>
                  </w:rPrChange>
                </w:rPr>
                <w:t>钢丝绳葫芦拆除，重新安装一台 1 吨链条葫芦，同时更换部分电缆线路等</w:t>
              </w:r>
            </w:ins>
          </w:p>
        </w:tc>
      </w:tr>
    </w:tbl>
    <w:p>
      <w:pPr>
        <w:pStyle w:val="10"/>
        <w:keepNext w:val="0"/>
        <w:keepLines w:val="0"/>
        <w:pageBreakBefore w:val="0"/>
        <w:widowControl w:val="0"/>
        <w:numPr>
          <w:ilvl w:val="0"/>
          <w:numId w:val="0"/>
        </w:numPr>
        <w:kinsoku w:val="0"/>
        <w:wordWrap/>
        <w:overflowPunct/>
        <w:topLinePunct w:val="0"/>
        <w:autoSpaceDE w:val="0"/>
        <w:autoSpaceDN w:val="0"/>
        <w:bidi w:val="0"/>
        <w:adjustRightInd/>
        <w:snapToGrid w:val="0"/>
        <w:ind w:firstLine="320" w:firstLineChars="100"/>
        <w:jc w:val="left"/>
        <w:textAlignment w:val="baseline"/>
        <w:rPr>
          <w:ins w:id="3328" w:author="刘伟杰 [2]" w:date="2025-04-18T15:23:52Z"/>
          <w:rFonts w:hint="default" w:ascii="仿宋_GB2312" w:hAnsi="仿宋" w:eastAsia="仿宋_GB2312" w:cstheme="minorBidi"/>
          <w:color w:val="auto"/>
          <w:kern w:val="2"/>
          <w:sz w:val="28"/>
          <w:szCs w:val="28"/>
          <w:highlight w:val="none"/>
          <w:lang w:val="en-US" w:eastAsia="zh-CN" w:bidi="ar-SA"/>
        </w:rPr>
        <w:pPrChange w:id="3327" w:author="刘伟杰 [2]" w:date="2025-04-18T15:30:46Z">
          <w:pPr>
            <w:pStyle w:val="10"/>
            <w:keepNext w:val="0"/>
            <w:keepLines w:val="0"/>
            <w:pageBreakBefore w:val="0"/>
            <w:widowControl w:val="0"/>
            <w:numPr>
              <w:ilvl w:val="0"/>
              <w:numId w:val="0"/>
            </w:numPr>
            <w:kinsoku w:val="0"/>
            <w:wordWrap/>
            <w:overflowPunct/>
            <w:topLinePunct w:val="0"/>
            <w:autoSpaceDE w:val="0"/>
            <w:autoSpaceDN w:val="0"/>
            <w:bidi w:val="0"/>
            <w:adjustRightInd/>
            <w:snapToGrid w:val="0"/>
            <w:ind w:firstLine="320" w:firstLineChars="100"/>
            <w:jc w:val="left"/>
            <w:textAlignment w:val="baseline"/>
          </w:pPr>
        </w:pPrChange>
      </w:pPr>
      <w:ins w:id="3329" w:author="刘伟杰 [2]" w:date="2025-04-18T15:23:52Z">
        <w:r>
          <w:rPr>
            <w:rFonts w:hint="eastAsia"/>
            <w:color w:val="auto"/>
            <w:sz w:val="32"/>
            <w:szCs w:val="32"/>
            <w:highlight w:val="none"/>
            <w:lang w:val="en-US" w:eastAsia="zh-CN"/>
          </w:rPr>
          <w:t xml:space="preserve"> </w:t>
        </w:r>
        <w:bookmarkEnd w:id="73"/>
      </w:ins>
      <w:ins w:id="3330" w:author="刘伟杰 [2]" w:date="2025-04-18T15:23:52Z">
        <w:r>
          <w:rPr>
            <w:rFonts w:hint="eastAsia" w:asciiTheme="minorEastAsia" w:hAnsiTheme="minorEastAsia" w:eastAsiaTheme="minorEastAsia" w:cstheme="minorBidi"/>
            <w:b/>
            <w:color w:val="auto"/>
            <w:kern w:val="2"/>
            <w:sz w:val="28"/>
            <w:szCs w:val="28"/>
            <w:highlight w:val="none"/>
            <w:lang w:val="en-US" w:eastAsia="zh-CN" w:bidi="ar-SA"/>
          </w:rPr>
          <w:t>3.到货时间：</w:t>
        </w:r>
      </w:ins>
      <w:ins w:id="3331" w:author="刘伟杰 [2]" w:date="2025-04-18T15:23:52Z">
        <w:r>
          <w:rPr>
            <w:rFonts w:hint="eastAsia" w:ascii="仿宋_GB2312" w:hAnsi="仿宋" w:eastAsia="仿宋_GB2312" w:cstheme="minorBidi"/>
            <w:b w:val="0"/>
            <w:bCs w:val="0"/>
            <w:color w:val="auto"/>
            <w:kern w:val="2"/>
            <w:sz w:val="28"/>
            <w:szCs w:val="28"/>
            <w:highlight w:val="none"/>
            <w:lang w:val="en-US" w:eastAsia="zh-CN" w:bidi="ar-SA"/>
          </w:rPr>
          <w:t>设备到货日期为</w:t>
        </w:r>
      </w:ins>
      <w:ins w:id="3332" w:author="刘伟杰 [2]" w:date="2025-04-18T15:23:52Z">
        <w:r>
          <w:rPr>
            <w:rFonts w:hint="eastAsia" w:ascii="仿宋_GB2312" w:hAnsi="仿宋" w:eastAsia="仿宋_GB2312" w:cstheme="minorBidi"/>
            <w:color w:val="auto"/>
            <w:kern w:val="2"/>
            <w:sz w:val="28"/>
            <w:szCs w:val="28"/>
            <w:highlight w:val="none"/>
            <w:lang w:val="en-US" w:eastAsia="zh-CN" w:bidi="ar-SA"/>
          </w:rPr>
          <w:t>自合同签订之日起60个自然日内，具体送货日期由我公司指定。</w:t>
        </w:r>
      </w:ins>
    </w:p>
    <w:p>
      <w:pPr>
        <w:pStyle w:val="2"/>
        <w:numPr>
          <w:ilvl w:val="0"/>
          <w:numId w:val="0"/>
        </w:numPr>
        <w:ind w:firstLine="560"/>
        <w:rPr>
          <w:ins w:id="3333" w:author="刘伟杰 [2]" w:date="2025-04-18T15:29:43Z"/>
          <w:rFonts w:hint="eastAsia" w:ascii="仿宋_GB2312" w:hAnsi="仿宋" w:eastAsia="仿宋_GB2312" w:cstheme="minorBidi"/>
          <w:color w:val="auto"/>
          <w:kern w:val="2"/>
          <w:sz w:val="28"/>
          <w:szCs w:val="28"/>
          <w:highlight w:val="none"/>
          <w:lang w:val="en-US" w:eastAsia="zh-CN" w:bidi="ar-SA"/>
        </w:rPr>
      </w:pPr>
      <w:ins w:id="3334" w:author="刘伟杰 [2]" w:date="2025-04-18T15:23:52Z">
        <w:r>
          <w:rPr>
            <w:rFonts w:hint="eastAsia" w:asciiTheme="minorEastAsia" w:hAnsiTheme="minorEastAsia" w:eastAsiaTheme="minorEastAsia" w:cstheme="minorBidi"/>
            <w:b/>
            <w:color w:val="auto"/>
            <w:kern w:val="2"/>
            <w:sz w:val="28"/>
            <w:szCs w:val="28"/>
            <w:highlight w:val="none"/>
            <w:lang w:val="en-US" w:eastAsia="zh-CN" w:bidi="ar-SA"/>
          </w:rPr>
          <w:t>4.到货地点：</w:t>
        </w:r>
      </w:ins>
      <w:ins w:id="3335" w:author="刘伟杰 [2]" w:date="2025-04-18T15:23:52Z">
        <w:r>
          <w:rPr>
            <w:rFonts w:hint="eastAsia" w:ascii="仿宋_GB2312" w:hAnsi="仿宋" w:eastAsia="仿宋_GB2312" w:cstheme="minorBidi"/>
            <w:color w:val="auto"/>
            <w:kern w:val="2"/>
            <w:sz w:val="28"/>
            <w:szCs w:val="28"/>
            <w:highlight w:val="none"/>
            <w:lang w:val="en-US" w:eastAsia="zh-CN" w:bidi="ar-SA"/>
          </w:rPr>
          <w:t>广州市净水有限公司竹料分公司</w:t>
        </w:r>
      </w:ins>
    </w:p>
    <w:p>
      <w:pPr>
        <w:pStyle w:val="2"/>
        <w:numPr>
          <w:ilvl w:val="0"/>
          <w:numId w:val="0"/>
        </w:numPr>
        <w:ind w:firstLine="560"/>
        <w:rPr>
          <w:ins w:id="3336" w:author="刘伟杰 [2]" w:date="2025-04-18T15:23:52Z"/>
          <w:rFonts w:hint="default" w:ascii="仿宋_GB2312" w:hAnsi="仿宋" w:eastAsia="仿宋_GB2312" w:cstheme="minorBidi"/>
          <w:color w:val="auto"/>
          <w:kern w:val="2"/>
          <w:sz w:val="28"/>
          <w:szCs w:val="28"/>
          <w:highlight w:val="none"/>
          <w:lang w:val="en-US" w:eastAsia="zh-CN" w:bidi="ar-SA"/>
        </w:rPr>
      </w:pPr>
      <w:ins w:id="3337" w:author="刘伟杰 [2]" w:date="2025-04-18T15:23:52Z">
        <w:r>
          <w:rPr>
            <w:rFonts w:hint="eastAsia" w:asciiTheme="minorEastAsia" w:hAnsiTheme="minorEastAsia" w:eastAsiaTheme="minorEastAsia" w:cstheme="minorBidi"/>
            <w:b/>
            <w:color w:val="auto"/>
            <w:kern w:val="2"/>
            <w:sz w:val="28"/>
            <w:szCs w:val="28"/>
            <w:highlight w:val="none"/>
            <w:lang w:val="en-US" w:eastAsia="zh-CN" w:bidi="ar-SA"/>
          </w:rPr>
          <w:t>5.技术及售后要求：</w:t>
        </w:r>
      </w:ins>
      <w:ins w:id="3338" w:author="刘伟杰 [2]" w:date="2025-04-18T15:23:52Z">
        <w:r>
          <w:rPr>
            <w:rFonts w:hint="eastAsia" w:ascii="仿宋_GB2312" w:hAnsi="仿宋" w:eastAsia="仿宋_GB2312" w:cstheme="minorBidi"/>
            <w:color w:val="auto"/>
            <w:kern w:val="2"/>
            <w:sz w:val="28"/>
            <w:szCs w:val="28"/>
            <w:highlight w:val="none"/>
            <w:lang w:val="en-US" w:eastAsia="zh-CN" w:bidi="ar-SA"/>
          </w:rPr>
          <w:t xml:space="preserve">设备供应商应提供成品类设备出厂合格证、成品类实验设备制造商(厂商)授权书、产品质量证明文件、操作维修手册等（手册应包含设备情况、系统和主要部件常见故障、保养要求、紧急维修电话等内容）；提供定制类设备主要组成部件清单（含数量、参数、材质）及质量证明文件（如有）（质量证明文件为：出厂合格证、产品质量证明文件、操作维修手册等（手册应包含设备情况、系统和主要部件常见故障、保养要求、紧急维修电话等内容），质保期为自设备开箱验收合格之日起 1 年，保修期内设备供应商应免费对设备进行日常维护保养及质量缺陷修复。 </w:t>
        </w:r>
      </w:ins>
    </w:p>
    <w:p>
      <w:pPr>
        <w:spacing w:line="360" w:lineRule="auto"/>
        <w:ind w:firstLine="470" w:firstLineChars="196"/>
        <w:rPr>
          <w:ins w:id="3339" w:author="TK" w:date="2024-03-06T16:50:38Z"/>
          <w:del w:id="3340" w:author="刘伟杰 [2]" w:date="2025-04-18T15:23:52Z"/>
          <w:rFonts w:ascii="宋体" w:hAnsi="宋体" w:eastAsia="宋体" w:cs="宋体"/>
          <w:sz w:val="24"/>
          <w:szCs w:val="24"/>
        </w:rPr>
      </w:pPr>
      <w:ins w:id="3341" w:author="TK" w:date="2024-03-06T16:50:38Z">
        <w:del w:id="3342" w:author="刘伟杰 [2]" w:date="2025-04-18T15:23:52Z">
          <w:r>
            <w:rPr>
              <w:rFonts w:hint="eastAsia" w:ascii="宋体" w:hAnsi="宋体" w:eastAsia="宋体" w:cs="宋体"/>
              <w:sz w:val="24"/>
              <w:szCs w:val="24"/>
            </w:rPr>
            <w:delText xml:space="preserve">1、供应商须对本项目为单位的服务进行整体响应，任何只对其中一部分内容进行的响应都被视为无效响应。 </w:delText>
          </w:r>
        </w:del>
      </w:ins>
    </w:p>
    <w:p>
      <w:pPr>
        <w:pStyle w:val="14"/>
        <w:adjustRightInd w:val="0"/>
        <w:snapToGrid w:val="0"/>
        <w:spacing w:line="300" w:lineRule="auto"/>
        <w:ind w:firstLine="480" w:firstLineChars="200"/>
        <w:rPr>
          <w:del w:id="3343" w:author="刘伟杰 [2]" w:date="2025-04-18T15:23:52Z"/>
          <w:rFonts w:ascii="仿宋_GB2312" w:hAnsi="仿宋_GB2312" w:eastAsia="仿宋_GB2312" w:cs="仿宋_GB2312"/>
          <w:bCs/>
          <w:color w:val="000000"/>
          <w:sz w:val="30"/>
          <w:szCs w:val="30"/>
        </w:rPr>
      </w:pPr>
      <w:ins w:id="3344" w:author="TK" w:date="2024-03-06T16:50:38Z">
        <w:del w:id="3345" w:author="刘伟杰 [2]" w:date="2025-04-18T15:23:52Z">
          <w:r>
            <w:rPr>
              <w:rFonts w:hint="eastAsia" w:ascii="宋体" w:hAnsi="宋体" w:eastAsia="宋体" w:cs="宋体"/>
              <w:sz w:val="24"/>
              <w:szCs w:val="24"/>
            </w:rPr>
            <w:delText>2、全文所有要求均为实质性响应条款，供应商如有任何一条负偏离则导致</w:delText>
          </w:r>
        </w:del>
      </w:ins>
      <w:ins w:id="3346" w:author="TK" w:date="2024-03-06T16:50:38Z">
        <w:del w:id="3347" w:author="刘伟杰 [2]" w:date="2025-04-18T15:23:52Z">
          <w:r>
            <w:rPr>
              <w:rFonts w:hint="eastAsia" w:ascii="宋体" w:hAnsi="宋体" w:cs="宋体"/>
              <w:sz w:val="24"/>
              <w:szCs w:val="24"/>
            </w:rPr>
            <w:delText>响应</w:delText>
          </w:r>
        </w:del>
      </w:ins>
      <w:ins w:id="3348" w:author="TK" w:date="2024-03-06T16:50:38Z">
        <w:del w:id="3349" w:author="刘伟杰 [2]" w:date="2025-04-18T15:23:52Z">
          <w:r>
            <w:rPr>
              <w:rFonts w:hint="eastAsia" w:ascii="宋体" w:hAnsi="宋体" w:eastAsia="宋体" w:cs="宋体"/>
              <w:sz w:val="24"/>
              <w:szCs w:val="24"/>
            </w:rPr>
            <w:delText>（报价）文件无效。</w:delText>
          </w:r>
        </w:del>
      </w:ins>
      <w:ins w:id="3350" w:author="TK" w:date="2024-03-06T16:50:36Z">
        <w:del w:id="3351" w:author="刘伟杰 [2]" w:date="2025-04-18T15:23:52Z">
          <w:r>
            <w:rPr>
              <w:rFonts w:hint="eastAsia" w:ascii="仿宋_GB2312" w:hAnsi="仿宋_GB2312" w:eastAsia="仿宋_GB2312" w:cs="仿宋_GB2312"/>
              <w:b/>
              <w:color w:val="000000"/>
              <w:sz w:val="28"/>
              <w:szCs w:val="28"/>
              <w:lang w:val="zh-CN"/>
            </w:rPr>
            <w:br w:type="textWrapping"/>
          </w:r>
        </w:del>
      </w:ins>
      <w:del w:id="3352" w:author="刘伟杰 [2]" w:date="2025-04-18T15:23:52Z">
        <w:r>
          <w:rPr>
            <w:rFonts w:hint="eastAsia" w:ascii="仿宋_GB2312" w:hAnsi="仿宋_GB2312" w:eastAsia="仿宋_GB2312" w:cs="仿宋_GB2312"/>
            <w:b/>
            <w:color w:val="000000"/>
            <w:sz w:val="28"/>
            <w:szCs w:val="28"/>
            <w:lang w:val="zh-CN"/>
          </w:rPr>
          <w:delText>一、项目情况介绍</w:delText>
        </w:r>
      </w:del>
    </w:p>
    <w:p>
      <w:pPr>
        <w:pStyle w:val="57"/>
        <w:spacing w:after="190" w:afterLines="50" w:line="480" w:lineRule="auto"/>
        <w:ind w:firstLine="640"/>
        <w:rPr>
          <w:ins w:id="3353" w:author="刘伟杰" w:date="2023-12-14T16:11:00Z"/>
          <w:del w:id="3354" w:author="刘伟杰 [2]" w:date="2025-04-18T15:23:52Z"/>
          <w:rFonts w:ascii="仿宋_GB2312" w:hAnsi="Times New Roman" w:eastAsia="仿宋_GB2312" w:cs="Times New Roman"/>
          <w:bCs/>
          <w:kern w:val="2"/>
          <w:sz w:val="32"/>
          <w:szCs w:val="32"/>
          <w:lang w:val="en-US"/>
        </w:rPr>
      </w:pPr>
      <w:ins w:id="3355" w:author="刘伟杰" w:date="2023-12-14T16:11:00Z">
        <w:del w:id="3356" w:author="刘伟杰 [2]" w:date="2025-04-18T15:23:52Z">
          <w:r>
            <w:rPr>
              <w:rFonts w:hint="eastAsia" w:ascii="宋体" w:hAnsi="宋体" w:eastAsia="宋体" w:cs="宋体"/>
              <w:bCs w:val="0"/>
              <w:kern w:val="2"/>
              <w:sz w:val="24"/>
              <w:szCs w:val="24"/>
              <w:lang w:val="en-US"/>
            </w:rPr>
            <w:delText>厂区网络由2009年使用至今，已有14年，现场部分设施已出现老化、损坏，网线零乱等情况，需对其重新升级改造。</w:delText>
          </w:r>
        </w:del>
      </w:ins>
    </w:p>
    <w:p>
      <w:pPr>
        <w:pStyle w:val="57"/>
        <w:spacing w:after="190" w:afterLines="50" w:line="480" w:lineRule="auto"/>
        <w:ind w:firstLine="640"/>
        <w:rPr>
          <w:ins w:id="3357" w:author="刘伟杰" w:date="2023-12-14T16:11:00Z"/>
          <w:del w:id="3358" w:author="刘伟杰 [2]" w:date="2025-04-18T15:23:52Z"/>
          <w:rFonts w:ascii="仿宋_GB2312" w:hAnsi="Times New Roman" w:eastAsia="仿宋_GB2312" w:cs="Times New Roman"/>
          <w:kern w:val="2"/>
          <w:sz w:val="32"/>
          <w:szCs w:val="32"/>
          <w:lang w:val="en-US"/>
        </w:rPr>
      </w:pPr>
      <w:del w:id="3359" w:author="刘伟杰 [2]" w:date="2025-04-18T15:23:52Z">
        <w:r>
          <w:rPr>
            <w:rFonts w:hint="eastAsia" w:ascii="宋体" w:hAnsi="宋体" w:eastAsia="宋体" w:cs="宋体"/>
            <w:kern w:val="2"/>
            <w:sz w:val="24"/>
            <w:szCs w:val="24"/>
            <w:lang w:val="en-US"/>
          </w:rPr>
          <w:delText>主要包括办公网和监控网的改造，其中办公网需通过增补信息点位和无线设备来实现整个园区的信号覆盖，满足公司员工移动办公上网的需求；办公网应配备有效的网络管理平台，实现运维的便捷。本次监控网的改造，需确保监控无线网的稳定和监控视频传输。办公网络出口应配备安全设备，保证广域网接入的安全可靠。须按目前成熟和先进的标准化技术及足够的备用容量设计、供应及安装计算机网络系统，以避免设计出现过早淘汰。</w:delText>
        </w:r>
      </w:del>
    </w:p>
    <w:p>
      <w:pPr>
        <w:pStyle w:val="57"/>
        <w:spacing w:after="190" w:afterLines="50" w:line="480" w:lineRule="auto"/>
        <w:ind w:firstLine="640"/>
        <w:rPr>
          <w:ins w:id="3360" w:author="刘伟杰" w:date="2023-12-14T16:11:00Z"/>
          <w:del w:id="3361" w:author="刘伟杰 [2]" w:date="2025-04-18T15:23:52Z"/>
          <w:rFonts w:ascii="仿宋_GB2312" w:hAnsi="Times New Roman" w:eastAsia="仿宋_GB2312" w:cs="Times New Roman"/>
          <w:kern w:val="2"/>
          <w:sz w:val="32"/>
          <w:szCs w:val="32"/>
          <w:lang w:val="en-US"/>
        </w:rPr>
      </w:pPr>
    </w:p>
    <w:p>
      <w:pPr>
        <w:pStyle w:val="57"/>
        <w:spacing w:after="190" w:afterLines="50" w:line="480" w:lineRule="auto"/>
        <w:ind w:firstLine="640"/>
        <w:rPr>
          <w:ins w:id="3362" w:author="刘伟杰" w:date="2023-12-14T16:11:00Z"/>
          <w:del w:id="3363" w:author="刘伟杰 [2]" w:date="2025-04-18T15:23:52Z"/>
          <w:rFonts w:ascii="仿宋_GB2312" w:hAnsi="Times New Roman" w:eastAsia="仿宋_GB2312" w:cs="Times New Roman"/>
          <w:kern w:val="2"/>
          <w:sz w:val="32"/>
          <w:szCs w:val="32"/>
          <w:lang w:val="en-US"/>
        </w:rPr>
      </w:pPr>
    </w:p>
    <w:p>
      <w:pPr>
        <w:pStyle w:val="57"/>
        <w:spacing w:after="190" w:afterLines="50" w:line="480" w:lineRule="auto"/>
        <w:ind w:firstLine="640"/>
        <w:rPr>
          <w:ins w:id="3364" w:author="刘伟杰" w:date="2023-12-14T16:11:00Z"/>
          <w:del w:id="3365" w:author="刘伟杰 [2]" w:date="2025-04-18T15:23:52Z"/>
          <w:rFonts w:ascii="仿宋_GB2312" w:hAnsi="Times New Roman" w:eastAsia="仿宋_GB2312" w:cs="Times New Roman"/>
          <w:kern w:val="2"/>
          <w:sz w:val="32"/>
          <w:szCs w:val="32"/>
          <w:lang w:val="en-US"/>
        </w:rPr>
      </w:pPr>
    </w:p>
    <w:p>
      <w:pPr>
        <w:pStyle w:val="57"/>
        <w:spacing w:after="190" w:afterLines="50" w:line="480" w:lineRule="auto"/>
        <w:ind w:firstLine="640"/>
        <w:rPr>
          <w:del w:id="3366" w:author="刘伟杰 [2]" w:date="2025-04-18T15:23:52Z"/>
          <w:rFonts w:ascii="仿宋_GB2312" w:hAnsi="Times New Roman" w:eastAsia="仿宋_GB2312" w:cs="Times New Roman"/>
          <w:kern w:val="2"/>
          <w:sz w:val="32"/>
          <w:szCs w:val="32"/>
          <w:lang w:val="en-US"/>
        </w:rPr>
      </w:pPr>
    </w:p>
    <w:p>
      <w:pPr>
        <w:adjustRightInd w:val="0"/>
        <w:snapToGrid w:val="0"/>
        <w:spacing w:line="600" w:lineRule="exact"/>
        <w:ind w:firstLine="0"/>
        <w:jc w:val="left"/>
        <w:rPr>
          <w:ins w:id="3368" w:author="刘伟杰" w:date="2023-12-15T10:08:00Z"/>
          <w:del w:id="3369" w:author="刘伟杰 [2]" w:date="2025-04-18T15:23:52Z"/>
          <w:rFonts w:ascii="仿宋_GB2312" w:eastAsia="仿宋_GB2312" w:hAnsiTheme="minorEastAsia"/>
          <w:sz w:val="28"/>
          <w:szCs w:val="28"/>
        </w:rPr>
        <w:pPrChange w:id="3367" w:author="刘伟杰 [2]" w:date="2025-04-18T15:21:54Z">
          <w:pPr>
            <w:adjustRightInd w:val="0"/>
            <w:snapToGrid w:val="0"/>
            <w:spacing w:line="600" w:lineRule="exact"/>
            <w:ind w:firstLine="555"/>
            <w:jc w:val="left"/>
          </w:pPr>
        </w:pPrChange>
      </w:pPr>
    </w:p>
    <w:p>
      <w:pPr>
        <w:pStyle w:val="2"/>
        <w:ind w:firstLine="0"/>
        <w:rPr>
          <w:ins w:id="3371" w:author="刘伟杰" w:date="2023-12-15T10:08:00Z"/>
          <w:del w:id="3372" w:author="刘伟杰 [2]" w:date="2025-04-18T15:23:52Z"/>
          <w:rFonts w:ascii="仿宋_GB2312" w:eastAsia="仿宋_GB2312" w:hAnsiTheme="minorEastAsia"/>
          <w:sz w:val="28"/>
          <w:szCs w:val="28"/>
        </w:rPr>
        <w:pPrChange w:id="3370" w:author="刘伟杰 [2]" w:date="2025-04-18T15:21:54Z">
          <w:pPr>
            <w:pStyle w:val="2"/>
          </w:pPr>
        </w:pPrChange>
      </w:pPr>
    </w:p>
    <w:p>
      <w:pPr>
        <w:pStyle w:val="2"/>
        <w:ind w:firstLine="0"/>
        <w:rPr>
          <w:ins w:id="3374" w:author="刘伟杰" w:date="2023-12-15T10:08:00Z"/>
          <w:del w:id="3375" w:author="刘伟杰 [2]" w:date="2025-04-18T15:23:52Z"/>
          <w:rFonts w:ascii="仿宋_GB2312" w:eastAsia="仿宋_GB2312" w:hAnsiTheme="minorEastAsia"/>
          <w:sz w:val="28"/>
          <w:szCs w:val="28"/>
        </w:rPr>
        <w:pPrChange w:id="3373" w:author="刘伟杰 [2]" w:date="2025-04-18T15:21:54Z">
          <w:pPr>
            <w:pStyle w:val="2"/>
          </w:pPr>
        </w:pPrChange>
      </w:pPr>
    </w:p>
    <w:p>
      <w:pPr>
        <w:pStyle w:val="2"/>
        <w:ind w:firstLine="0"/>
        <w:rPr>
          <w:ins w:id="3376" w:author="刘伟杰" w:date="2023-12-15T10:08:00Z"/>
          <w:del w:id="3377" w:author="刘伟杰 [2]" w:date="2025-04-18T15:23:52Z"/>
          <w:rFonts w:ascii="仿宋_GB2312" w:eastAsia="仿宋_GB2312" w:hAnsiTheme="minorEastAsia"/>
          <w:sz w:val="28"/>
          <w:szCs w:val="28"/>
        </w:rPr>
      </w:pPr>
    </w:p>
    <w:p>
      <w:pPr>
        <w:pStyle w:val="2"/>
        <w:ind w:firstLine="0"/>
        <w:rPr>
          <w:del w:id="3378" w:author="刘伟杰 [2]" w:date="2025-04-18T15:23:52Z"/>
          <w:rFonts w:ascii="仿宋_GB2312" w:eastAsia="仿宋_GB2312" w:hAnsiTheme="minorEastAsia"/>
          <w:sz w:val="28"/>
          <w:szCs w:val="28"/>
        </w:rPr>
      </w:pPr>
    </w:p>
    <w:p>
      <w:pPr>
        <w:pStyle w:val="2"/>
        <w:ind w:firstLine="0"/>
        <w:rPr>
          <w:ins w:id="3379" w:author="TK" w:date="2024-08-12T11:07:29Z"/>
          <w:del w:id="3380" w:author="刘伟杰 [2]" w:date="2025-04-18T15:23:52Z"/>
        </w:rPr>
      </w:pPr>
    </w:p>
    <w:p>
      <w:pPr>
        <w:pStyle w:val="2"/>
        <w:ind w:firstLine="0"/>
        <w:rPr>
          <w:ins w:id="3381" w:author="TK" w:date="2024-08-12T11:07:29Z"/>
          <w:del w:id="3382" w:author="刘伟杰 [2]" w:date="2025-04-18T15:23:52Z"/>
        </w:rPr>
      </w:pPr>
    </w:p>
    <w:p>
      <w:pPr>
        <w:pStyle w:val="2"/>
        <w:ind w:firstLine="0"/>
        <w:rPr>
          <w:ins w:id="3383" w:author="TK" w:date="2024-08-12T11:07:29Z"/>
          <w:del w:id="3384" w:author="刘伟杰 [2]" w:date="2025-04-18T15:23:52Z"/>
        </w:rPr>
      </w:pPr>
    </w:p>
    <w:p>
      <w:pPr>
        <w:pStyle w:val="2"/>
        <w:ind w:firstLine="0"/>
        <w:rPr>
          <w:ins w:id="3385" w:author="TK" w:date="2024-08-12T11:07:30Z"/>
          <w:del w:id="3386" w:author="刘伟杰 [2]" w:date="2025-04-18T15:23:52Z"/>
        </w:rPr>
      </w:pPr>
    </w:p>
    <w:p>
      <w:pPr>
        <w:pStyle w:val="2"/>
        <w:ind w:firstLine="0"/>
        <w:rPr>
          <w:del w:id="3387" w:author="刘伟杰 [2]" w:date="2025-04-18T15:23:52Z"/>
        </w:rPr>
      </w:pPr>
    </w:p>
    <w:p>
      <w:pPr>
        <w:pStyle w:val="14"/>
        <w:numPr>
          <w:ilvl w:val="0"/>
          <w:numId w:val="5"/>
        </w:numPr>
        <w:adjustRightInd w:val="0"/>
        <w:snapToGrid w:val="0"/>
        <w:spacing w:line="300" w:lineRule="auto"/>
        <w:rPr>
          <w:del w:id="3388" w:author="刘伟杰 [2]" w:date="2025-04-18T15:23:52Z"/>
          <w:rFonts w:ascii="仿宋_GB2312" w:hAnsi="仿宋_GB2312" w:eastAsia="仿宋_GB2312" w:cs="仿宋_GB2312"/>
          <w:b/>
          <w:color w:val="000000"/>
          <w:sz w:val="28"/>
          <w:szCs w:val="28"/>
          <w:lang w:val="zh-CN"/>
        </w:rPr>
      </w:pPr>
      <w:del w:id="3389" w:author="刘伟杰 [2]" w:date="2025-04-18T15:23:52Z">
        <w:r>
          <w:rPr>
            <w:rFonts w:hint="eastAsia" w:ascii="仿宋_GB2312" w:hAnsi="仿宋_GB2312" w:eastAsia="仿宋_GB2312" w:cs="仿宋_GB2312"/>
            <w:b/>
            <w:color w:val="000000"/>
            <w:sz w:val="28"/>
            <w:szCs w:val="28"/>
            <w:lang w:val="zh-CN"/>
          </w:rPr>
          <w:delText>项目技术要求</w:delText>
        </w:r>
      </w:del>
    </w:p>
    <w:p>
      <w:pPr>
        <w:pStyle w:val="14"/>
        <w:numPr>
          <w:ilvl w:val="0"/>
          <w:numId w:val="6"/>
        </w:numPr>
        <w:adjustRightInd w:val="0"/>
        <w:snapToGrid w:val="0"/>
        <w:spacing w:line="300" w:lineRule="auto"/>
        <w:ind w:hanging="720" w:firstLineChars="0"/>
        <w:rPr>
          <w:ins w:id="3390" w:author="xielijuan (CHN-集团代表处)" w:date="2024-01-30T15:08:00Z"/>
          <w:del w:id="3391" w:author="刘伟杰 [2]" w:date="2025-04-18T15:23:52Z"/>
          <w:rFonts w:ascii="仿宋_GB2312" w:hAnsi="仿宋_GB2312" w:eastAsia="仿宋_GB2312" w:cs="仿宋_GB2312"/>
          <w:color w:val="000000"/>
          <w:sz w:val="28"/>
          <w:szCs w:val="28"/>
        </w:rPr>
      </w:pPr>
      <w:del w:id="3392" w:author="刘伟杰 [2]" w:date="2025-04-18T15:23:52Z">
        <w:r>
          <w:rPr>
            <w:rFonts w:ascii="仿宋_GB2312" w:hAnsi="仿宋_GB2312" w:eastAsia="仿宋_GB2312" w:cs="仿宋_GB2312"/>
            <w:bCs/>
            <w:color w:val="000000"/>
            <w:sz w:val="28"/>
            <w:szCs w:val="28"/>
          </w:rPr>
          <w:delText>1、采购清单</w:delText>
        </w:r>
      </w:del>
      <w:del w:id="3393" w:author="刘伟杰 [2]" w:date="2025-04-18T15:23:52Z">
        <w:r>
          <w:rPr>
            <w:rFonts w:ascii="仿宋_GB2312" w:hAnsi="仿宋_GB2312" w:eastAsia="仿宋_GB2312" w:cs="仿宋_GB2312"/>
            <w:color w:val="000000"/>
            <w:sz w:val="28"/>
            <w:szCs w:val="28"/>
          </w:rPr>
          <w:delText xml:space="preserve">  </w:delText>
        </w:r>
      </w:del>
    </w:p>
    <w:p>
      <w:pPr>
        <w:pStyle w:val="14"/>
        <w:numPr>
          <w:ilvl w:val="0"/>
          <w:numId w:val="6"/>
        </w:numPr>
        <w:adjustRightInd w:val="0"/>
        <w:snapToGrid w:val="0"/>
        <w:spacing w:line="300" w:lineRule="auto"/>
        <w:rPr>
          <w:ins w:id="3394" w:author="xielijuan (CHN-集团代表处)" w:date="2024-01-30T15:08:00Z"/>
          <w:del w:id="3395" w:author="刘伟杰 [2]" w:date="2025-04-18T15:23:52Z"/>
          <w:rFonts w:ascii="仿宋_GB2312" w:hAnsi="仿宋_GB2312" w:eastAsia="仿宋_GB2312" w:cs="仿宋_GB2312"/>
          <w:bCs/>
          <w:color w:val="000000"/>
          <w:sz w:val="28"/>
          <w:szCs w:val="28"/>
        </w:rPr>
      </w:pPr>
      <w:del w:id="3396" w:author="刘伟杰 [2]" w:date="2025-04-18T15:23:52Z">
        <w:r>
          <w:rPr>
            <w:rFonts w:ascii="仿宋_GB2312" w:hAnsi="仿宋_GB2312" w:eastAsia="仿宋_GB2312" w:cs="仿宋_GB2312"/>
            <w:color w:val="000000"/>
            <w:sz w:val="28"/>
            <w:szCs w:val="28"/>
          </w:rPr>
          <w:delText xml:space="preserve"> </w:delText>
        </w:r>
      </w:del>
    </w:p>
    <w:tbl>
      <w:tblPr>
        <w:tblStyle w:val="25"/>
        <w:tblW w:w="8668" w:type="dxa"/>
        <w:jc w:val="center"/>
        <w:tblLayout w:type="fixed"/>
        <w:tblCellMar>
          <w:top w:w="0" w:type="dxa"/>
          <w:left w:w="108" w:type="dxa"/>
          <w:bottom w:w="0" w:type="dxa"/>
          <w:right w:w="108" w:type="dxa"/>
        </w:tblCellMar>
      </w:tblPr>
      <w:tblGrid>
        <w:gridCol w:w="676"/>
        <w:gridCol w:w="28"/>
        <w:gridCol w:w="1276"/>
        <w:gridCol w:w="567"/>
        <w:gridCol w:w="625"/>
        <w:gridCol w:w="84"/>
        <w:gridCol w:w="4612"/>
        <w:gridCol w:w="65"/>
        <w:gridCol w:w="715"/>
        <w:gridCol w:w="20"/>
      </w:tblGrid>
      <w:tr>
        <w:tblPrEx>
          <w:tblCellMar>
            <w:top w:w="0" w:type="dxa"/>
            <w:left w:w="108" w:type="dxa"/>
            <w:bottom w:w="0" w:type="dxa"/>
            <w:right w:w="108" w:type="dxa"/>
          </w:tblCellMar>
        </w:tblPrEx>
        <w:trPr>
          <w:gridAfter w:val="1"/>
          <w:wAfter w:w="20" w:type="dxa"/>
          <w:trHeight w:val="720" w:hRule="atLeast"/>
          <w:jc w:val="center"/>
          <w:ins w:id="3397" w:author="xielijuan (CHN-集团代表处)" w:date="2024-01-30T15:08:00Z"/>
          <w:del w:id="3398" w:author="刘伟杰 [2]" w:date="2025-04-18T15:23:52Z"/>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BFBFBF"/>
            <w:vAlign w:val="center"/>
          </w:tcPr>
          <w:p>
            <w:pPr>
              <w:widowControl/>
              <w:jc w:val="center"/>
              <w:textAlignment w:val="center"/>
              <w:rPr>
                <w:ins w:id="3399" w:author="xielijuan (CHN-集团代表处)" w:date="2024-01-30T15:08:00Z"/>
                <w:del w:id="3400" w:author="刘伟杰 [2]" w:date="2025-04-18T15:23:52Z"/>
                <w:rFonts w:ascii="微软雅黑" w:hAnsi="微软雅黑" w:eastAsia="微软雅黑" w:cs="微软雅黑"/>
                <w:b/>
                <w:bCs/>
                <w:color w:val="000000"/>
                <w:sz w:val="20"/>
                <w:szCs w:val="20"/>
              </w:rPr>
            </w:pPr>
            <w:ins w:id="3401" w:author="xielijuan (CHN-集团代表处)" w:date="2024-01-30T15:08:00Z">
              <w:del w:id="3402" w:author="刘伟杰 [2]" w:date="2025-04-18T15:23:52Z">
                <w:r>
                  <w:rPr>
                    <w:rFonts w:hint="eastAsia" w:ascii="微软雅黑" w:hAnsi="微软雅黑" w:eastAsia="微软雅黑" w:cs="微软雅黑"/>
                    <w:b/>
                    <w:bCs/>
                    <w:color w:val="000000"/>
                    <w:kern w:val="0"/>
                    <w:sz w:val="20"/>
                    <w:szCs w:val="20"/>
                    <w:lang w:bidi="ar"/>
                  </w:rPr>
                  <w:delText>序号</w:delText>
                </w:r>
              </w:del>
            </w:ins>
          </w:p>
        </w:tc>
        <w:tc>
          <w:tcPr>
            <w:tcW w:w="1276" w:type="dxa"/>
            <w:tcBorders>
              <w:top w:val="single" w:color="000000" w:sz="4" w:space="0"/>
              <w:left w:val="single" w:color="000000" w:sz="4" w:space="0"/>
              <w:bottom w:val="single" w:color="000000" w:sz="4" w:space="0"/>
              <w:right w:val="single" w:color="000000" w:sz="4" w:space="0"/>
            </w:tcBorders>
            <w:shd w:val="clear" w:color="auto" w:fill="BFBFBF"/>
            <w:vAlign w:val="center"/>
          </w:tcPr>
          <w:p>
            <w:pPr>
              <w:widowControl/>
              <w:jc w:val="center"/>
              <w:textAlignment w:val="center"/>
              <w:rPr>
                <w:ins w:id="3403" w:author="xielijuan (CHN-集团代表处)" w:date="2024-01-30T15:08:00Z"/>
                <w:del w:id="3404" w:author="刘伟杰 [2]" w:date="2025-04-18T15:23:52Z"/>
                <w:rFonts w:ascii="微软雅黑" w:hAnsi="微软雅黑" w:eastAsia="微软雅黑" w:cs="微软雅黑"/>
                <w:b/>
                <w:bCs/>
                <w:color w:val="000000"/>
                <w:sz w:val="20"/>
                <w:szCs w:val="20"/>
              </w:rPr>
            </w:pPr>
            <w:ins w:id="3405" w:author="xielijuan (CHN-集团代表处)" w:date="2024-01-30T15:08:00Z">
              <w:del w:id="3406" w:author="刘伟杰 [2]" w:date="2025-04-18T15:23:52Z">
                <w:r>
                  <w:rPr>
                    <w:rFonts w:hint="eastAsia" w:ascii="微软雅黑" w:hAnsi="微软雅黑" w:eastAsia="微软雅黑" w:cs="微软雅黑"/>
                    <w:b/>
                    <w:bCs/>
                    <w:color w:val="000000"/>
                    <w:kern w:val="0"/>
                    <w:sz w:val="20"/>
                    <w:szCs w:val="20"/>
                    <w:lang w:bidi="ar"/>
                  </w:rPr>
                  <w:delText>设备名称</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BFBFBF"/>
            <w:vAlign w:val="center"/>
          </w:tcPr>
          <w:p>
            <w:pPr>
              <w:widowControl/>
              <w:jc w:val="center"/>
              <w:textAlignment w:val="center"/>
              <w:rPr>
                <w:ins w:id="3407" w:author="xielijuan (CHN-集团代表处)" w:date="2024-01-30T15:08:00Z"/>
                <w:del w:id="3408" w:author="刘伟杰 [2]" w:date="2025-04-18T15:23:52Z"/>
                <w:rFonts w:ascii="微软雅黑" w:hAnsi="微软雅黑" w:eastAsia="微软雅黑" w:cs="微软雅黑"/>
                <w:b/>
                <w:bCs/>
                <w:color w:val="000000"/>
                <w:sz w:val="20"/>
                <w:szCs w:val="20"/>
              </w:rPr>
            </w:pPr>
            <w:ins w:id="3409" w:author="xielijuan (CHN-集团代表处)" w:date="2024-01-30T15:08:00Z">
              <w:del w:id="3410" w:author="刘伟杰 [2]" w:date="2025-04-18T15:23:52Z">
                <w:r>
                  <w:rPr>
                    <w:rFonts w:hint="eastAsia" w:ascii="微软雅黑" w:hAnsi="微软雅黑" w:eastAsia="微软雅黑" w:cs="微软雅黑"/>
                    <w:b/>
                    <w:bCs/>
                    <w:color w:val="000000"/>
                    <w:kern w:val="0"/>
                    <w:sz w:val="20"/>
                    <w:szCs w:val="20"/>
                    <w:lang w:bidi="ar"/>
                  </w:rPr>
                  <w:delText>数量</w:delText>
                </w:r>
              </w:del>
            </w:ins>
          </w:p>
        </w:tc>
        <w:tc>
          <w:tcPr>
            <w:tcW w:w="625" w:type="dxa"/>
            <w:tcBorders>
              <w:top w:val="single" w:color="000000" w:sz="4" w:space="0"/>
              <w:left w:val="single" w:color="000000" w:sz="4" w:space="0"/>
              <w:bottom w:val="single" w:color="000000" w:sz="4" w:space="0"/>
              <w:right w:val="single" w:color="000000" w:sz="4" w:space="0"/>
            </w:tcBorders>
            <w:shd w:val="clear" w:color="auto" w:fill="BFBFBF"/>
            <w:vAlign w:val="center"/>
          </w:tcPr>
          <w:p>
            <w:pPr>
              <w:widowControl/>
              <w:jc w:val="center"/>
              <w:textAlignment w:val="center"/>
              <w:rPr>
                <w:ins w:id="3411" w:author="xielijuan (CHN-集团代表处)" w:date="2024-01-30T15:08:00Z"/>
                <w:del w:id="3412" w:author="刘伟杰 [2]" w:date="2025-04-18T15:23:52Z"/>
                <w:rFonts w:ascii="微软雅黑" w:hAnsi="微软雅黑" w:eastAsia="微软雅黑" w:cs="微软雅黑"/>
                <w:b/>
                <w:bCs/>
                <w:color w:val="000000"/>
                <w:sz w:val="20"/>
                <w:szCs w:val="20"/>
              </w:rPr>
            </w:pPr>
            <w:ins w:id="3413" w:author="xielijuan (CHN-集团代表处)" w:date="2024-01-30T15:08:00Z">
              <w:del w:id="3414" w:author="刘伟杰 [2]" w:date="2025-04-18T15:23:52Z">
                <w:r>
                  <w:rPr>
                    <w:rFonts w:hint="eastAsia" w:ascii="微软雅黑" w:hAnsi="微软雅黑" w:eastAsia="微软雅黑" w:cs="微软雅黑"/>
                    <w:b/>
                    <w:bCs/>
                    <w:color w:val="000000"/>
                    <w:kern w:val="0"/>
                    <w:sz w:val="20"/>
                    <w:szCs w:val="20"/>
                    <w:lang w:bidi="ar"/>
                  </w:rPr>
                  <w:delText>单位</w:delText>
                </w:r>
              </w:del>
            </w:ins>
          </w:p>
        </w:tc>
        <w:tc>
          <w:tcPr>
            <w:tcW w:w="4696" w:type="dxa"/>
            <w:gridSpan w:val="2"/>
            <w:tcBorders>
              <w:top w:val="single" w:color="000000" w:sz="4" w:space="0"/>
              <w:left w:val="single" w:color="000000" w:sz="4" w:space="0"/>
              <w:bottom w:val="single" w:color="000000" w:sz="4" w:space="0"/>
              <w:right w:val="single" w:color="000000" w:sz="4" w:space="0"/>
            </w:tcBorders>
            <w:shd w:val="clear" w:color="auto" w:fill="BFBFBF"/>
            <w:vAlign w:val="center"/>
          </w:tcPr>
          <w:p>
            <w:pPr>
              <w:widowControl/>
              <w:jc w:val="center"/>
              <w:textAlignment w:val="center"/>
              <w:rPr>
                <w:ins w:id="3415" w:author="xielijuan (CHN-集团代表处)" w:date="2024-01-30T15:08:00Z"/>
                <w:del w:id="3416" w:author="刘伟杰 [2]" w:date="2025-04-18T15:23:52Z"/>
                <w:rFonts w:ascii="微软雅黑" w:hAnsi="微软雅黑" w:eastAsia="仿宋_GB2312" w:cs="微软雅黑"/>
                <w:b/>
                <w:bCs/>
                <w:color w:val="000000"/>
                <w:sz w:val="20"/>
                <w:szCs w:val="20"/>
              </w:rPr>
            </w:pPr>
            <w:ins w:id="3417" w:author="xielijuan (CHN-集团代表处)" w:date="2024-01-30T15:08:00Z">
              <w:del w:id="3418" w:author="刘伟杰 [2]" w:date="2025-04-18T15:23:52Z">
                <w:r>
                  <w:rPr>
                    <w:rFonts w:hint="eastAsia" w:ascii="微软雅黑" w:hAnsi="微软雅黑" w:eastAsia="微软雅黑" w:cs="微软雅黑"/>
                    <w:b/>
                    <w:bCs/>
                    <w:color w:val="000000"/>
                    <w:kern w:val="0"/>
                    <w:sz w:val="20"/>
                    <w:szCs w:val="20"/>
                    <w:lang w:bidi="ar"/>
                  </w:rPr>
                  <w:delText>性能参数</w:delText>
                </w:r>
              </w:del>
            </w:ins>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3419" w:author="xielijuan (CHN-集团代表处)" w:date="2024-01-30T15:08:00Z"/>
                <w:del w:id="3420" w:author="刘伟杰 [2]" w:date="2025-04-18T15:23:52Z"/>
                <w:rFonts w:ascii="微软雅黑" w:hAnsi="微软雅黑" w:eastAsia="微软雅黑" w:cs="微软雅黑"/>
                <w:color w:val="000000"/>
                <w:sz w:val="24"/>
                <w:szCs w:val="24"/>
              </w:rPr>
            </w:pPr>
            <w:ins w:id="3421" w:author="xielijuan (CHN-集团代表处)" w:date="2024-01-30T15:08:00Z">
              <w:del w:id="3422" w:author="刘伟杰 [2]" w:date="2025-04-18T15:23:52Z">
                <w:r>
                  <w:rPr>
                    <w:rFonts w:hint="eastAsia" w:ascii="微软雅黑" w:hAnsi="微软雅黑" w:eastAsia="微软雅黑" w:cs="微软雅黑"/>
                    <w:color w:val="000000"/>
                    <w:sz w:val="24"/>
                    <w:szCs w:val="24"/>
                  </w:rPr>
                  <w:delText>备注</w:delText>
                </w:r>
              </w:del>
            </w:ins>
          </w:p>
        </w:tc>
      </w:tr>
      <w:tr>
        <w:tblPrEx>
          <w:tblCellMar>
            <w:top w:w="0" w:type="dxa"/>
            <w:left w:w="108" w:type="dxa"/>
            <w:bottom w:w="0" w:type="dxa"/>
            <w:right w:w="108" w:type="dxa"/>
          </w:tblCellMar>
        </w:tblPrEx>
        <w:trPr>
          <w:gridAfter w:val="1"/>
          <w:wAfter w:w="20" w:type="dxa"/>
          <w:trHeight w:val="1080" w:hRule="atLeast"/>
          <w:jc w:val="center"/>
          <w:ins w:id="3423" w:author="xielijuan (CHN-集团代表处)" w:date="2024-01-30T15:08:00Z"/>
          <w:del w:id="3424" w:author="刘伟杰 [2]" w:date="2025-04-18T15:23:52Z"/>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3425" w:author="xielijuan (CHN-集团代表处)" w:date="2024-01-30T15:08:00Z"/>
                <w:del w:id="3426" w:author="刘伟杰 [2]" w:date="2025-04-18T15:23:52Z"/>
                <w:rFonts w:ascii="微软雅黑" w:hAnsi="微软雅黑" w:eastAsia="微软雅黑" w:cs="微软雅黑"/>
                <w:b/>
                <w:bCs/>
                <w:color w:val="000000"/>
                <w:sz w:val="20"/>
                <w:szCs w:val="20"/>
              </w:rPr>
            </w:pPr>
            <w:ins w:id="3427" w:author="xielijuan (CHN-集团代表处)" w:date="2024-01-30T15:08:00Z">
              <w:del w:id="3428" w:author="刘伟杰 [2]" w:date="2025-04-18T15:23:52Z">
                <w:r>
                  <w:rPr>
                    <w:rFonts w:hint="eastAsia" w:ascii="微软雅黑" w:hAnsi="微软雅黑" w:eastAsia="微软雅黑" w:cs="微软雅黑"/>
                    <w:b/>
                    <w:bCs/>
                    <w:color w:val="000000"/>
                    <w:kern w:val="0"/>
                    <w:sz w:val="20"/>
                    <w:szCs w:val="20"/>
                    <w:lang w:bidi="ar"/>
                  </w:rPr>
                  <w:delText>1_1</w:delText>
                </w:r>
              </w:del>
            </w:ins>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3429" w:author="xielijuan (CHN-集团代表处)" w:date="2024-01-30T15:08:00Z"/>
                <w:del w:id="3430" w:author="刘伟杰 [2]" w:date="2025-04-18T15:23:52Z"/>
                <w:rFonts w:ascii="微软雅黑" w:hAnsi="微软雅黑" w:eastAsia="微软雅黑" w:cs="微软雅黑"/>
                <w:b/>
                <w:bCs/>
                <w:color w:val="000000"/>
                <w:sz w:val="20"/>
                <w:szCs w:val="20"/>
              </w:rPr>
            </w:pPr>
            <w:ins w:id="3431" w:author="xielijuan (CHN-集团代表处)" w:date="2024-01-30T15:08:00Z">
              <w:del w:id="3432" w:author="刘伟杰 [2]" w:date="2025-04-18T15:23:52Z">
                <w:r>
                  <w:rPr>
                    <w:rFonts w:hint="eastAsia" w:ascii="微软雅黑" w:hAnsi="微软雅黑" w:eastAsia="微软雅黑" w:cs="微软雅黑"/>
                    <w:b/>
                    <w:bCs/>
                    <w:color w:val="000000"/>
                    <w:kern w:val="0"/>
                    <w:sz w:val="20"/>
                    <w:szCs w:val="20"/>
                    <w:lang w:bidi="ar"/>
                  </w:rPr>
                  <w:delText>办公网核心交换机</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3433" w:author="xielijuan (CHN-集团代表处)" w:date="2024-01-30T15:08:00Z"/>
                <w:del w:id="3434" w:author="刘伟杰 [2]" w:date="2025-04-18T15:23:52Z"/>
                <w:rFonts w:ascii="微软雅黑" w:hAnsi="微软雅黑" w:eastAsia="微软雅黑" w:cs="微软雅黑"/>
                <w:color w:val="000000"/>
                <w:sz w:val="18"/>
                <w:szCs w:val="18"/>
              </w:rPr>
            </w:pPr>
            <w:ins w:id="3435" w:author="xielijuan (CHN-集团代表处)" w:date="2024-01-30T15:08:00Z">
              <w:del w:id="3436" w:author="刘伟杰 [2]" w:date="2025-04-18T15:23:52Z">
                <w:r>
                  <w:rPr>
                    <w:rFonts w:hint="eastAsia" w:ascii="微软雅黑" w:hAnsi="微软雅黑" w:eastAsia="微软雅黑" w:cs="微软雅黑"/>
                    <w:color w:val="000000"/>
                    <w:kern w:val="0"/>
                    <w:sz w:val="18"/>
                    <w:szCs w:val="18"/>
                    <w:lang w:bidi="ar"/>
                  </w:rPr>
                  <w:delText>1</w:delText>
                </w:r>
              </w:del>
            </w:ins>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3437" w:author="xielijuan (CHN-集团代表处)" w:date="2024-01-30T15:08:00Z"/>
                <w:del w:id="3438" w:author="刘伟杰 [2]" w:date="2025-04-18T15:23:52Z"/>
                <w:rFonts w:ascii="微软雅黑" w:hAnsi="微软雅黑" w:eastAsia="微软雅黑" w:cs="微软雅黑"/>
                <w:color w:val="000000"/>
                <w:sz w:val="18"/>
                <w:szCs w:val="18"/>
              </w:rPr>
            </w:pPr>
            <w:ins w:id="3439" w:author="xielijuan (CHN-集团代表处)" w:date="2024-01-30T15:08:00Z">
              <w:del w:id="3440" w:author="刘伟杰 [2]" w:date="2025-04-18T15:23:52Z">
                <w:r>
                  <w:rPr>
                    <w:rFonts w:hint="eastAsia" w:ascii="微软雅黑" w:hAnsi="微软雅黑" w:eastAsia="微软雅黑" w:cs="微软雅黑"/>
                    <w:color w:val="000000"/>
                    <w:kern w:val="0"/>
                    <w:sz w:val="18"/>
                    <w:szCs w:val="18"/>
                    <w:lang w:bidi="ar"/>
                  </w:rPr>
                  <w:delText>台</w:delText>
                </w:r>
              </w:del>
            </w:ins>
          </w:p>
        </w:tc>
        <w:tc>
          <w:tcPr>
            <w:tcW w:w="4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3441" w:author="xielijuan (CHN-集团代表处)" w:date="2024-01-30T15:08:00Z"/>
                <w:del w:id="3442" w:author="刘伟杰 [2]" w:date="2025-04-18T15:23:52Z"/>
                <w:rFonts w:ascii="微软雅黑" w:hAnsi="微软雅黑" w:eastAsia="微软雅黑" w:cs="微软雅黑"/>
                <w:color w:val="000000"/>
                <w:sz w:val="18"/>
                <w:szCs w:val="18"/>
              </w:rPr>
            </w:pPr>
            <w:ins w:id="3443" w:author="xielijuan (CHN-集团代表处)" w:date="2024-01-30T15:08:00Z">
              <w:del w:id="3444" w:author="刘伟杰 [2]" w:date="2025-04-18T15:23:52Z">
                <w:r>
                  <w:rPr>
                    <w:rFonts w:hint="eastAsia" w:ascii="微软雅黑" w:hAnsi="微软雅黑" w:eastAsia="微软雅黑" w:cs="微软雅黑"/>
                    <w:color w:val="000000"/>
                    <w:kern w:val="0"/>
                    <w:sz w:val="18"/>
                    <w:szCs w:val="18"/>
                    <w:lang w:bidi="ar"/>
                  </w:rPr>
                  <w:br w:type="textWrapping"/>
                </w:r>
              </w:del>
            </w:ins>
            <w:ins w:id="3445" w:author="xielijuan (CHN-集团代表处)" w:date="2024-01-30T15:08:00Z">
              <w:del w:id="3446" w:author="刘伟杰 [2]" w:date="2025-04-18T15:23:52Z">
                <w:r>
                  <w:rPr>
                    <w:rFonts w:hint="eastAsia" w:ascii="微软雅黑" w:hAnsi="微软雅黑" w:eastAsia="微软雅黑" w:cs="微软雅黑"/>
                    <w:color w:val="000000"/>
                    <w:kern w:val="0"/>
                    <w:sz w:val="18"/>
                    <w:szCs w:val="18"/>
                    <w:lang w:bidi="ar"/>
                  </w:rPr>
                  <w:delText>交换架构：Crossbar</w:delText>
                </w:r>
              </w:del>
            </w:ins>
            <w:ins w:id="3447" w:author="xielijuan (CHN-集团代表处)" w:date="2024-01-30T15:08:00Z">
              <w:del w:id="3448" w:author="刘伟杰 [2]" w:date="2025-04-18T15:23:52Z">
                <w:r>
                  <w:rPr>
                    <w:rFonts w:hint="eastAsia" w:ascii="微软雅黑" w:hAnsi="微软雅黑" w:eastAsia="微软雅黑" w:cs="微软雅黑"/>
                    <w:color w:val="000000"/>
                    <w:kern w:val="0"/>
                    <w:sz w:val="18"/>
                    <w:szCs w:val="18"/>
                    <w:lang w:bidi="ar"/>
                  </w:rPr>
                  <w:br w:type="textWrapping"/>
                </w:r>
              </w:del>
            </w:ins>
            <w:ins w:id="3449" w:author="xielijuan (CHN-集团代表处)" w:date="2024-01-30T15:08:00Z">
              <w:del w:id="3450" w:author="刘伟杰 [2]" w:date="2025-04-18T15:23:52Z">
                <w:r>
                  <w:rPr>
                    <w:rFonts w:hint="eastAsia" w:ascii="微软雅黑" w:hAnsi="微软雅黑" w:eastAsia="微软雅黑" w:cs="微软雅黑"/>
                    <w:color w:val="000000"/>
                    <w:kern w:val="0"/>
                    <w:sz w:val="18"/>
                    <w:szCs w:val="18"/>
                    <w:lang w:bidi="ar"/>
                  </w:rPr>
                  <w:delText>交换容量：38.4Tbps/168Tbps</w:delText>
                </w:r>
              </w:del>
            </w:ins>
            <w:ins w:id="3451" w:author="xielijuan (CHN-集团代表处)" w:date="2024-01-30T15:08:00Z">
              <w:del w:id="3452" w:author="刘伟杰 [2]" w:date="2025-04-18T15:23:52Z">
                <w:r>
                  <w:rPr>
                    <w:rFonts w:hint="eastAsia" w:ascii="微软雅黑" w:hAnsi="微软雅黑" w:eastAsia="微软雅黑" w:cs="微软雅黑"/>
                    <w:color w:val="000000"/>
                    <w:kern w:val="0"/>
                    <w:sz w:val="18"/>
                    <w:szCs w:val="18"/>
                    <w:lang w:bidi="ar"/>
                  </w:rPr>
                  <w:br w:type="textWrapping"/>
                </w:r>
              </w:del>
            </w:ins>
            <w:ins w:id="3453" w:author="xielijuan (CHN-集团代表处)" w:date="2024-01-30T15:08:00Z">
              <w:del w:id="3454" w:author="刘伟杰 [2]" w:date="2025-04-18T15:23:52Z">
                <w:r>
                  <w:rPr>
                    <w:rFonts w:hint="eastAsia" w:ascii="微软雅黑" w:hAnsi="微软雅黑" w:eastAsia="微软雅黑" w:cs="微软雅黑"/>
                    <w:color w:val="000000"/>
                    <w:kern w:val="0"/>
                    <w:sz w:val="18"/>
                    <w:szCs w:val="18"/>
                    <w:lang w:bidi="ar"/>
                  </w:rPr>
                  <w:delText>包转发率：7200Mpps/36000Mpps</w:delText>
                </w:r>
              </w:del>
            </w:ins>
            <w:ins w:id="3455" w:author="xielijuan (CHN-集团代表处)" w:date="2024-01-30T15:08:00Z">
              <w:del w:id="3456" w:author="刘伟杰 [2]" w:date="2025-04-18T15:23:52Z">
                <w:r>
                  <w:rPr>
                    <w:rFonts w:hint="eastAsia" w:ascii="微软雅黑" w:hAnsi="微软雅黑" w:eastAsia="微软雅黑" w:cs="微软雅黑"/>
                    <w:color w:val="000000"/>
                    <w:kern w:val="0"/>
                    <w:sz w:val="18"/>
                    <w:szCs w:val="18"/>
                    <w:lang w:bidi="ar"/>
                  </w:rPr>
                  <w:br w:type="textWrapping"/>
                </w:r>
              </w:del>
            </w:ins>
            <w:ins w:id="3457" w:author="xielijuan (CHN-集团代表处)" w:date="2024-01-30T15:08:00Z">
              <w:del w:id="3458" w:author="刘伟杰 [2]" w:date="2025-04-18T15:23:52Z">
                <w:r>
                  <w:rPr>
                    <w:rFonts w:hint="eastAsia" w:ascii="微软雅黑" w:hAnsi="微软雅黑" w:eastAsia="微软雅黑" w:cs="微软雅黑"/>
                    <w:color w:val="000000"/>
                    <w:kern w:val="0"/>
                    <w:sz w:val="18"/>
                    <w:szCs w:val="18"/>
                    <w:lang w:bidi="ar"/>
                  </w:rPr>
                  <w:delText>槽位数量：3</w:delText>
                </w:r>
              </w:del>
            </w:ins>
            <w:ins w:id="3459" w:author="xielijuan (CHN-集团代表处)" w:date="2024-01-30T15:08:00Z">
              <w:del w:id="3460" w:author="刘伟杰 [2]" w:date="2025-04-18T15:23:52Z">
                <w:r>
                  <w:rPr>
                    <w:rFonts w:hint="eastAsia" w:ascii="微软雅黑" w:hAnsi="微软雅黑" w:eastAsia="微软雅黑" w:cs="微软雅黑"/>
                    <w:color w:val="000000"/>
                    <w:kern w:val="0"/>
                    <w:sz w:val="18"/>
                    <w:szCs w:val="18"/>
                    <w:lang w:bidi="ar"/>
                  </w:rPr>
                  <w:br w:type="textWrapping"/>
                </w:r>
              </w:del>
            </w:ins>
            <w:ins w:id="3461" w:author="xielijuan (CHN-集团代表处)" w:date="2024-01-30T15:08:00Z">
              <w:del w:id="3462" w:author="刘伟杰 [2]" w:date="2025-04-18T15:23:52Z">
                <w:r>
                  <w:rPr>
                    <w:rFonts w:hint="eastAsia" w:ascii="微软雅黑" w:hAnsi="微软雅黑" w:eastAsia="微软雅黑" w:cs="微软雅黑"/>
                    <w:color w:val="000000"/>
                    <w:kern w:val="0"/>
                    <w:sz w:val="18"/>
                    <w:szCs w:val="18"/>
                    <w:lang w:bidi="ar"/>
                  </w:rPr>
                  <w:delText>接口形态：1G/10G/25G/40G/100G速率板卡</w:delText>
                </w:r>
              </w:del>
            </w:ins>
            <w:ins w:id="3463" w:author="xielijuan (CHN-集团代表处)" w:date="2024-01-30T15:08:00Z">
              <w:del w:id="3464" w:author="刘伟杰 [2]" w:date="2025-04-18T15:23:52Z">
                <w:r>
                  <w:rPr>
                    <w:rFonts w:hint="eastAsia" w:ascii="微软雅黑" w:hAnsi="微软雅黑" w:eastAsia="微软雅黑" w:cs="微软雅黑"/>
                    <w:color w:val="000000"/>
                    <w:kern w:val="0"/>
                    <w:sz w:val="18"/>
                    <w:szCs w:val="18"/>
                    <w:lang w:bidi="ar"/>
                  </w:rPr>
                  <w:br w:type="textWrapping"/>
                </w:r>
              </w:del>
            </w:ins>
            <w:ins w:id="3465" w:author="xielijuan (CHN-集团代表处)" w:date="2024-01-30T15:08:00Z">
              <w:del w:id="3466" w:author="刘伟杰 [2]" w:date="2025-04-18T15:23:52Z">
                <w:r>
                  <w:rPr>
                    <w:rFonts w:hint="eastAsia" w:ascii="微软雅黑" w:hAnsi="微软雅黑" w:eastAsia="微软雅黑" w:cs="微软雅黑"/>
                    <w:color w:val="000000"/>
                    <w:kern w:val="0"/>
                    <w:sz w:val="18"/>
                    <w:szCs w:val="18"/>
                    <w:lang w:bidi="ar"/>
                  </w:rPr>
                  <w:delText>简要参数：</w:delText>
                </w:r>
              </w:del>
            </w:ins>
            <w:ins w:id="3467" w:author="xielijuan (CHN-集团代表处)" w:date="2024-01-30T15:08:00Z">
              <w:del w:id="3468" w:author="刘伟杰 [2]" w:date="2025-04-18T15:23:52Z">
                <w:r>
                  <w:rPr>
                    <w:rFonts w:hint="eastAsia" w:ascii="微软雅黑" w:hAnsi="微软雅黑" w:eastAsia="微软雅黑" w:cs="微软雅黑"/>
                    <w:color w:val="000000"/>
                    <w:kern w:val="0"/>
                    <w:sz w:val="18"/>
                    <w:szCs w:val="18"/>
                    <w:lang w:bidi="ar"/>
                  </w:rPr>
                  <w:br w:type="textWrapping"/>
                </w:r>
              </w:del>
            </w:ins>
            <w:ins w:id="3469" w:author="xielijuan (CHN-集团代表处)" w:date="2024-01-30T15:08:00Z">
              <w:del w:id="3470" w:author="刘伟杰 [2]" w:date="2025-04-18T15:23:52Z">
                <w:r>
                  <w:rPr>
                    <w:rFonts w:hint="eastAsia" w:ascii="微软雅黑" w:hAnsi="微软雅黑" w:eastAsia="微软雅黑" w:cs="微软雅黑"/>
                    <w:color w:val="000000"/>
                    <w:kern w:val="0"/>
                    <w:sz w:val="18"/>
                    <w:szCs w:val="18"/>
                    <w:lang w:bidi="ar"/>
                  </w:rPr>
                  <w:delText>全宽主控，可提供官网安装指导</w:delText>
                </w:r>
              </w:del>
            </w:ins>
            <w:ins w:id="3471" w:author="xielijuan (CHN-集团代表处)" w:date="2024-01-30T15:08:00Z">
              <w:del w:id="3472" w:author="刘伟杰 [2]" w:date="2025-04-18T15:23:52Z">
                <w:r>
                  <w:rPr>
                    <w:rFonts w:hint="eastAsia" w:ascii="微软雅黑" w:hAnsi="微软雅黑" w:eastAsia="微软雅黑" w:cs="微软雅黑"/>
                    <w:color w:val="000000"/>
                    <w:kern w:val="0"/>
                    <w:sz w:val="18"/>
                    <w:szCs w:val="18"/>
                    <w:lang w:bidi="ar"/>
                  </w:rPr>
                  <w:br w:type="textWrapping"/>
                </w:r>
              </w:del>
            </w:ins>
            <w:ins w:id="3473" w:author="xielijuan (CHN-集团代表处)" w:date="2024-01-30T15:08:00Z">
              <w:del w:id="3474" w:author="刘伟杰 [2]" w:date="2025-04-18T15:23:52Z">
                <w:r>
                  <w:rPr>
                    <w:rFonts w:hint="eastAsia" w:ascii="微软雅黑" w:hAnsi="微软雅黑" w:eastAsia="微软雅黑" w:cs="微软雅黑"/>
                    <w:color w:val="000000"/>
                    <w:kern w:val="0"/>
                    <w:sz w:val="18"/>
                    <w:szCs w:val="18"/>
                    <w:lang w:bidi="ar"/>
                  </w:rPr>
                  <w:delText>高度5U，官网彩页</w:delText>
                </w:r>
              </w:del>
            </w:ins>
            <w:ins w:id="3475" w:author="xielijuan (CHN-集团代表处)" w:date="2024-01-30T15:08:00Z">
              <w:del w:id="3476" w:author="刘伟杰 [2]" w:date="2025-04-18T15:23:52Z">
                <w:r>
                  <w:rPr>
                    <w:rFonts w:hint="eastAsia" w:ascii="微软雅黑" w:hAnsi="微软雅黑" w:eastAsia="微软雅黑" w:cs="微软雅黑"/>
                    <w:color w:val="000000"/>
                    <w:kern w:val="0"/>
                    <w:sz w:val="18"/>
                    <w:szCs w:val="18"/>
                    <w:lang w:bidi="ar"/>
                  </w:rPr>
                  <w:br w:type="textWrapping"/>
                </w:r>
              </w:del>
            </w:ins>
            <w:ins w:id="3477" w:author="xielijuan (CHN-集团代表处)" w:date="2024-01-30T15:08:00Z">
              <w:del w:id="3478" w:author="刘伟杰 [2]" w:date="2025-04-18T15:23:52Z">
                <w:r>
                  <w:rPr>
                    <w:rFonts w:hint="eastAsia" w:ascii="微软雅黑" w:hAnsi="微软雅黑" w:eastAsia="微软雅黑" w:cs="微软雅黑"/>
                    <w:color w:val="000000"/>
                    <w:kern w:val="0"/>
                    <w:sz w:val="18"/>
                    <w:szCs w:val="18"/>
                    <w:lang w:bidi="ar"/>
                  </w:rPr>
                  <w:delText>支持FW防火墙和IPS防火墙业务卡，官网彩页；</w:delText>
                </w:r>
              </w:del>
            </w:ins>
            <w:ins w:id="3479" w:author="xielijuan (CHN-集团代表处)" w:date="2024-01-30T15:08:00Z">
              <w:del w:id="3480" w:author="刘伟杰 [2]" w:date="2025-04-18T15:23:52Z">
                <w:r>
                  <w:rPr>
                    <w:rFonts w:hint="eastAsia" w:ascii="微软雅黑" w:hAnsi="微软雅黑" w:eastAsia="微软雅黑" w:cs="微软雅黑"/>
                    <w:color w:val="000000"/>
                    <w:kern w:val="0"/>
                    <w:sz w:val="18"/>
                    <w:szCs w:val="18"/>
                    <w:lang w:bidi="ar"/>
                  </w:rPr>
                  <w:br w:type="textWrapping"/>
                </w:r>
              </w:del>
            </w:ins>
            <w:ins w:id="3481" w:author="xielijuan (CHN-集团代表处)" w:date="2024-01-30T15:08:00Z">
              <w:del w:id="3482" w:author="刘伟杰 [2]" w:date="2025-04-18T15:23:52Z">
                <w:r>
                  <w:rPr>
                    <w:rFonts w:hint="eastAsia" w:ascii="微软雅黑" w:hAnsi="微软雅黑" w:eastAsia="微软雅黑" w:cs="微软雅黑"/>
                    <w:color w:val="000000"/>
                    <w:kern w:val="0"/>
                    <w:sz w:val="18"/>
                    <w:szCs w:val="18"/>
                    <w:lang w:bidi="ar"/>
                  </w:rPr>
                  <w:delText>ARP最大容量均为256K个，可提供2018年泰尔报告</w:delText>
                </w:r>
              </w:del>
            </w:ins>
            <w:ins w:id="3483" w:author="xielijuan (CHN-集团代表处)" w:date="2024-01-30T15:08:00Z">
              <w:del w:id="3484" w:author="刘伟杰 [2]" w:date="2025-04-18T15:23:52Z">
                <w:r>
                  <w:rPr>
                    <w:rFonts w:hint="eastAsia" w:ascii="微软雅黑" w:hAnsi="微软雅黑" w:eastAsia="微软雅黑" w:cs="微软雅黑"/>
                    <w:color w:val="000000"/>
                    <w:kern w:val="0"/>
                    <w:sz w:val="18"/>
                    <w:szCs w:val="18"/>
                    <w:lang w:bidi="ar"/>
                  </w:rPr>
                  <w:br w:type="textWrapping"/>
                </w:r>
              </w:del>
            </w:ins>
            <w:ins w:id="3485" w:author="xielijuan (CHN-集团代表处)" w:date="2024-01-30T15:08:00Z">
              <w:del w:id="3486" w:author="刘伟杰 [2]" w:date="2025-04-18T15:23:52Z">
                <w:r>
                  <w:rPr>
                    <w:rFonts w:hint="eastAsia" w:ascii="微软雅黑" w:hAnsi="微软雅黑" w:eastAsia="微软雅黑" w:cs="微软雅黑"/>
                    <w:color w:val="000000"/>
                    <w:kern w:val="0"/>
                    <w:sz w:val="18"/>
                    <w:szCs w:val="18"/>
                    <w:lang w:bidi="ar"/>
                  </w:rPr>
                  <w:delText>支持的MAC最大容量均为1M个，可提供2017泰尔报告</w:delText>
                </w:r>
              </w:del>
            </w:ins>
            <w:ins w:id="3487" w:author="xielijuan (CHN-集团代表处)" w:date="2024-01-30T15:08:00Z">
              <w:del w:id="3488" w:author="刘伟杰 [2]" w:date="2025-04-18T15:23:52Z">
                <w:r>
                  <w:rPr>
                    <w:rFonts w:hint="eastAsia" w:ascii="微软雅黑" w:hAnsi="微软雅黑" w:eastAsia="微软雅黑" w:cs="微软雅黑"/>
                    <w:color w:val="000000"/>
                    <w:kern w:val="0"/>
                    <w:sz w:val="18"/>
                    <w:szCs w:val="18"/>
                    <w:lang w:bidi="ar"/>
                  </w:rPr>
                  <w:br w:type="textWrapping"/>
                </w:r>
              </w:del>
            </w:ins>
            <w:ins w:id="3489" w:author="xielijuan (CHN-集团代表处)" w:date="2024-01-30T15:08:00Z">
              <w:del w:id="3490" w:author="刘伟杰 [2]" w:date="2025-04-18T15:23:52Z">
                <w:r>
                  <w:rPr>
                    <w:rFonts w:hint="eastAsia" w:ascii="微软雅黑" w:hAnsi="微软雅黑" w:eastAsia="微软雅黑" w:cs="微软雅黑"/>
                    <w:color w:val="000000"/>
                    <w:kern w:val="0"/>
                    <w:sz w:val="18"/>
                    <w:szCs w:val="18"/>
                    <w:lang w:bidi="ar"/>
                  </w:rPr>
                  <w:delText>支持的ACL条目最大容量均为120K个，可提供2018年泰尔报告</w:delText>
                </w:r>
              </w:del>
            </w:ins>
            <w:ins w:id="3491" w:author="xielijuan (CHN-集团代表处)" w:date="2024-01-30T15:08:00Z">
              <w:del w:id="3492" w:author="刘伟杰 [2]" w:date="2025-04-18T15:23:52Z">
                <w:r>
                  <w:rPr>
                    <w:rFonts w:hint="eastAsia" w:ascii="微软雅黑" w:hAnsi="微软雅黑" w:eastAsia="微软雅黑" w:cs="微软雅黑"/>
                    <w:color w:val="000000"/>
                    <w:kern w:val="0"/>
                    <w:sz w:val="18"/>
                    <w:szCs w:val="18"/>
                    <w:lang w:bidi="ar"/>
                  </w:rPr>
                  <w:br w:type="textWrapping"/>
                </w:r>
              </w:del>
            </w:ins>
            <w:ins w:id="3493" w:author="xielijuan (CHN-集团代表处)" w:date="2024-01-30T15:08:00Z">
              <w:del w:id="3494" w:author="刘伟杰 [2]" w:date="2025-04-18T15:23:52Z">
                <w:r>
                  <w:rPr>
                    <w:rFonts w:hint="eastAsia" w:ascii="微软雅黑" w:hAnsi="微软雅黑" w:eastAsia="微软雅黑" w:cs="微软雅黑"/>
                    <w:color w:val="000000"/>
                    <w:kern w:val="0"/>
                    <w:sz w:val="18"/>
                    <w:szCs w:val="18"/>
                    <w:lang w:bidi="ar"/>
                  </w:rPr>
                  <w:delText>支持的IPv4 FIB最大容量均为3M个，支持IPv6 FIB最大容量均为1M，可提供2017年泰尔报告</w:delText>
                </w:r>
              </w:del>
            </w:ins>
            <w:ins w:id="3495" w:author="xielijuan (CHN-集团代表处)" w:date="2024-01-30T15:08:00Z">
              <w:del w:id="3496" w:author="刘伟杰 [2]" w:date="2025-04-18T15:23:52Z">
                <w:r>
                  <w:rPr>
                    <w:rFonts w:hint="eastAsia" w:ascii="微软雅黑" w:hAnsi="微软雅黑" w:eastAsia="微软雅黑" w:cs="微软雅黑"/>
                    <w:color w:val="000000"/>
                    <w:kern w:val="0"/>
                    <w:sz w:val="18"/>
                    <w:szCs w:val="18"/>
                    <w:lang w:bidi="ar"/>
                  </w:rPr>
                  <w:br w:type="textWrapping"/>
                </w:r>
              </w:del>
            </w:ins>
            <w:ins w:id="3497" w:author="xielijuan (CHN-集团代表处)" w:date="2024-01-30T15:08:00Z">
              <w:del w:id="3498" w:author="刘伟杰 [2]" w:date="2025-04-18T15:23:52Z">
                <w:r>
                  <w:rPr>
                    <w:rFonts w:hint="eastAsia" w:ascii="微软雅黑" w:hAnsi="微软雅黑" w:eastAsia="微软雅黑" w:cs="微软雅黑"/>
                    <w:color w:val="000000"/>
                    <w:kern w:val="0"/>
                    <w:sz w:val="18"/>
                    <w:szCs w:val="18"/>
                    <w:lang w:bidi="ar"/>
                  </w:rPr>
                  <w:delText>支持的端口缓存均为200ms，可提供2017年泰尔报告</w:delText>
                </w:r>
              </w:del>
            </w:ins>
            <w:ins w:id="3499" w:author="xielijuan (CHN-集团代表处)" w:date="2024-01-30T15:08:00Z">
              <w:del w:id="3500" w:author="刘伟杰 [2]" w:date="2025-04-18T15:23:52Z">
                <w:r>
                  <w:rPr>
                    <w:rFonts w:hint="eastAsia" w:ascii="微软雅黑" w:hAnsi="微软雅黑" w:eastAsia="微软雅黑" w:cs="微软雅黑"/>
                    <w:color w:val="000000"/>
                    <w:kern w:val="0"/>
                    <w:sz w:val="18"/>
                    <w:szCs w:val="18"/>
                    <w:lang w:bidi="ar"/>
                  </w:rPr>
                  <w:br w:type="textWrapping"/>
                </w:r>
              </w:del>
            </w:ins>
            <w:ins w:id="3501" w:author="xielijuan (CHN-集团代表处)" w:date="2024-01-30T15:08:00Z">
              <w:del w:id="3502" w:author="刘伟杰 [2]" w:date="2025-04-18T15:23:52Z">
                <w:r>
                  <w:rPr>
                    <w:rFonts w:hint="eastAsia" w:ascii="微软雅黑" w:hAnsi="微软雅黑" w:eastAsia="微软雅黑" w:cs="微软雅黑"/>
                    <w:color w:val="000000"/>
                    <w:kern w:val="0"/>
                    <w:sz w:val="18"/>
                    <w:szCs w:val="18"/>
                    <w:lang w:bidi="ar"/>
                  </w:rPr>
                  <w:br w:type="textWrapping"/>
                </w:r>
              </w:del>
            </w:ins>
            <w:ins w:id="3503" w:author="xielijuan (CHN-集团代表处)" w:date="2024-01-30T15:08:00Z">
              <w:del w:id="3504" w:author="刘伟杰 [2]" w:date="2025-04-18T15:23:52Z">
                <w:r>
                  <w:rPr>
                    <w:rFonts w:hint="eastAsia" w:ascii="微软雅黑" w:hAnsi="微软雅黑" w:eastAsia="微软雅黑" w:cs="微软雅黑"/>
                    <w:color w:val="000000"/>
                    <w:kern w:val="0"/>
                    <w:sz w:val="18"/>
                    <w:szCs w:val="18"/>
                    <w:lang w:bidi="ar"/>
                  </w:rPr>
                  <w:delText>支持四框堆叠及统一管理（IRF2），可提供2017年泰尔报告</w:delText>
                </w:r>
              </w:del>
            </w:ins>
            <w:ins w:id="3505" w:author="xielijuan (CHN-集团代表处)" w:date="2024-01-30T15:08:00Z">
              <w:del w:id="3506" w:author="刘伟杰 [2]" w:date="2025-04-18T15:23:52Z">
                <w:r>
                  <w:rPr>
                    <w:rFonts w:hint="eastAsia" w:ascii="微软雅黑" w:hAnsi="微软雅黑" w:eastAsia="微软雅黑" w:cs="微软雅黑"/>
                    <w:color w:val="000000"/>
                    <w:kern w:val="0"/>
                    <w:sz w:val="18"/>
                    <w:szCs w:val="18"/>
                    <w:lang w:bidi="ar"/>
                  </w:rPr>
                  <w:br w:type="textWrapping"/>
                </w:r>
              </w:del>
            </w:ins>
            <w:ins w:id="3507" w:author="xielijuan (CHN-集团代表处)" w:date="2024-01-30T15:08:00Z">
              <w:del w:id="3508" w:author="刘伟杰 [2]" w:date="2025-04-18T15:23:52Z">
                <w:r>
                  <w:rPr>
                    <w:rFonts w:hint="eastAsia" w:ascii="微软雅黑" w:hAnsi="微软雅黑" w:eastAsia="微软雅黑" w:cs="微软雅黑"/>
                    <w:color w:val="000000"/>
                    <w:kern w:val="0"/>
                    <w:sz w:val="18"/>
                    <w:szCs w:val="18"/>
                    <w:lang w:bidi="ar"/>
                  </w:rPr>
                  <w:delText>支持1虚多技术（MDC），可提供2017年泰尔报告</w:delText>
                </w:r>
              </w:del>
            </w:ins>
            <w:ins w:id="3509" w:author="xielijuan (CHN-集团代表处)" w:date="2024-01-30T15:08:00Z">
              <w:del w:id="3510" w:author="刘伟杰 [2]" w:date="2025-04-18T15:23:52Z">
                <w:r>
                  <w:rPr>
                    <w:rFonts w:hint="eastAsia" w:ascii="微软雅黑" w:hAnsi="微软雅黑" w:eastAsia="微软雅黑" w:cs="微软雅黑"/>
                    <w:color w:val="000000"/>
                    <w:kern w:val="0"/>
                    <w:sz w:val="18"/>
                    <w:szCs w:val="18"/>
                    <w:lang w:bidi="ar"/>
                  </w:rPr>
                  <w:br w:type="textWrapping"/>
                </w:r>
              </w:del>
            </w:ins>
            <w:ins w:id="3511" w:author="xielijuan (CHN-集团代表处)" w:date="2024-01-30T15:08:00Z">
              <w:del w:id="3512" w:author="刘伟杰 [2]" w:date="2025-04-18T15:23:52Z">
                <w:r>
                  <w:rPr>
                    <w:rFonts w:hint="eastAsia" w:ascii="微软雅黑" w:hAnsi="微软雅黑" w:eastAsia="微软雅黑" w:cs="微软雅黑"/>
                    <w:color w:val="000000"/>
                    <w:kern w:val="0"/>
                    <w:sz w:val="18"/>
                    <w:szCs w:val="18"/>
                    <w:lang w:bidi="ar"/>
                  </w:rPr>
                  <w:delText>支持BFD，能够实现BFD与OSPF/VRRP联动。支持BFD 3ms最小探测间隔测试，可提供2017年泰尔报告</w:delText>
                </w:r>
              </w:del>
            </w:ins>
            <w:ins w:id="3513" w:author="xielijuan (CHN-集团代表处)" w:date="2024-01-30T15:08:00Z">
              <w:del w:id="3514" w:author="刘伟杰 [2]" w:date="2025-04-18T15:23:52Z">
                <w:r>
                  <w:rPr>
                    <w:rFonts w:hint="eastAsia" w:ascii="微软雅黑" w:hAnsi="微软雅黑" w:eastAsia="微软雅黑" w:cs="微软雅黑"/>
                    <w:color w:val="000000"/>
                    <w:kern w:val="0"/>
                    <w:sz w:val="18"/>
                    <w:szCs w:val="18"/>
                    <w:lang w:bidi="ar"/>
                  </w:rPr>
                  <w:br w:type="textWrapping"/>
                </w:r>
              </w:del>
            </w:ins>
            <w:ins w:id="3515" w:author="xielijuan (CHN-集团代表处)" w:date="2024-01-30T15:08:00Z">
              <w:del w:id="3516" w:author="刘伟杰 [2]" w:date="2025-04-18T15:23:52Z">
                <w:r>
                  <w:rPr>
                    <w:rFonts w:hint="eastAsia" w:ascii="微软雅黑" w:hAnsi="微软雅黑" w:eastAsia="微软雅黑" w:cs="微软雅黑"/>
                    <w:color w:val="000000"/>
                    <w:kern w:val="0"/>
                    <w:sz w:val="18"/>
                    <w:szCs w:val="18"/>
                    <w:lang w:bidi="ar"/>
                  </w:rPr>
                  <w:delText>支持内置智能图形化管理功能（SmartMC），对于下联设备具备统一管理的功能</w:delText>
                </w:r>
              </w:del>
            </w:ins>
            <w:ins w:id="3517" w:author="xielijuan (CHN-集团代表处)" w:date="2024-01-30T15:08:00Z">
              <w:del w:id="3518" w:author="刘伟杰 [2]" w:date="2025-04-18T15:23:52Z">
                <w:r>
                  <w:rPr>
                    <w:rFonts w:hint="eastAsia" w:ascii="微软雅黑" w:hAnsi="微软雅黑" w:eastAsia="微软雅黑" w:cs="微软雅黑"/>
                    <w:color w:val="000000"/>
                    <w:kern w:val="0"/>
                    <w:sz w:val="18"/>
                    <w:szCs w:val="18"/>
                    <w:lang w:bidi="ar"/>
                  </w:rPr>
                  <w:br w:type="textWrapping"/>
                </w:r>
              </w:del>
            </w:ins>
            <w:ins w:id="3519" w:author="xielijuan (CHN-集团代表处)" w:date="2024-01-30T15:08:00Z">
              <w:del w:id="3520" w:author="刘伟杰 [2]" w:date="2025-04-18T15:23:52Z">
                <w:r>
                  <w:rPr>
                    <w:rFonts w:hint="eastAsia" w:ascii="微软雅黑" w:hAnsi="微软雅黑" w:eastAsia="微软雅黑" w:cs="微软雅黑"/>
                    <w:color w:val="000000"/>
                    <w:kern w:val="0"/>
                    <w:sz w:val="18"/>
                    <w:szCs w:val="18"/>
                    <w:lang w:bidi="ar"/>
                  </w:rPr>
                  <w:delText>支持 EPON OLT及10G EPON OLT接口,支持10G EPON 功能，支持10G 对称和非对称 ONU，可提供2017年泰尔测试报告</w:delText>
                </w:r>
              </w:del>
            </w:ins>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ins w:id="3521" w:author="xielijuan (CHN-集团代表处)" w:date="2024-01-30T15:08:00Z"/>
                <w:del w:id="3522"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gridAfter w:val="1"/>
          <w:wAfter w:w="20" w:type="dxa"/>
          <w:trHeight w:val="1080" w:hRule="atLeast"/>
          <w:jc w:val="center"/>
          <w:ins w:id="3523" w:author="xielijuan (CHN-集团代表处)" w:date="2024-01-30T15:08:00Z"/>
          <w:del w:id="3524" w:author="刘伟杰 [2]" w:date="2025-04-18T15:23:52Z"/>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3525" w:author="xielijuan (CHN-集团代表处)" w:date="2024-01-30T15:08:00Z"/>
                <w:del w:id="3526" w:author="刘伟杰 [2]" w:date="2025-04-18T15:23:52Z"/>
                <w:rFonts w:ascii="微软雅黑" w:hAnsi="微软雅黑" w:eastAsia="微软雅黑" w:cs="微软雅黑"/>
                <w:b/>
                <w:bCs/>
                <w:color w:val="000000"/>
                <w:sz w:val="20"/>
                <w:szCs w:val="20"/>
              </w:rPr>
            </w:pPr>
            <w:ins w:id="3527" w:author="xielijuan (CHN-集团代表处)" w:date="2024-01-30T15:08:00Z">
              <w:del w:id="3528" w:author="刘伟杰 [2]" w:date="2025-04-18T15:23:52Z">
                <w:r>
                  <w:rPr>
                    <w:rFonts w:hint="eastAsia" w:ascii="微软雅黑" w:hAnsi="微软雅黑" w:eastAsia="微软雅黑" w:cs="微软雅黑"/>
                    <w:b/>
                    <w:bCs/>
                    <w:color w:val="000000"/>
                    <w:kern w:val="0"/>
                    <w:sz w:val="20"/>
                    <w:szCs w:val="20"/>
                    <w:lang w:bidi="ar"/>
                  </w:rPr>
                  <w:delText>1_2</w:delText>
                </w:r>
              </w:del>
            </w:ins>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3529" w:author="xielijuan (CHN-集团代表处)" w:date="2024-01-30T15:08:00Z"/>
                <w:del w:id="3530" w:author="刘伟杰 [2]" w:date="2025-04-18T15:23:52Z"/>
                <w:rFonts w:ascii="微软雅黑" w:hAnsi="微软雅黑" w:eastAsia="微软雅黑" w:cs="微软雅黑"/>
                <w:b/>
                <w:bCs/>
                <w:color w:val="000000"/>
                <w:sz w:val="20"/>
                <w:szCs w:val="20"/>
              </w:rPr>
            </w:pPr>
            <w:ins w:id="3531" w:author="xielijuan (CHN-集团代表处)" w:date="2024-01-30T15:08:00Z">
              <w:del w:id="3532" w:author="刘伟杰 [2]" w:date="2025-04-18T15:23:52Z">
                <w:r>
                  <w:rPr>
                    <w:rFonts w:hint="eastAsia" w:ascii="微软雅黑" w:hAnsi="微软雅黑" w:eastAsia="微软雅黑" w:cs="微软雅黑"/>
                    <w:b/>
                    <w:bCs/>
                    <w:color w:val="000000"/>
                    <w:kern w:val="0"/>
                    <w:sz w:val="20"/>
                    <w:szCs w:val="20"/>
                    <w:lang w:bidi="ar"/>
                  </w:rPr>
                  <w:delText>办公网16口接入交换机</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3533" w:author="xielijuan (CHN-集团代表处)" w:date="2024-01-30T15:08:00Z"/>
                <w:del w:id="3534" w:author="刘伟杰 [2]" w:date="2025-04-18T15:23:52Z"/>
                <w:rFonts w:ascii="微软雅黑" w:hAnsi="微软雅黑" w:eastAsia="微软雅黑" w:cs="微软雅黑"/>
                <w:color w:val="000000"/>
                <w:sz w:val="18"/>
                <w:szCs w:val="18"/>
              </w:rPr>
            </w:pPr>
            <w:ins w:id="3535" w:author="xielijuan (CHN-集团代表处)" w:date="2024-01-30T15:08:00Z">
              <w:del w:id="3536" w:author="刘伟杰 [2]" w:date="2025-04-18T15:23:52Z">
                <w:r>
                  <w:rPr>
                    <w:rFonts w:hint="eastAsia" w:ascii="微软雅黑" w:hAnsi="微软雅黑" w:eastAsia="微软雅黑" w:cs="微软雅黑"/>
                    <w:color w:val="000000"/>
                    <w:kern w:val="0"/>
                    <w:sz w:val="18"/>
                    <w:szCs w:val="18"/>
                    <w:lang w:bidi="ar"/>
                  </w:rPr>
                  <w:delText>6</w:delText>
                </w:r>
              </w:del>
            </w:ins>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3537" w:author="xielijuan (CHN-集团代表处)" w:date="2024-01-30T15:08:00Z"/>
                <w:del w:id="3538" w:author="刘伟杰 [2]" w:date="2025-04-18T15:23:52Z"/>
                <w:rFonts w:ascii="微软雅黑" w:hAnsi="微软雅黑" w:eastAsia="微软雅黑" w:cs="微软雅黑"/>
                <w:color w:val="000000"/>
                <w:sz w:val="18"/>
                <w:szCs w:val="18"/>
              </w:rPr>
            </w:pPr>
            <w:ins w:id="3539" w:author="xielijuan (CHN-集团代表处)" w:date="2024-01-30T15:08:00Z">
              <w:del w:id="3540" w:author="刘伟杰 [2]" w:date="2025-04-18T15:23:52Z">
                <w:r>
                  <w:rPr>
                    <w:rFonts w:hint="eastAsia" w:ascii="微软雅黑" w:hAnsi="微软雅黑" w:eastAsia="微软雅黑" w:cs="微软雅黑"/>
                    <w:color w:val="000000"/>
                    <w:kern w:val="0"/>
                    <w:sz w:val="18"/>
                    <w:szCs w:val="18"/>
                    <w:lang w:bidi="ar"/>
                  </w:rPr>
                  <w:delText>台</w:delText>
                </w:r>
              </w:del>
            </w:ins>
          </w:p>
        </w:tc>
        <w:tc>
          <w:tcPr>
            <w:tcW w:w="4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3541" w:author="xielijuan (CHN-集团代表处)" w:date="2024-01-30T15:08:00Z"/>
                <w:del w:id="3542" w:author="刘伟杰 [2]" w:date="2025-04-18T15:23:52Z"/>
                <w:rFonts w:ascii="微软雅黑" w:hAnsi="微软雅黑" w:eastAsia="微软雅黑" w:cs="微软雅黑"/>
                <w:color w:val="000000"/>
                <w:sz w:val="18"/>
                <w:szCs w:val="18"/>
              </w:rPr>
            </w:pPr>
            <w:ins w:id="3543" w:author="xielijuan (CHN-集团代表处)" w:date="2024-01-30T15:08:00Z">
              <w:del w:id="3544" w:author="刘伟杰 [2]" w:date="2025-04-18T15:23:52Z">
                <w:r>
                  <w:rPr>
                    <w:rFonts w:hint="eastAsia" w:ascii="微软雅黑" w:hAnsi="微软雅黑" w:eastAsia="微软雅黑" w:cs="微软雅黑"/>
                    <w:color w:val="000000"/>
                    <w:kern w:val="0"/>
                    <w:sz w:val="18"/>
                    <w:szCs w:val="18"/>
                    <w:lang w:bidi="ar"/>
                  </w:rPr>
                  <w:delText>可网管的千兆以太网交换机。</w:delText>
                </w:r>
              </w:del>
            </w:ins>
            <w:ins w:id="3545" w:author="xielijuan (CHN-集团代表处)" w:date="2024-01-30T15:08:00Z">
              <w:del w:id="3546" w:author="刘伟杰 [2]" w:date="2025-04-18T15:23:52Z">
                <w:r>
                  <w:rPr>
                    <w:rFonts w:hint="eastAsia" w:ascii="微软雅黑" w:hAnsi="微软雅黑" w:eastAsia="微软雅黑" w:cs="微软雅黑"/>
                    <w:color w:val="000000"/>
                    <w:kern w:val="0"/>
                    <w:sz w:val="18"/>
                    <w:szCs w:val="18"/>
                    <w:lang w:bidi="ar"/>
                  </w:rPr>
                  <w:br w:type="textWrapping"/>
                </w:r>
              </w:del>
            </w:ins>
            <w:ins w:id="3547" w:author="xielijuan (CHN-集团代表处)" w:date="2024-01-30T15:08:00Z">
              <w:del w:id="3548" w:author="刘伟杰 [2]" w:date="2025-04-18T15:23:52Z">
                <w:r>
                  <w:rPr>
                    <w:rFonts w:hint="eastAsia" w:ascii="微软雅黑" w:hAnsi="微软雅黑" w:eastAsia="微软雅黑" w:cs="微软雅黑"/>
                    <w:color w:val="000000"/>
                    <w:kern w:val="0"/>
                    <w:sz w:val="18"/>
                    <w:szCs w:val="18"/>
                    <w:lang w:bidi="ar"/>
                  </w:rPr>
                  <w:delText>1、交换容量≥336Gbps，包转发率≥</w:delText>
                </w:r>
              </w:del>
            </w:ins>
            <w:ins w:id="3549" w:author="xielijuan (CHN-集团代表处)" w:date="2024-01-30T15:08:00Z">
              <w:del w:id="3550" w:author="刘伟杰 [2]" w:date="2025-04-18T15:23:52Z">
                <w:r>
                  <w:rPr>
                    <w:rFonts w:ascii="微软雅黑" w:hAnsi="微软雅黑" w:eastAsia="微软雅黑" w:cs="微软雅黑"/>
                    <w:color w:val="000000"/>
                    <w:kern w:val="0"/>
                    <w:sz w:val="18"/>
                    <w:szCs w:val="18"/>
                    <w:lang w:bidi="ar"/>
                  </w:rPr>
                  <w:delText>114</w:delText>
                </w:r>
              </w:del>
            </w:ins>
            <w:ins w:id="3551" w:author="xielijuan (CHN-集团代表处)" w:date="2024-01-30T15:08:00Z">
              <w:del w:id="3552" w:author="刘伟杰 [2]" w:date="2025-04-18T15:23:52Z">
                <w:r>
                  <w:rPr>
                    <w:rFonts w:hint="eastAsia" w:ascii="微软雅黑" w:hAnsi="微软雅黑" w:eastAsia="微软雅黑" w:cs="微软雅黑"/>
                    <w:color w:val="000000"/>
                    <w:kern w:val="0"/>
                    <w:sz w:val="18"/>
                    <w:szCs w:val="18"/>
                    <w:lang w:bidi="ar"/>
                  </w:rPr>
                  <w:delText>Mpps（官网最小值）</w:delText>
                </w:r>
              </w:del>
            </w:ins>
            <w:ins w:id="3553" w:author="xielijuan (CHN-集团代表处)" w:date="2024-01-30T15:08:00Z">
              <w:del w:id="3554" w:author="刘伟杰 [2]" w:date="2025-04-18T15:23:52Z">
                <w:r>
                  <w:rPr>
                    <w:rFonts w:hint="eastAsia" w:ascii="微软雅黑" w:hAnsi="微软雅黑" w:eastAsia="微软雅黑" w:cs="微软雅黑"/>
                    <w:color w:val="000000"/>
                    <w:kern w:val="0"/>
                    <w:sz w:val="18"/>
                    <w:szCs w:val="18"/>
                    <w:lang w:bidi="ar"/>
                  </w:rPr>
                  <w:br w:type="textWrapping"/>
                </w:r>
              </w:del>
            </w:ins>
            <w:ins w:id="3555" w:author="xielijuan (CHN-集团代表处)" w:date="2024-01-30T15:08:00Z">
              <w:del w:id="3556" w:author="刘伟杰 [2]" w:date="2025-04-18T15:23:52Z">
                <w:r>
                  <w:rPr>
                    <w:rFonts w:hint="eastAsia" w:ascii="微软雅黑" w:hAnsi="微软雅黑" w:eastAsia="微软雅黑" w:cs="微软雅黑"/>
                    <w:color w:val="000000"/>
                    <w:kern w:val="0"/>
                    <w:sz w:val="18"/>
                    <w:szCs w:val="18"/>
                    <w:lang w:bidi="ar"/>
                  </w:rPr>
                  <w:delText>2、10/100/1000Base-T自适应以太网端口≥16个，千兆SFP口≥4个；</w:delText>
                </w:r>
              </w:del>
            </w:ins>
            <w:ins w:id="3557" w:author="xielijuan (CHN-集团代表处)" w:date="2024-01-30T15:08:00Z">
              <w:del w:id="3558" w:author="刘伟杰 [2]" w:date="2025-04-18T15:23:52Z">
                <w:r>
                  <w:rPr>
                    <w:rFonts w:hint="eastAsia" w:ascii="微软雅黑" w:hAnsi="微软雅黑" w:eastAsia="微软雅黑" w:cs="微软雅黑"/>
                    <w:color w:val="000000"/>
                    <w:kern w:val="0"/>
                    <w:sz w:val="18"/>
                    <w:szCs w:val="18"/>
                    <w:lang w:bidi="ar"/>
                  </w:rPr>
                  <w:br w:type="textWrapping"/>
                </w:r>
              </w:del>
            </w:ins>
            <w:ins w:id="3559" w:author="xielijuan (CHN-集团代表处)" w:date="2024-01-30T15:08:00Z">
              <w:del w:id="3560" w:author="刘伟杰 [2]" w:date="2025-04-18T15:23:52Z">
                <w:r>
                  <w:rPr>
                    <w:rFonts w:hint="eastAsia" w:ascii="微软雅黑" w:hAnsi="微软雅黑" w:eastAsia="微软雅黑" w:cs="微软雅黑"/>
                    <w:color w:val="000000"/>
                    <w:kern w:val="0"/>
                    <w:sz w:val="18"/>
                    <w:szCs w:val="18"/>
                    <w:lang w:bidi="ar"/>
                  </w:rPr>
                  <w:delText>3、支持基于端口的VLAN，支持基于协议的VLAN；</w:delText>
                </w:r>
              </w:del>
            </w:ins>
            <w:ins w:id="3561" w:author="xielijuan (CHN-集团代表处)" w:date="2024-01-30T15:08:00Z">
              <w:del w:id="3562" w:author="刘伟杰 [2]" w:date="2025-04-18T15:23:52Z">
                <w:r>
                  <w:rPr>
                    <w:rFonts w:hint="eastAsia" w:ascii="微软雅黑" w:hAnsi="微软雅黑" w:eastAsia="微软雅黑" w:cs="微软雅黑"/>
                    <w:color w:val="000000"/>
                    <w:kern w:val="0"/>
                    <w:sz w:val="18"/>
                    <w:szCs w:val="18"/>
                    <w:lang w:bidi="ar"/>
                  </w:rPr>
                  <w:br w:type="textWrapping"/>
                </w:r>
              </w:del>
            </w:ins>
            <w:ins w:id="3563" w:author="xielijuan (CHN-集团代表处)" w:date="2024-01-30T15:08:00Z">
              <w:del w:id="3564" w:author="刘伟杰 [2]" w:date="2025-04-18T15:23:52Z">
                <w:r>
                  <w:rPr>
                    <w:rFonts w:hint="eastAsia" w:ascii="微软雅黑" w:hAnsi="微软雅黑" w:eastAsia="微软雅黑" w:cs="微软雅黑"/>
                    <w:color w:val="000000"/>
                    <w:kern w:val="0"/>
                    <w:sz w:val="18"/>
                    <w:szCs w:val="18"/>
                    <w:lang w:bidi="ar"/>
                  </w:rPr>
                  <w:delText>4、支持ERPS功能，收敛时间小于50ms；</w:delText>
                </w:r>
              </w:del>
            </w:ins>
            <w:ins w:id="3565" w:author="xielijuan (CHN-集团代表处)" w:date="2024-01-30T15:08:00Z">
              <w:del w:id="3566" w:author="刘伟杰 [2]" w:date="2025-04-18T15:23:52Z">
                <w:r>
                  <w:rPr>
                    <w:rFonts w:hint="eastAsia" w:ascii="微软雅黑" w:hAnsi="微软雅黑" w:eastAsia="微软雅黑" w:cs="微软雅黑"/>
                    <w:color w:val="000000"/>
                    <w:kern w:val="0"/>
                    <w:sz w:val="18"/>
                    <w:szCs w:val="18"/>
                    <w:lang w:bidi="ar"/>
                  </w:rPr>
                  <w:br w:type="textWrapping"/>
                </w:r>
              </w:del>
            </w:ins>
            <w:ins w:id="3567" w:author="xielijuan (CHN-集团代表处)" w:date="2024-01-30T15:08:00Z">
              <w:del w:id="3568" w:author="刘伟杰 [2]" w:date="2025-04-18T15:23:52Z">
                <w:r>
                  <w:rPr>
                    <w:rFonts w:hint="eastAsia" w:ascii="微软雅黑" w:hAnsi="微软雅黑" w:eastAsia="微软雅黑" w:cs="微软雅黑"/>
                    <w:color w:val="000000"/>
                    <w:kern w:val="0"/>
                    <w:sz w:val="18"/>
                    <w:szCs w:val="18"/>
                    <w:lang w:bidi="ar"/>
                  </w:rPr>
                  <w:delText>5、支持IPv4/IPV6双栈管理和转发，支持静态路由协议和RIP、OSPF等路由协议，支持丰富的管理和安全特性；</w:delText>
                </w:r>
              </w:del>
            </w:ins>
            <w:ins w:id="3569" w:author="xielijuan (CHN-集团代表处)" w:date="2024-01-30T15:08:00Z">
              <w:del w:id="3570" w:author="刘伟杰 [2]" w:date="2025-04-18T15:23:52Z">
                <w:r>
                  <w:rPr>
                    <w:rFonts w:hint="eastAsia" w:ascii="微软雅黑" w:hAnsi="微软雅黑" w:eastAsia="微软雅黑" w:cs="微软雅黑"/>
                    <w:color w:val="000000"/>
                    <w:kern w:val="0"/>
                    <w:sz w:val="18"/>
                    <w:szCs w:val="18"/>
                    <w:lang w:bidi="ar"/>
                  </w:rPr>
                  <w:br w:type="textWrapping"/>
                </w:r>
              </w:del>
            </w:ins>
            <w:ins w:id="3571" w:author="xielijuan (CHN-集团代表处)" w:date="2024-01-30T15:08:00Z">
              <w:del w:id="3572" w:author="刘伟杰 [2]" w:date="2025-04-18T15:23:52Z">
                <w:r>
                  <w:rPr>
                    <w:rFonts w:hint="eastAsia" w:ascii="微软雅黑" w:hAnsi="微软雅黑" w:eastAsia="微软雅黑" w:cs="微软雅黑"/>
                    <w:color w:val="000000"/>
                    <w:kern w:val="0"/>
                    <w:sz w:val="18"/>
                    <w:szCs w:val="18"/>
                    <w:lang w:bidi="ar"/>
                  </w:rPr>
                  <w:delText xml:space="preserve">6、支持内置智能图形化管理功能，能够实现通过图形化界面设备配置及命令一键下发和版本智能升级，全局配置及网管口配置，设备升级备份、监控及设备故障替换，组网拓扑可视及管理、设备列表展示等功能。 </w:delText>
                </w:r>
              </w:del>
            </w:ins>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3573" w:author="xielijuan (CHN-集团代表处)" w:date="2024-01-30T15:08:00Z"/>
                <w:del w:id="3574"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gridAfter w:val="1"/>
          <w:wAfter w:w="20" w:type="dxa"/>
          <w:trHeight w:val="1080" w:hRule="atLeast"/>
          <w:jc w:val="center"/>
          <w:ins w:id="3575" w:author="xielijuan (CHN-集团代表处)" w:date="2024-01-30T15:08:00Z"/>
          <w:del w:id="3576" w:author="刘伟杰 [2]" w:date="2025-04-18T15:23:52Z"/>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3577" w:author="xielijuan (CHN-集团代表处)" w:date="2024-01-30T15:08:00Z"/>
                <w:del w:id="3578" w:author="刘伟杰 [2]" w:date="2025-04-18T15:23:52Z"/>
                <w:rFonts w:ascii="微软雅黑" w:hAnsi="微软雅黑" w:eastAsia="微软雅黑" w:cs="微软雅黑"/>
                <w:b/>
                <w:bCs/>
                <w:color w:val="000000"/>
                <w:sz w:val="20"/>
                <w:szCs w:val="20"/>
              </w:rPr>
            </w:pPr>
            <w:ins w:id="3579" w:author="xielijuan (CHN-集团代表处)" w:date="2024-01-30T15:08:00Z">
              <w:del w:id="3580" w:author="刘伟杰 [2]" w:date="2025-04-18T15:23:52Z">
                <w:r>
                  <w:rPr>
                    <w:rFonts w:hint="eastAsia" w:ascii="微软雅黑" w:hAnsi="微软雅黑" w:eastAsia="微软雅黑" w:cs="微软雅黑"/>
                    <w:b/>
                    <w:bCs/>
                    <w:color w:val="000000"/>
                    <w:kern w:val="0"/>
                    <w:sz w:val="20"/>
                    <w:szCs w:val="20"/>
                    <w:lang w:bidi="ar"/>
                  </w:rPr>
                  <w:delText>1_3</w:delText>
                </w:r>
              </w:del>
            </w:ins>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3581" w:author="xielijuan (CHN-集团代表处)" w:date="2024-01-30T15:08:00Z"/>
                <w:del w:id="3582" w:author="刘伟杰 [2]" w:date="2025-04-18T15:23:52Z"/>
                <w:rFonts w:ascii="微软雅黑" w:hAnsi="微软雅黑" w:eastAsia="微软雅黑" w:cs="微软雅黑"/>
                <w:b/>
                <w:bCs/>
                <w:color w:val="000000"/>
                <w:sz w:val="20"/>
                <w:szCs w:val="20"/>
              </w:rPr>
            </w:pPr>
            <w:ins w:id="3583" w:author="xielijuan (CHN-集团代表处)" w:date="2024-01-30T15:08:00Z">
              <w:del w:id="3584" w:author="刘伟杰 [2]" w:date="2025-04-18T15:23:52Z">
                <w:r>
                  <w:rPr>
                    <w:rFonts w:hint="eastAsia" w:ascii="微软雅黑" w:hAnsi="微软雅黑" w:eastAsia="微软雅黑" w:cs="微软雅黑"/>
                    <w:b/>
                    <w:bCs/>
                    <w:color w:val="000000"/>
                    <w:kern w:val="0"/>
                    <w:sz w:val="20"/>
                    <w:szCs w:val="20"/>
                    <w:lang w:bidi="ar"/>
                  </w:rPr>
                  <w:delText>办公网16口POE接入交换机</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3585" w:author="xielijuan (CHN-集团代表处)" w:date="2024-01-30T15:08:00Z"/>
                <w:del w:id="3586" w:author="刘伟杰 [2]" w:date="2025-04-18T15:23:52Z"/>
                <w:rFonts w:ascii="微软雅黑" w:hAnsi="微软雅黑" w:eastAsia="微软雅黑" w:cs="微软雅黑"/>
                <w:color w:val="000000"/>
                <w:sz w:val="18"/>
                <w:szCs w:val="18"/>
              </w:rPr>
            </w:pPr>
            <w:ins w:id="3587" w:author="xielijuan (CHN-集团代表处)" w:date="2024-01-30T15:08:00Z">
              <w:del w:id="3588" w:author="刘伟杰 [2]" w:date="2025-04-18T15:23:52Z">
                <w:r>
                  <w:rPr>
                    <w:rFonts w:hint="eastAsia" w:ascii="微软雅黑" w:hAnsi="微软雅黑" w:eastAsia="微软雅黑" w:cs="微软雅黑"/>
                    <w:color w:val="000000"/>
                    <w:kern w:val="0"/>
                    <w:sz w:val="18"/>
                    <w:szCs w:val="18"/>
                    <w:lang w:bidi="ar"/>
                  </w:rPr>
                  <w:delText>9</w:delText>
                </w:r>
              </w:del>
            </w:ins>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3589" w:author="xielijuan (CHN-集团代表处)" w:date="2024-01-30T15:08:00Z"/>
                <w:del w:id="3590" w:author="刘伟杰 [2]" w:date="2025-04-18T15:23:52Z"/>
                <w:rFonts w:ascii="微软雅黑" w:hAnsi="微软雅黑" w:eastAsia="微软雅黑" w:cs="微软雅黑"/>
                <w:color w:val="000000"/>
                <w:sz w:val="18"/>
                <w:szCs w:val="18"/>
              </w:rPr>
            </w:pPr>
            <w:ins w:id="3591" w:author="xielijuan (CHN-集团代表处)" w:date="2024-01-30T15:08:00Z">
              <w:del w:id="3592" w:author="刘伟杰 [2]" w:date="2025-04-18T15:23:52Z">
                <w:r>
                  <w:rPr>
                    <w:rFonts w:hint="eastAsia" w:ascii="微软雅黑" w:hAnsi="微软雅黑" w:eastAsia="微软雅黑" w:cs="微软雅黑"/>
                    <w:color w:val="000000"/>
                    <w:kern w:val="0"/>
                    <w:sz w:val="18"/>
                    <w:szCs w:val="18"/>
                    <w:lang w:bidi="ar"/>
                  </w:rPr>
                  <w:delText>台</w:delText>
                </w:r>
              </w:del>
            </w:ins>
          </w:p>
        </w:tc>
        <w:tc>
          <w:tcPr>
            <w:tcW w:w="4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3593" w:author="xielijuan (CHN-集团代表处)" w:date="2024-01-30T15:08:00Z"/>
                <w:del w:id="3594" w:author="刘伟杰 [2]" w:date="2025-04-18T15:23:52Z"/>
                <w:rFonts w:ascii="微软雅黑" w:hAnsi="微软雅黑" w:eastAsia="微软雅黑" w:cs="微软雅黑"/>
                <w:color w:val="000000"/>
                <w:sz w:val="18"/>
                <w:szCs w:val="18"/>
              </w:rPr>
            </w:pPr>
            <w:ins w:id="3595" w:author="xielijuan (CHN-集团代表处)" w:date="2024-01-30T15:08:00Z">
              <w:del w:id="3596" w:author="刘伟杰 [2]" w:date="2025-04-18T15:23:52Z">
                <w:r>
                  <w:rPr>
                    <w:rFonts w:hint="eastAsia" w:ascii="微软雅黑" w:hAnsi="微软雅黑" w:eastAsia="微软雅黑" w:cs="微软雅黑"/>
                    <w:color w:val="000000"/>
                    <w:kern w:val="0"/>
                    <w:sz w:val="18"/>
                    <w:szCs w:val="18"/>
                    <w:lang w:bidi="ar"/>
                  </w:rPr>
                  <w:delText>可网管的千兆以太网交换机。</w:delText>
                </w:r>
              </w:del>
            </w:ins>
            <w:ins w:id="3597" w:author="xielijuan (CHN-集团代表处)" w:date="2024-01-30T15:08:00Z">
              <w:del w:id="3598" w:author="刘伟杰 [2]" w:date="2025-04-18T15:23:52Z">
                <w:r>
                  <w:rPr>
                    <w:rFonts w:hint="eastAsia" w:ascii="微软雅黑" w:hAnsi="微软雅黑" w:eastAsia="微软雅黑" w:cs="微软雅黑"/>
                    <w:color w:val="000000"/>
                    <w:kern w:val="0"/>
                    <w:sz w:val="18"/>
                    <w:szCs w:val="18"/>
                    <w:lang w:bidi="ar"/>
                  </w:rPr>
                  <w:br w:type="textWrapping"/>
                </w:r>
              </w:del>
            </w:ins>
            <w:ins w:id="3599" w:author="xielijuan (CHN-集团代表处)" w:date="2024-01-30T15:08:00Z">
              <w:del w:id="3600" w:author="刘伟杰 [2]" w:date="2025-04-18T15:23:52Z">
                <w:r>
                  <w:rPr>
                    <w:rFonts w:hint="eastAsia" w:ascii="微软雅黑" w:hAnsi="微软雅黑" w:eastAsia="微软雅黑" w:cs="微软雅黑"/>
                    <w:color w:val="000000"/>
                    <w:kern w:val="0"/>
                    <w:sz w:val="18"/>
                    <w:szCs w:val="18"/>
                    <w:lang w:bidi="ar"/>
                  </w:rPr>
                  <w:delText>1、交换容量≥336Gbps，包转发率≥</w:delText>
                </w:r>
              </w:del>
            </w:ins>
            <w:ins w:id="3601" w:author="xielijuan (CHN-集团代表处)" w:date="2024-01-30T15:08:00Z">
              <w:del w:id="3602" w:author="刘伟杰 [2]" w:date="2025-04-18T15:23:52Z">
                <w:r>
                  <w:rPr>
                    <w:rFonts w:ascii="微软雅黑" w:hAnsi="微软雅黑" w:eastAsia="微软雅黑" w:cs="微软雅黑"/>
                    <w:color w:val="000000"/>
                    <w:kern w:val="0"/>
                    <w:sz w:val="18"/>
                    <w:szCs w:val="18"/>
                    <w:lang w:bidi="ar"/>
                  </w:rPr>
                  <w:delText>114</w:delText>
                </w:r>
              </w:del>
            </w:ins>
            <w:ins w:id="3603" w:author="xielijuan (CHN-集团代表处)" w:date="2024-01-30T15:08:00Z">
              <w:del w:id="3604" w:author="刘伟杰 [2]" w:date="2025-04-18T15:23:52Z">
                <w:r>
                  <w:rPr>
                    <w:rFonts w:hint="eastAsia" w:ascii="微软雅黑" w:hAnsi="微软雅黑" w:eastAsia="微软雅黑" w:cs="微软雅黑"/>
                    <w:color w:val="000000"/>
                    <w:kern w:val="0"/>
                    <w:sz w:val="18"/>
                    <w:szCs w:val="18"/>
                    <w:lang w:bidi="ar"/>
                  </w:rPr>
                  <w:delText>Mpps（官网最小值）</w:delText>
                </w:r>
              </w:del>
            </w:ins>
            <w:ins w:id="3605" w:author="xielijuan (CHN-集团代表处)" w:date="2024-01-30T15:08:00Z">
              <w:del w:id="3606" w:author="刘伟杰 [2]" w:date="2025-04-18T15:23:52Z">
                <w:r>
                  <w:rPr>
                    <w:rFonts w:hint="eastAsia" w:ascii="微软雅黑" w:hAnsi="微软雅黑" w:eastAsia="微软雅黑" w:cs="微软雅黑"/>
                    <w:color w:val="000000"/>
                    <w:kern w:val="0"/>
                    <w:sz w:val="18"/>
                    <w:szCs w:val="18"/>
                    <w:lang w:bidi="ar"/>
                  </w:rPr>
                  <w:br w:type="textWrapping"/>
                </w:r>
              </w:del>
            </w:ins>
            <w:ins w:id="3607" w:author="xielijuan (CHN-集团代表处)" w:date="2024-01-30T15:08:00Z">
              <w:del w:id="3608" w:author="刘伟杰 [2]" w:date="2025-04-18T15:23:52Z">
                <w:r>
                  <w:rPr>
                    <w:rFonts w:hint="eastAsia" w:ascii="微软雅黑" w:hAnsi="微软雅黑" w:eastAsia="微软雅黑" w:cs="微软雅黑"/>
                    <w:color w:val="000000"/>
                    <w:kern w:val="0"/>
                    <w:sz w:val="18"/>
                    <w:szCs w:val="18"/>
                    <w:lang w:bidi="ar"/>
                  </w:rPr>
                  <w:delText>2、10/100/1000Base-T电口≥16个，千兆SFP口≥4个；</w:delText>
                </w:r>
              </w:del>
            </w:ins>
            <w:ins w:id="3609" w:author="xielijuan (CHN-集团代表处)" w:date="2024-01-30T15:08:00Z">
              <w:del w:id="3610" w:author="刘伟杰 [2]" w:date="2025-04-18T15:23:52Z">
                <w:r>
                  <w:rPr>
                    <w:rFonts w:hint="eastAsia" w:ascii="微软雅黑" w:hAnsi="微软雅黑" w:eastAsia="微软雅黑" w:cs="微软雅黑"/>
                    <w:color w:val="000000"/>
                    <w:kern w:val="0"/>
                    <w:sz w:val="18"/>
                    <w:szCs w:val="18"/>
                    <w:lang w:bidi="ar"/>
                  </w:rPr>
                  <w:br w:type="textWrapping"/>
                </w:r>
              </w:del>
            </w:ins>
            <w:ins w:id="3611" w:author="xielijuan (CHN-集团代表处)" w:date="2024-01-30T15:08:00Z">
              <w:del w:id="3612" w:author="刘伟杰 [2]" w:date="2025-04-18T15:23:52Z">
                <w:r>
                  <w:rPr>
                    <w:rFonts w:hint="eastAsia" w:ascii="微软雅黑" w:hAnsi="微软雅黑" w:eastAsia="微软雅黑" w:cs="微软雅黑"/>
                    <w:color w:val="000000"/>
                    <w:kern w:val="0"/>
                    <w:sz w:val="18"/>
                    <w:szCs w:val="18"/>
                    <w:lang w:bidi="ar"/>
                  </w:rPr>
                  <w:delText>3、支持802.3at/POE+供电标准，单端口最大支持30W,整机POE功率≥170W；</w:delText>
                </w:r>
              </w:del>
            </w:ins>
            <w:ins w:id="3613" w:author="xielijuan (CHN-集团代表处)" w:date="2024-01-30T15:08:00Z">
              <w:del w:id="3614" w:author="刘伟杰 [2]" w:date="2025-04-18T15:23:52Z">
                <w:r>
                  <w:rPr>
                    <w:rFonts w:hint="eastAsia" w:ascii="微软雅黑" w:hAnsi="微软雅黑" w:eastAsia="微软雅黑" w:cs="微软雅黑"/>
                    <w:color w:val="000000"/>
                    <w:kern w:val="0"/>
                    <w:sz w:val="18"/>
                    <w:szCs w:val="18"/>
                    <w:lang w:bidi="ar"/>
                  </w:rPr>
                  <w:br w:type="textWrapping"/>
                </w:r>
              </w:del>
            </w:ins>
            <w:ins w:id="3615" w:author="xielijuan (CHN-集团代表处)" w:date="2024-01-30T15:08:00Z">
              <w:del w:id="3616" w:author="刘伟杰 [2]" w:date="2025-04-18T15:23:52Z">
                <w:r>
                  <w:rPr>
                    <w:rFonts w:hint="eastAsia" w:ascii="微软雅黑" w:hAnsi="微软雅黑" w:eastAsia="微软雅黑" w:cs="微软雅黑"/>
                    <w:color w:val="000000"/>
                    <w:kern w:val="0"/>
                    <w:sz w:val="18"/>
                    <w:szCs w:val="18"/>
                    <w:lang w:bidi="ar"/>
                  </w:rPr>
                  <w:delText>4、支持基于端口的VLAN，支持基于协议的VLAN；</w:delText>
                </w:r>
              </w:del>
            </w:ins>
            <w:ins w:id="3617" w:author="xielijuan (CHN-集团代表处)" w:date="2024-01-30T15:08:00Z">
              <w:del w:id="3618" w:author="刘伟杰 [2]" w:date="2025-04-18T15:23:52Z">
                <w:r>
                  <w:rPr>
                    <w:rFonts w:hint="eastAsia" w:ascii="微软雅黑" w:hAnsi="微软雅黑" w:eastAsia="微软雅黑" w:cs="微软雅黑"/>
                    <w:color w:val="000000"/>
                    <w:kern w:val="0"/>
                    <w:sz w:val="18"/>
                    <w:szCs w:val="18"/>
                    <w:lang w:bidi="ar"/>
                  </w:rPr>
                  <w:br w:type="textWrapping"/>
                </w:r>
              </w:del>
            </w:ins>
            <w:ins w:id="3619" w:author="xielijuan (CHN-集团代表处)" w:date="2024-01-30T15:08:00Z">
              <w:del w:id="3620" w:author="刘伟杰 [2]" w:date="2025-04-18T15:23:52Z">
                <w:r>
                  <w:rPr>
                    <w:rFonts w:hint="eastAsia" w:ascii="微软雅黑" w:hAnsi="微软雅黑" w:eastAsia="微软雅黑" w:cs="微软雅黑"/>
                    <w:color w:val="000000"/>
                    <w:kern w:val="0"/>
                    <w:sz w:val="18"/>
                    <w:szCs w:val="18"/>
                    <w:lang w:bidi="ar"/>
                  </w:rPr>
                  <w:delText>5、支持ERPS功能，收敛时间小于50ms；</w:delText>
                </w:r>
              </w:del>
            </w:ins>
            <w:ins w:id="3621" w:author="xielijuan (CHN-集团代表处)" w:date="2024-01-30T15:08:00Z">
              <w:del w:id="3622" w:author="刘伟杰 [2]" w:date="2025-04-18T15:23:52Z">
                <w:r>
                  <w:rPr>
                    <w:rFonts w:hint="eastAsia" w:ascii="微软雅黑" w:hAnsi="微软雅黑" w:eastAsia="微软雅黑" w:cs="微软雅黑"/>
                    <w:color w:val="000000"/>
                    <w:kern w:val="0"/>
                    <w:sz w:val="18"/>
                    <w:szCs w:val="18"/>
                    <w:lang w:bidi="ar"/>
                  </w:rPr>
                  <w:br w:type="textWrapping"/>
                </w:r>
              </w:del>
            </w:ins>
            <w:ins w:id="3623" w:author="xielijuan (CHN-集团代表处)" w:date="2024-01-30T15:08:00Z">
              <w:del w:id="3624" w:author="刘伟杰 [2]" w:date="2025-04-18T15:23:52Z">
                <w:r>
                  <w:rPr>
                    <w:rFonts w:hint="eastAsia" w:ascii="微软雅黑" w:hAnsi="微软雅黑" w:eastAsia="微软雅黑" w:cs="微软雅黑"/>
                    <w:color w:val="000000"/>
                    <w:kern w:val="0"/>
                    <w:sz w:val="18"/>
                    <w:szCs w:val="18"/>
                    <w:lang w:bidi="ar"/>
                  </w:rPr>
                  <w:delText>6、支持IPv4/IPV6双栈管理和转发，支持静态路由协议和RIP、OSPF等路由协议，支持丰富的管理和安全特性；</w:delText>
                </w:r>
              </w:del>
            </w:ins>
            <w:ins w:id="3625" w:author="xielijuan (CHN-集团代表处)" w:date="2024-01-30T15:08:00Z">
              <w:del w:id="3626" w:author="刘伟杰 [2]" w:date="2025-04-18T15:23:52Z">
                <w:r>
                  <w:rPr>
                    <w:rFonts w:hint="eastAsia" w:ascii="微软雅黑" w:hAnsi="微软雅黑" w:eastAsia="微软雅黑" w:cs="微软雅黑"/>
                    <w:color w:val="000000"/>
                    <w:kern w:val="0"/>
                    <w:sz w:val="18"/>
                    <w:szCs w:val="18"/>
                    <w:lang w:bidi="ar"/>
                  </w:rPr>
                  <w:br w:type="textWrapping"/>
                </w:r>
              </w:del>
            </w:ins>
            <w:ins w:id="3627" w:author="xielijuan (CHN-集团代表处)" w:date="2024-01-30T15:08:00Z">
              <w:del w:id="3628" w:author="刘伟杰 [2]" w:date="2025-04-18T15:23:52Z">
                <w:r>
                  <w:rPr>
                    <w:rFonts w:hint="eastAsia" w:ascii="微软雅黑" w:hAnsi="微软雅黑" w:eastAsia="微软雅黑" w:cs="微软雅黑"/>
                    <w:color w:val="000000"/>
                    <w:kern w:val="0"/>
                    <w:sz w:val="18"/>
                    <w:szCs w:val="18"/>
                    <w:lang w:bidi="ar"/>
                  </w:rPr>
                  <w:delText xml:space="preserve">7、支持内置智能图形化管理功能，能够实现通过图形化界面设备配置及命令一键下发和版本智能升级，全局配置及网管口配置，设备升级备份、监控及设备故障替换，组网拓扑可视及管理、设备列表展示等功能。 </w:delText>
                </w:r>
              </w:del>
            </w:ins>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3629" w:author="xielijuan (CHN-集团代表处)" w:date="2024-01-30T15:08:00Z"/>
                <w:del w:id="3630"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gridAfter w:val="1"/>
          <w:wAfter w:w="20" w:type="dxa"/>
          <w:trHeight w:val="1080" w:hRule="atLeast"/>
          <w:jc w:val="center"/>
          <w:ins w:id="3631" w:author="xielijuan (CHN-集团代表处)" w:date="2024-01-30T15:08:00Z"/>
          <w:del w:id="3632" w:author="刘伟杰 [2]" w:date="2025-04-18T15:23:52Z"/>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3633" w:author="xielijuan (CHN-集团代表处)" w:date="2024-01-30T15:08:00Z"/>
                <w:del w:id="3634" w:author="刘伟杰 [2]" w:date="2025-04-18T15:23:52Z"/>
                <w:rFonts w:ascii="微软雅黑" w:hAnsi="微软雅黑" w:eastAsia="微软雅黑" w:cs="微软雅黑"/>
                <w:b/>
                <w:bCs/>
                <w:color w:val="000000"/>
                <w:sz w:val="20"/>
                <w:szCs w:val="20"/>
              </w:rPr>
            </w:pPr>
            <w:ins w:id="3635" w:author="xielijuan (CHN-集团代表处)" w:date="2024-01-30T15:08:00Z">
              <w:del w:id="3636" w:author="刘伟杰 [2]" w:date="2025-04-18T15:23:52Z">
                <w:r>
                  <w:rPr>
                    <w:rFonts w:hint="eastAsia" w:ascii="微软雅黑" w:hAnsi="微软雅黑" w:eastAsia="微软雅黑" w:cs="微软雅黑"/>
                    <w:b/>
                    <w:bCs/>
                    <w:color w:val="000000"/>
                    <w:kern w:val="0"/>
                    <w:sz w:val="20"/>
                    <w:szCs w:val="20"/>
                    <w:lang w:bidi="ar"/>
                  </w:rPr>
                  <w:delText>1_4</w:delText>
                </w:r>
              </w:del>
            </w:ins>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3637" w:author="xielijuan (CHN-集团代表处)" w:date="2024-01-30T15:08:00Z"/>
                <w:del w:id="3638" w:author="刘伟杰 [2]" w:date="2025-04-18T15:23:52Z"/>
                <w:rFonts w:ascii="微软雅黑" w:hAnsi="微软雅黑" w:eastAsia="微软雅黑" w:cs="微软雅黑"/>
                <w:b/>
                <w:bCs/>
                <w:color w:val="000000"/>
                <w:sz w:val="20"/>
                <w:szCs w:val="20"/>
              </w:rPr>
            </w:pPr>
            <w:ins w:id="3639" w:author="xielijuan (CHN-集团代表处)" w:date="2024-01-30T15:08:00Z">
              <w:del w:id="3640" w:author="刘伟杰 [2]" w:date="2025-04-18T15:23:52Z">
                <w:r>
                  <w:rPr>
                    <w:rFonts w:hint="eastAsia" w:ascii="微软雅黑" w:hAnsi="微软雅黑" w:eastAsia="微软雅黑" w:cs="微软雅黑"/>
                    <w:b/>
                    <w:bCs/>
                    <w:color w:val="000000"/>
                    <w:kern w:val="0"/>
                    <w:sz w:val="20"/>
                    <w:szCs w:val="20"/>
                    <w:lang w:bidi="ar"/>
                  </w:rPr>
                  <w:delText>办公网24口POE交换机</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3641" w:author="xielijuan (CHN-集团代表处)" w:date="2024-01-30T15:08:00Z"/>
                <w:del w:id="3642" w:author="刘伟杰 [2]" w:date="2025-04-18T15:23:52Z"/>
                <w:rFonts w:ascii="微软雅黑" w:hAnsi="微软雅黑" w:eastAsia="微软雅黑" w:cs="微软雅黑"/>
                <w:color w:val="000000"/>
                <w:sz w:val="18"/>
                <w:szCs w:val="18"/>
              </w:rPr>
            </w:pPr>
            <w:ins w:id="3643" w:author="xielijuan (CHN-集团代表处)" w:date="2024-01-30T15:08:00Z">
              <w:del w:id="3644" w:author="刘伟杰 [2]" w:date="2025-04-18T15:23:52Z">
                <w:r>
                  <w:rPr>
                    <w:rFonts w:hint="eastAsia" w:ascii="微软雅黑" w:hAnsi="微软雅黑" w:eastAsia="微软雅黑" w:cs="微软雅黑"/>
                    <w:color w:val="000000"/>
                    <w:kern w:val="0"/>
                    <w:sz w:val="18"/>
                    <w:szCs w:val="18"/>
                    <w:lang w:bidi="ar"/>
                  </w:rPr>
                  <w:delText>1</w:delText>
                </w:r>
              </w:del>
            </w:ins>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3645" w:author="xielijuan (CHN-集团代表处)" w:date="2024-01-30T15:08:00Z"/>
                <w:del w:id="3646" w:author="刘伟杰 [2]" w:date="2025-04-18T15:23:52Z"/>
                <w:rFonts w:ascii="微软雅黑" w:hAnsi="微软雅黑" w:eastAsia="微软雅黑" w:cs="微软雅黑"/>
                <w:color w:val="000000"/>
                <w:sz w:val="18"/>
                <w:szCs w:val="18"/>
              </w:rPr>
            </w:pPr>
            <w:ins w:id="3647" w:author="xielijuan (CHN-集团代表处)" w:date="2024-01-30T15:08:00Z">
              <w:del w:id="3648" w:author="刘伟杰 [2]" w:date="2025-04-18T15:23:52Z">
                <w:r>
                  <w:rPr>
                    <w:rFonts w:hint="eastAsia" w:ascii="微软雅黑" w:hAnsi="微软雅黑" w:eastAsia="微软雅黑" w:cs="微软雅黑"/>
                    <w:color w:val="000000"/>
                    <w:kern w:val="0"/>
                    <w:sz w:val="18"/>
                    <w:szCs w:val="18"/>
                    <w:lang w:bidi="ar"/>
                  </w:rPr>
                  <w:delText>台</w:delText>
                </w:r>
              </w:del>
            </w:ins>
          </w:p>
        </w:tc>
        <w:tc>
          <w:tcPr>
            <w:tcW w:w="4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3649" w:author="xielijuan (CHN-集团代表处)" w:date="2024-01-30T15:08:00Z"/>
                <w:del w:id="3650" w:author="刘伟杰 [2]" w:date="2025-04-18T15:23:52Z"/>
                <w:rFonts w:ascii="微软雅黑" w:hAnsi="微软雅黑" w:eastAsia="微软雅黑" w:cs="微软雅黑"/>
                <w:color w:val="000000"/>
                <w:sz w:val="18"/>
                <w:szCs w:val="18"/>
              </w:rPr>
            </w:pPr>
            <w:ins w:id="3651" w:author="xielijuan (CHN-集团代表处)" w:date="2024-01-30T15:08:00Z">
              <w:del w:id="3652" w:author="刘伟杰 [2]" w:date="2025-04-18T15:23:52Z">
                <w:r>
                  <w:rPr>
                    <w:rFonts w:hint="eastAsia" w:ascii="微软雅黑" w:hAnsi="微软雅黑" w:eastAsia="微软雅黑" w:cs="微软雅黑"/>
                    <w:color w:val="000000"/>
                    <w:kern w:val="0"/>
                    <w:sz w:val="18"/>
                    <w:szCs w:val="18"/>
                    <w:lang w:bidi="ar"/>
                  </w:rPr>
                  <w:delText>可网管的千兆以太网交换机。</w:delText>
                </w:r>
              </w:del>
            </w:ins>
            <w:ins w:id="3653" w:author="xielijuan (CHN-集团代表处)" w:date="2024-01-30T15:08:00Z">
              <w:del w:id="3654" w:author="刘伟杰 [2]" w:date="2025-04-18T15:23:52Z">
                <w:r>
                  <w:rPr>
                    <w:rFonts w:hint="eastAsia" w:ascii="微软雅黑" w:hAnsi="微软雅黑" w:eastAsia="微软雅黑" w:cs="微软雅黑"/>
                    <w:color w:val="000000"/>
                    <w:kern w:val="0"/>
                    <w:sz w:val="18"/>
                    <w:szCs w:val="18"/>
                    <w:lang w:bidi="ar"/>
                  </w:rPr>
                  <w:br w:type="textWrapping"/>
                </w:r>
              </w:del>
            </w:ins>
            <w:ins w:id="3655" w:author="xielijuan (CHN-集团代表处)" w:date="2024-01-30T15:08:00Z">
              <w:del w:id="3656" w:author="刘伟杰 [2]" w:date="2025-04-18T15:23:52Z">
                <w:r>
                  <w:rPr>
                    <w:rFonts w:hint="eastAsia" w:ascii="微软雅黑" w:hAnsi="微软雅黑" w:eastAsia="微软雅黑" w:cs="微软雅黑"/>
                    <w:color w:val="000000"/>
                    <w:kern w:val="0"/>
                    <w:sz w:val="18"/>
                    <w:szCs w:val="18"/>
                    <w:lang w:bidi="ar"/>
                  </w:rPr>
                  <w:delText>1、交换容量≥336Gbps，包转发率≥1</w:delText>
                </w:r>
              </w:del>
            </w:ins>
            <w:ins w:id="3657" w:author="xielijuan (CHN-集团代表处)" w:date="2024-01-30T15:08:00Z">
              <w:del w:id="3658" w:author="刘伟杰 [2]" w:date="2025-04-18T15:23:52Z">
                <w:r>
                  <w:rPr>
                    <w:rFonts w:ascii="微软雅黑" w:hAnsi="微软雅黑" w:eastAsia="微软雅黑" w:cs="微软雅黑"/>
                    <w:color w:val="000000"/>
                    <w:kern w:val="0"/>
                    <w:sz w:val="18"/>
                    <w:szCs w:val="18"/>
                    <w:lang w:bidi="ar"/>
                  </w:rPr>
                  <w:delText>26</w:delText>
                </w:r>
              </w:del>
            </w:ins>
            <w:ins w:id="3659" w:author="xielijuan (CHN-集团代表处)" w:date="2024-01-30T15:08:00Z">
              <w:del w:id="3660" w:author="刘伟杰 [2]" w:date="2025-04-18T15:23:52Z">
                <w:r>
                  <w:rPr>
                    <w:rFonts w:hint="eastAsia" w:ascii="微软雅黑" w:hAnsi="微软雅黑" w:eastAsia="微软雅黑" w:cs="微软雅黑"/>
                    <w:color w:val="000000"/>
                    <w:kern w:val="0"/>
                    <w:sz w:val="18"/>
                    <w:szCs w:val="18"/>
                    <w:lang w:bidi="ar"/>
                  </w:rPr>
                  <w:delText>Mpps（官网最小值）</w:delText>
                </w:r>
              </w:del>
            </w:ins>
            <w:ins w:id="3661" w:author="xielijuan (CHN-集团代表处)" w:date="2024-01-30T15:08:00Z">
              <w:del w:id="3662" w:author="刘伟杰 [2]" w:date="2025-04-18T15:23:52Z">
                <w:r>
                  <w:rPr>
                    <w:rFonts w:hint="eastAsia" w:ascii="微软雅黑" w:hAnsi="微软雅黑" w:eastAsia="微软雅黑" w:cs="微软雅黑"/>
                    <w:color w:val="000000"/>
                    <w:kern w:val="0"/>
                    <w:sz w:val="18"/>
                    <w:szCs w:val="18"/>
                    <w:lang w:bidi="ar"/>
                  </w:rPr>
                  <w:br w:type="textWrapping"/>
                </w:r>
              </w:del>
            </w:ins>
            <w:ins w:id="3663" w:author="xielijuan (CHN-集团代表处)" w:date="2024-01-30T15:08:00Z">
              <w:del w:id="3664" w:author="刘伟杰 [2]" w:date="2025-04-18T15:23:52Z">
                <w:r>
                  <w:rPr>
                    <w:rFonts w:hint="eastAsia" w:ascii="微软雅黑" w:hAnsi="微软雅黑" w:eastAsia="微软雅黑" w:cs="微软雅黑"/>
                    <w:color w:val="000000"/>
                    <w:kern w:val="0"/>
                    <w:sz w:val="18"/>
                    <w:szCs w:val="18"/>
                    <w:lang w:bidi="ar"/>
                  </w:rPr>
                  <w:delText>2、10/100/1000Base-T电口≥24个（其中GE combo口≥4个），万兆SFP+口≥4个；</w:delText>
                </w:r>
              </w:del>
            </w:ins>
            <w:ins w:id="3665" w:author="xielijuan (CHN-集团代表处)" w:date="2024-01-30T15:08:00Z">
              <w:del w:id="3666" w:author="刘伟杰 [2]" w:date="2025-04-18T15:23:52Z">
                <w:r>
                  <w:rPr>
                    <w:rFonts w:hint="eastAsia" w:ascii="微软雅黑" w:hAnsi="微软雅黑" w:eastAsia="微软雅黑" w:cs="微软雅黑"/>
                    <w:color w:val="000000"/>
                    <w:kern w:val="0"/>
                    <w:sz w:val="18"/>
                    <w:szCs w:val="18"/>
                    <w:lang w:bidi="ar"/>
                  </w:rPr>
                  <w:br w:type="textWrapping"/>
                </w:r>
              </w:del>
            </w:ins>
            <w:ins w:id="3667" w:author="xielijuan (CHN-集团代表处)" w:date="2024-01-30T15:08:00Z">
              <w:del w:id="3668" w:author="刘伟杰 [2]" w:date="2025-04-18T15:23:52Z">
                <w:r>
                  <w:rPr>
                    <w:rFonts w:hint="eastAsia" w:ascii="微软雅黑" w:hAnsi="微软雅黑" w:eastAsia="微软雅黑" w:cs="微软雅黑"/>
                    <w:color w:val="000000"/>
                    <w:kern w:val="0"/>
                    <w:sz w:val="18"/>
                    <w:szCs w:val="18"/>
                    <w:lang w:bidi="ar"/>
                  </w:rPr>
                  <w:delText>3、支持802.3at/POE+供电标准，单端口最大支持30W,整机POE功率≥370W；</w:delText>
                </w:r>
              </w:del>
            </w:ins>
            <w:ins w:id="3669" w:author="xielijuan (CHN-集团代表处)" w:date="2024-01-30T15:08:00Z">
              <w:del w:id="3670" w:author="刘伟杰 [2]" w:date="2025-04-18T15:23:52Z">
                <w:r>
                  <w:rPr>
                    <w:rFonts w:hint="eastAsia" w:ascii="微软雅黑" w:hAnsi="微软雅黑" w:eastAsia="微软雅黑" w:cs="微软雅黑"/>
                    <w:color w:val="000000"/>
                    <w:kern w:val="0"/>
                    <w:sz w:val="18"/>
                    <w:szCs w:val="18"/>
                    <w:lang w:bidi="ar"/>
                  </w:rPr>
                  <w:br w:type="textWrapping"/>
                </w:r>
              </w:del>
            </w:ins>
            <w:ins w:id="3671" w:author="xielijuan (CHN-集团代表处)" w:date="2024-01-30T15:08:00Z">
              <w:del w:id="3672" w:author="刘伟杰 [2]" w:date="2025-04-18T15:23:52Z">
                <w:r>
                  <w:rPr>
                    <w:rFonts w:hint="eastAsia" w:ascii="微软雅黑" w:hAnsi="微软雅黑" w:eastAsia="微软雅黑" w:cs="微软雅黑"/>
                    <w:color w:val="000000"/>
                    <w:kern w:val="0"/>
                    <w:sz w:val="18"/>
                    <w:szCs w:val="18"/>
                    <w:lang w:bidi="ar"/>
                  </w:rPr>
                  <w:delText>4、支持基于端口的VLAN，支持基于协议的VLAN；</w:delText>
                </w:r>
              </w:del>
            </w:ins>
            <w:ins w:id="3673" w:author="xielijuan (CHN-集团代表处)" w:date="2024-01-30T15:08:00Z">
              <w:del w:id="3674" w:author="刘伟杰 [2]" w:date="2025-04-18T15:23:52Z">
                <w:r>
                  <w:rPr>
                    <w:rFonts w:hint="eastAsia" w:ascii="微软雅黑" w:hAnsi="微软雅黑" w:eastAsia="微软雅黑" w:cs="微软雅黑"/>
                    <w:color w:val="000000"/>
                    <w:kern w:val="0"/>
                    <w:sz w:val="18"/>
                    <w:szCs w:val="18"/>
                    <w:lang w:bidi="ar"/>
                  </w:rPr>
                  <w:br w:type="textWrapping"/>
                </w:r>
              </w:del>
            </w:ins>
            <w:ins w:id="3675" w:author="xielijuan (CHN-集团代表处)" w:date="2024-01-30T15:08:00Z">
              <w:del w:id="3676" w:author="刘伟杰 [2]" w:date="2025-04-18T15:23:52Z">
                <w:r>
                  <w:rPr>
                    <w:rFonts w:hint="eastAsia" w:ascii="微软雅黑" w:hAnsi="微软雅黑" w:eastAsia="微软雅黑" w:cs="微软雅黑"/>
                    <w:color w:val="000000"/>
                    <w:kern w:val="0"/>
                    <w:sz w:val="18"/>
                    <w:szCs w:val="18"/>
                    <w:lang w:bidi="ar"/>
                  </w:rPr>
                  <w:delText>5、支持ERPS功能，收敛时间小于50ms；</w:delText>
                </w:r>
              </w:del>
            </w:ins>
            <w:ins w:id="3677" w:author="xielijuan (CHN-集团代表处)" w:date="2024-01-30T15:08:00Z">
              <w:del w:id="3678" w:author="刘伟杰 [2]" w:date="2025-04-18T15:23:52Z">
                <w:r>
                  <w:rPr>
                    <w:rFonts w:hint="eastAsia" w:ascii="微软雅黑" w:hAnsi="微软雅黑" w:eastAsia="微软雅黑" w:cs="微软雅黑"/>
                    <w:color w:val="000000"/>
                    <w:kern w:val="0"/>
                    <w:sz w:val="18"/>
                    <w:szCs w:val="18"/>
                    <w:lang w:bidi="ar"/>
                  </w:rPr>
                  <w:br w:type="textWrapping"/>
                </w:r>
              </w:del>
            </w:ins>
            <w:ins w:id="3679" w:author="xielijuan (CHN-集团代表处)" w:date="2024-01-30T15:08:00Z">
              <w:del w:id="3680" w:author="刘伟杰 [2]" w:date="2025-04-18T15:23:52Z">
                <w:r>
                  <w:rPr>
                    <w:rFonts w:hint="eastAsia" w:ascii="微软雅黑" w:hAnsi="微软雅黑" w:eastAsia="微软雅黑" w:cs="微软雅黑"/>
                    <w:color w:val="000000"/>
                    <w:kern w:val="0"/>
                    <w:sz w:val="18"/>
                    <w:szCs w:val="18"/>
                    <w:lang w:bidi="ar"/>
                  </w:rPr>
                  <w:delText>6、支持IPv4/IPV6双栈管理和转发，支持静态路由协议和RIP、OSPF等路由协议，支持丰富的管理和安全特性；</w:delText>
                </w:r>
              </w:del>
            </w:ins>
            <w:ins w:id="3681" w:author="xielijuan (CHN-集团代表处)" w:date="2024-01-30T15:08:00Z">
              <w:del w:id="3682" w:author="刘伟杰 [2]" w:date="2025-04-18T15:23:52Z">
                <w:r>
                  <w:rPr>
                    <w:rFonts w:hint="eastAsia" w:ascii="微软雅黑" w:hAnsi="微软雅黑" w:eastAsia="微软雅黑" w:cs="微软雅黑"/>
                    <w:color w:val="000000"/>
                    <w:kern w:val="0"/>
                    <w:sz w:val="18"/>
                    <w:szCs w:val="18"/>
                    <w:lang w:bidi="ar"/>
                  </w:rPr>
                  <w:br w:type="textWrapping"/>
                </w:r>
              </w:del>
            </w:ins>
            <w:ins w:id="3683" w:author="xielijuan (CHN-集团代表处)" w:date="2024-01-30T15:08:00Z">
              <w:del w:id="3684" w:author="刘伟杰 [2]" w:date="2025-04-18T15:23:52Z">
                <w:r>
                  <w:rPr>
                    <w:rFonts w:hint="eastAsia" w:ascii="微软雅黑" w:hAnsi="微软雅黑" w:eastAsia="微软雅黑" w:cs="微软雅黑"/>
                    <w:color w:val="000000"/>
                    <w:kern w:val="0"/>
                    <w:sz w:val="18"/>
                    <w:szCs w:val="18"/>
                    <w:lang w:bidi="ar"/>
                  </w:rPr>
                  <w:delText xml:space="preserve">7、支持内置智能图形化管理功能，能够实现通过图形化界面设备配置及命令一键下发和版本智能升级，全局配置及网管口配置，设备升级备份、监控及设备故障替换，组网拓扑可视及管理、设备列表展示等功能。 </w:delText>
                </w:r>
              </w:del>
            </w:ins>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3685" w:author="xielijuan (CHN-集团代表处)" w:date="2024-01-30T15:08:00Z"/>
                <w:del w:id="3686"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gridAfter w:val="1"/>
          <w:wAfter w:w="20" w:type="dxa"/>
          <w:trHeight w:val="1080" w:hRule="atLeast"/>
          <w:jc w:val="center"/>
          <w:ins w:id="3687" w:author="xielijuan (CHN-集团代表处)" w:date="2024-01-30T15:08:00Z"/>
          <w:del w:id="3688" w:author="刘伟杰 [2]" w:date="2025-04-18T15:23:52Z"/>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3689" w:author="xielijuan (CHN-集团代表处)" w:date="2024-01-30T15:08:00Z"/>
                <w:del w:id="3690" w:author="刘伟杰 [2]" w:date="2025-04-18T15:23:52Z"/>
                <w:rFonts w:ascii="微软雅黑" w:hAnsi="微软雅黑" w:eastAsia="微软雅黑" w:cs="微软雅黑"/>
                <w:b/>
                <w:bCs/>
                <w:color w:val="000000"/>
                <w:sz w:val="20"/>
                <w:szCs w:val="20"/>
              </w:rPr>
            </w:pPr>
            <w:ins w:id="3691" w:author="xielijuan (CHN-集团代表处)" w:date="2024-01-30T15:08:00Z">
              <w:del w:id="3692" w:author="刘伟杰 [2]" w:date="2025-04-18T15:23:52Z">
                <w:r>
                  <w:rPr>
                    <w:rFonts w:hint="eastAsia" w:ascii="微软雅黑" w:hAnsi="微软雅黑" w:eastAsia="微软雅黑" w:cs="微软雅黑"/>
                    <w:b/>
                    <w:bCs/>
                    <w:color w:val="000000"/>
                    <w:kern w:val="0"/>
                    <w:sz w:val="20"/>
                    <w:szCs w:val="20"/>
                    <w:lang w:bidi="ar"/>
                  </w:rPr>
                  <w:delText>1_5</w:delText>
                </w:r>
              </w:del>
            </w:ins>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3693" w:author="xielijuan (CHN-集团代表处)" w:date="2024-01-30T15:08:00Z"/>
                <w:del w:id="3694" w:author="刘伟杰 [2]" w:date="2025-04-18T15:23:52Z"/>
                <w:rFonts w:ascii="微软雅黑" w:hAnsi="微软雅黑" w:eastAsia="微软雅黑" w:cs="微软雅黑"/>
                <w:b/>
                <w:bCs/>
                <w:color w:val="000000"/>
                <w:sz w:val="20"/>
                <w:szCs w:val="20"/>
              </w:rPr>
            </w:pPr>
            <w:ins w:id="3695" w:author="xielijuan (CHN-集团代表处)" w:date="2024-01-30T15:08:00Z">
              <w:del w:id="3696" w:author="刘伟杰 [2]" w:date="2025-04-18T15:23:52Z">
                <w:r>
                  <w:rPr>
                    <w:rFonts w:hint="eastAsia" w:ascii="微软雅黑" w:hAnsi="微软雅黑" w:eastAsia="微软雅黑" w:cs="微软雅黑"/>
                    <w:b/>
                    <w:bCs/>
                    <w:color w:val="000000"/>
                    <w:kern w:val="0"/>
                    <w:sz w:val="20"/>
                    <w:szCs w:val="20"/>
                    <w:lang w:bidi="ar"/>
                  </w:rPr>
                  <w:delText>办公网8口POE交换机</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3697" w:author="xielijuan (CHN-集团代表处)" w:date="2024-01-30T15:08:00Z"/>
                <w:del w:id="3698" w:author="刘伟杰 [2]" w:date="2025-04-18T15:23:52Z"/>
                <w:rFonts w:ascii="微软雅黑" w:hAnsi="微软雅黑" w:eastAsia="微软雅黑" w:cs="微软雅黑"/>
                <w:color w:val="000000"/>
                <w:sz w:val="18"/>
                <w:szCs w:val="18"/>
              </w:rPr>
            </w:pPr>
            <w:ins w:id="3699" w:author="xielijuan (CHN-集团代表处)" w:date="2024-01-30T15:08:00Z">
              <w:del w:id="3700" w:author="刘伟杰 [2]" w:date="2025-04-18T15:23:52Z">
                <w:r>
                  <w:rPr>
                    <w:rFonts w:hint="eastAsia" w:ascii="微软雅黑" w:hAnsi="微软雅黑" w:eastAsia="微软雅黑" w:cs="微软雅黑"/>
                    <w:color w:val="000000"/>
                    <w:kern w:val="0"/>
                    <w:sz w:val="18"/>
                    <w:szCs w:val="18"/>
                    <w:lang w:bidi="ar"/>
                  </w:rPr>
                  <w:delText>3</w:delText>
                </w:r>
              </w:del>
            </w:ins>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3701" w:author="xielijuan (CHN-集团代表处)" w:date="2024-01-30T15:08:00Z"/>
                <w:del w:id="3702" w:author="刘伟杰 [2]" w:date="2025-04-18T15:23:52Z"/>
                <w:rFonts w:ascii="微软雅黑" w:hAnsi="微软雅黑" w:eastAsia="微软雅黑" w:cs="微软雅黑"/>
                <w:color w:val="000000"/>
                <w:sz w:val="18"/>
                <w:szCs w:val="18"/>
              </w:rPr>
            </w:pPr>
            <w:ins w:id="3703" w:author="xielijuan (CHN-集团代表处)" w:date="2024-01-30T15:08:00Z">
              <w:del w:id="3704" w:author="刘伟杰 [2]" w:date="2025-04-18T15:23:52Z">
                <w:r>
                  <w:rPr>
                    <w:rFonts w:hint="eastAsia" w:ascii="微软雅黑" w:hAnsi="微软雅黑" w:eastAsia="微软雅黑" w:cs="微软雅黑"/>
                    <w:color w:val="000000"/>
                    <w:kern w:val="0"/>
                    <w:sz w:val="18"/>
                    <w:szCs w:val="18"/>
                    <w:lang w:bidi="ar"/>
                  </w:rPr>
                  <w:delText>台</w:delText>
                </w:r>
              </w:del>
            </w:ins>
          </w:p>
        </w:tc>
        <w:tc>
          <w:tcPr>
            <w:tcW w:w="4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3705" w:author="xielijuan (CHN-集团代表处)" w:date="2024-01-30T15:08:00Z"/>
                <w:del w:id="3706" w:author="刘伟杰 [2]" w:date="2025-04-18T15:23:52Z"/>
                <w:rFonts w:ascii="微软雅黑" w:hAnsi="微软雅黑" w:eastAsia="微软雅黑" w:cs="微软雅黑"/>
                <w:color w:val="000000"/>
                <w:sz w:val="18"/>
                <w:szCs w:val="18"/>
              </w:rPr>
            </w:pPr>
            <w:ins w:id="3707" w:author="xielijuan (CHN-集团代表处)" w:date="2024-01-30T15:08:00Z">
              <w:del w:id="3708" w:author="刘伟杰 [2]" w:date="2025-04-18T15:23:52Z">
                <w:r>
                  <w:rPr>
                    <w:rFonts w:hint="eastAsia" w:ascii="微软雅黑" w:hAnsi="微软雅黑" w:eastAsia="微软雅黑" w:cs="微软雅黑"/>
                    <w:color w:val="000000"/>
                    <w:kern w:val="0"/>
                    <w:sz w:val="18"/>
                    <w:szCs w:val="18"/>
                    <w:lang w:bidi="ar"/>
                  </w:rPr>
                  <w:delText>可网管的千兆以太网交换机。</w:delText>
                </w:r>
              </w:del>
            </w:ins>
            <w:ins w:id="3709" w:author="xielijuan (CHN-集团代表处)" w:date="2024-01-30T15:08:00Z">
              <w:del w:id="3710" w:author="刘伟杰 [2]" w:date="2025-04-18T15:23:52Z">
                <w:r>
                  <w:rPr>
                    <w:rFonts w:hint="eastAsia" w:ascii="微软雅黑" w:hAnsi="微软雅黑" w:eastAsia="微软雅黑" w:cs="微软雅黑"/>
                    <w:color w:val="000000"/>
                    <w:kern w:val="0"/>
                    <w:sz w:val="18"/>
                    <w:szCs w:val="18"/>
                    <w:lang w:bidi="ar"/>
                  </w:rPr>
                  <w:br w:type="textWrapping"/>
                </w:r>
              </w:del>
            </w:ins>
            <w:ins w:id="3711" w:author="xielijuan (CHN-集团代表处)" w:date="2024-01-30T15:08:00Z">
              <w:del w:id="3712" w:author="刘伟杰 [2]" w:date="2025-04-18T15:23:52Z">
                <w:r>
                  <w:rPr>
                    <w:rFonts w:hint="eastAsia" w:ascii="微软雅黑" w:hAnsi="微软雅黑" w:eastAsia="微软雅黑" w:cs="微软雅黑"/>
                    <w:color w:val="000000"/>
                    <w:kern w:val="0"/>
                    <w:sz w:val="18"/>
                    <w:szCs w:val="18"/>
                    <w:lang w:bidi="ar"/>
                  </w:rPr>
                  <w:delText>1、交换容量≥336Gbps，包转发率≥</w:delText>
                </w:r>
              </w:del>
            </w:ins>
            <w:ins w:id="3713" w:author="xielijuan (CHN-集团代表处)" w:date="2024-01-30T15:08:00Z">
              <w:del w:id="3714" w:author="刘伟杰 [2]" w:date="2025-04-18T15:23:52Z">
                <w:r>
                  <w:rPr>
                    <w:rFonts w:ascii="微软雅黑" w:hAnsi="微软雅黑" w:eastAsia="微软雅黑" w:cs="微软雅黑"/>
                    <w:color w:val="000000"/>
                    <w:kern w:val="0"/>
                    <w:sz w:val="18"/>
                    <w:szCs w:val="18"/>
                    <w:lang w:bidi="ar"/>
                  </w:rPr>
                  <w:delText>102</w:delText>
                </w:r>
              </w:del>
            </w:ins>
            <w:ins w:id="3715" w:author="xielijuan (CHN-集团代表处)" w:date="2024-01-30T15:08:00Z">
              <w:del w:id="3716" w:author="刘伟杰 [2]" w:date="2025-04-18T15:23:52Z">
                <w:r>
                  <w:rPr>
                    <w:rFonts w:hint="eastAsia" w:ascii="微软雅黑" w:hAnsi="微软雅黑" w:eastAsia="微软雅黑" w:cs="微软雅黑"/>
                    <w:color w:val="000000"/>
                    <w:kern w:val="0"/>
                    <w:sz w:val="18"/>
                    <w:szCs w:val="18"/>
                    <w:lang w:bidi="ar"/>
                  </w:rPr>
                  <w:delText>Mpps（官网最小值）</w:delText>
                </w:r>
              </w:del>
            </w:ins>
            <w:ins w:id="3717" w:author="xielijuan (CHN-集团代表处)" w:date="2024-01-30T15:08:00Z">
              <w:del w:id="3718" w:author="刘伟杰 [2]" w:date="2025-04-18T15:23:52Z">
                <w:r>
                  <w:rPr>
                    <w:rFonts w:hint="eastAsia" w:ascii="微软雅黑" w:hAnsi="微软雅黑" w:eastAsia="微软雅黑" w:cs="微软雅黑"/>
                    <w:color w:val="000000"/>
                    <w:kern w:val="0"/>
                    <w:sz w:val="18"/>
                    <w:szCs w:val="18"/>
                    <w:lang w:bidi="ar"/>
                  </w:rPr>
                  <w:br w:type="textWrapping"/>
                </w:r>
              </w:del>
            </w:ins>
            <w:ins w:id="3719" w:author="xielijuan (CHN-集团代表处)" w:date="2024-01-30T15:08:00Z">
              <w:del w:id="3720" w:author="刘伟杰 [2]" w:date="2025-04-18T15:23:52Z">
                <w:r>
                  <w:rPr>
                    <w:rFonts w:hint="eastAsia" w:ascii="微软雅黑" w:hAnsi="微软雅黑" w:eastAsia="微软雅黑" w:cs="微软雅黑"/>
                    <w:color w:val="000000"/>
                    <w:kern w:val="0"/>
                    <w:sz w:val="18"/>
                    <w:szCs w:val="18"/>
                    <w:lang w:bidi="ar"/>
                  </w:rPr>
                  <w:delText>2、10/100/1000Base-T电口≥8个，千兆SFP口≥2个；</w:delText>
                </w:r>
              </w:del>
            </w:ins>
            <w:ins w:id="3721" w:author="xielijuan (CHN-集团代表处)" w:date="2024-01-30T15:08:00Z">
              <w:del w:id="3722" w:author="刘伟杰 [2]" w:date="2025-04-18T15:23:52Z">
                <w:r>
                  <w:rPr>
                    <w:rFonts w:hint="eastAsia" w:ascii="微软雅黑" w:hAnsi="微软雅黑" w:eastAsia="微软雅黑" w:cs="微软雅黑"/>
                    <w:color w:val="000000"/>
                    <w:kern w:val="0"/>
                    <w:sz w:val="18"/>
                    <w:szCs w:val="18"/>
                    <w:lang w:bidi="ar"/>
                  </w:rPr>
                  <w:br w:type="textWrapping"/>
                </w:r>
              </w:del>
            </w:ins>
            <w:ins w:id="3723" w:author="xielijuan (CHN-集团代表处)" w:date="2024-01-30T15:08:00Z">
              <w:del w:id="3724" w:author="刘伟杰 [2]" w:date="2025-04-18T15:23:52Z">
                <w:r>
                  <w:rPr>
                    <w:rFonts w:hint="eastAsia" w:ascii="微软雅黑" w:hAnsi="微软雅黑" w:eastAsia="微软雅黑" w:cs="微软雅黑"/>
                    <w:color w:val="000000"/>
                    <w:kern w:val="0"/>
                    <w:sz w:val="18"/>
                    <w:szCs w:val="18"/>
                    <w:lang w:bidi="ar"/>
                  </w:rPr>
                  <w:delText>3、支持802.3at/POE+供电标准，单端口最大支持30W,整机POE功率≥125W；</w:delText>
                </w:r>
              </w:del>
            </w:ins>
            <w:ins w:id="3725" w:author="xielijuan (CHN-集团代表处)" w:date="2024-01-30T15:08:00Z">
              <w:del w:id="3726" w:author="刘伟杰 [2]" w:date="2025-04-18T15:23:52Z">
                <w:r>
                  <w:rPr>
                    <w:rFonts w:hint="eastAsia" w:ascii="微软雅黑" w:hAnsi="微软雅黑" w:eastAsia="微软雅黑" w:cs="微软雅黑"/>
                    <w:color w:val="000000"/>
                    <w:kern w:val="0"/>
                    <w:sz w:val="18"/>
                    <w:szCs w:val="18"/>
                    <w:lang w:bidi="ar"/>
                  </w:rPr>
                  <w:br w:type="textWrapping"/>
                </w:r>
              </w:del>
            </w:ins>
            <w:ins w:id="3727" w:author="xielijuan (CHN-集团代表处)" w:date="2024-01-30T15:08:00Z">
              <w:del w:id="3728" w:author="刘伟杰 [2]" w:date="2025-04-18T15:23:52Z">
                <w:r>
                  <w:rPr>
                    <w:rFonts w:hint="eastAsia" w:ascii="微软雅黑" w:hAnsi="微软雅黑" w:eastAsia="微软雅黑" w:cs="微软雅黑"/>
                    <w:color w:val="000000"/>
                    <w:kern w:val="0"/>
                    <w:sz w:val="18"/>
                    <w:szCs w:val="18"/>
                    <w:lang w:bidi="ar"/>
                  </w:rPr>
                  <w:delText>4、支持基于端口的VLAN，支持基于协议的VLAN；</w:delText>
                </w:r>
              </w:del>
            </w:ins>
            <w:ins w:id="3729" w:author="xielijuan (CHN-集团代表处)" w:date="2024-01-30T15:08:00Z">
              <w:del w:id="3730" w:author="刘伟杰 [2]" w:date="2025-04-18T15:23:52Z">
                <w:r>
                  <w:rPr>
                    <w:rFonts w:hint="eastAsia" w:ascii="微软雅黑" w:hAnsi="微软雅黑" w:eastAsia="微软雅黑" w:cs="微软雅黑"/>
                    <w:color w:val="000000"/>
                    <w:kern w:val="0"/>
                    <w:sz w:val="18"/>
                    <w:szCs w:val="18"/>
                    <w:lang w:bidi="ar"/>
                  </w:rPr>
                  <w:br w:type="textWrapping"/>
                </w:r>
              </w:del>
            </w:ins>
            <w:ins w:id="3731" w:author="xielijuan (CHN-集团代表处)" w:date="2024-01-30T15:08:00Z">
              <w:del w:id="3732" w:author="刘伟杰 [2]" w:date="2025-04-18T15:23:52Z">
                <w:r>
                  <w:rPr>
                    <w:rFonts w:hint="eastAsia" w:ascii="微软雅黑" w:hAnsi="微软雅黑" w:eastAsia="微软雅黑" w:cs="微软雅黑"/>
                    <w:color w:val="000000"/>
                    <w:kern w:val="0"/>
                    <w:sz w:val="18"/>
                    <w:szCs w:val="18"/>
                    <w:lang w:bidi="ar"/>
                  </w:rPr>
                  <w:delText>5、支持ERPS功能，收敛时间小于50ms；</w:delText>
                </w:r>
              </w:del>
            </w:ins>
            <w:ins w:id="3733" w:author="xielijuan (CHN-集团代表处)" w:date="2024-01-30T15:08:00Z">
              <w:del w:id="3734" w:author="刘伟杰 [2]" w:date="2025-04-18T15:23:52Z">
                <w:r>
                  <w:rPr>
                    <w:rFonts w:hint="eastAsia" w:ascii="微软雅黑" w:hAnsi="微软雅黑" w:eastAsia="微软雅黑" w:cs="微软雅黑"/>
                    <w:color w:val="000000"/>
                    <w:kern w:val="0"/>
                    <w:sz w:val="18"/>
                    <w:szCs w:val="18"/>
                    <w:lang w:bidi="ar"/>
                  </w:rPr>
                  <w:br w:type="textWrapping"/>
                </w:r>
              </w:del>
            </w:ins>
            <w:ins w:id="3735" w:author="xielijuan (CHN-集团代表处)" w:date="2024-01-30T15:08:00Z">
              <w:del w:id="3736" w:author="刘伟杰 [2]" w:date="2025-04-18T15:23:52Z">
                <w:r>
                  <w:rPr>
                    <w:rFonts w:hint="eastAsia" w:ascii="微软雅黑" w:hAnsi="微软雅黑" w:eastAsia="微软雅黑" w:cs="微软雅黑"/>
                    <w:color w:val="000000"/>
                    <w:kern w:val="0"/>
                    <w:sz w:val="18"/>
                    <w:szCs w:val="18"/>
                    <w:lang w:bidi="ar"/>
                  </w:rPr>
                  <w:delText>6、支持IPv4/IPV6双栈管理和转发，支持静态路由协议和RIP、OSPF等路由协议，支持丰富的管理和安全特性；</w:delText>
                </w:r>
              </w:del>
            </w:ins>
            <w:ins w:id="3737" w:author="xielijuan (CHN-集团代表处)" w:date="2024-01-30T15:08:00Z">
              <w:del w:id="3738" w:author="刘伟杰 [2]" w:date="2025-04-18T15:23:52Z">
                <w:r>
                  <w:rPr>
                    <w:rFonts w:hint="eastAsia" w:ascii="微软雅黑" w:hAnsi="微软雅黑" w:eastAsia="微软雅黑" w:cs="微软雅黑"/>
                    <w:color w:val="000000"/>
                    <w:kern w:val="0"/>
                    <w:sz w:val="18"/>
                    <w:szCs w:val="18"/>
                    <w:lang w:bidi="ar"/>
                  </w:rPr>
                  <w:br w:type="textWrapping"/>
                </w:r>
              </w:del>
            </w:ins>
            <w:ins w:id="3739" w:author="xielijuan (CHN-集团代表处)" w:date="2024-01-30T15:08:00Z">
              <w:del w:id="3740" w:author="刘伟杰 [2]" w:date="2025-04-18T15:23:52Z">
                <w:r>
                  <w:rPr>
                    <w:rFonts w:hint="eastAsia" w:ascii="微软雅黑" w:hAnsi="微软雅黑" w:eastAsia="微软雅黑" w:cs="微软雅黑"/>
                    <w:color w:val="000000"/>
                    <w:kern w:val="0"/>
                    <w:sz w:val="18"/>
                    <w:szCs w:val="18"/>
                    <w:lang w:bidi="ar"/>
                  </w:rPr>
                  <w:delText xml:space="preserve">7、支持内置智能图形化管理功能，能够实现通过图形化界面设备配置及命令一键下发和版本智能升级，全局配置及网管口配置，设备升级备份、监控及设备故障替换，组网拓扑可视及管理、设备列表展示等功能。 </w:delText>
                </w:r>
              </w:del>
            </w:ins>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3741" w:author="xielijuan (CHN-集团代表处)" w:date="2024-01-30T15:08:00Z"/>
                <w:del w:id="3742"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gridAfter w:val="1"/>
          <w:wAfter w:w="20" w:type="dxa"/>
          <w:trHeight w:val="1080" w:hRule="atLeast"/>
          <w:jc w:val="center"/>
          <w:ins w:id="3743" w:author="xielijuan (CHN-集团代表处)" w:date="2024-01-30T15:08:00Z"/>
          <w:del w:id="3744" w:author="刘伟杰 [2]" w:date="2025-04-18T15:23:52Z"/>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3745" w:author="xielijuan (CHN-集团代表处)" w:date="2024-01-30T15:08:00Z"/>
                <w:del w:id="3746" w:author="刘伟杰 [2]" w:date="2025-04-18T15:23:52Z"/>
                <w:rFonts w:ascii="微软雅黑" w:hAnsi="微软雅黑" w:eastAsia="微软雅黑" w:cs="微软雅黑"/>
                <w:b/>
                <w:bCs/>
                <w:color w:val="000000"/>
                <w:sz w:val="20"/>
                <w:szCs w:val="20"/>
              </w:rPr>
            </w:pPr>
            <w:ins w:id="3747" w:author="xielijuan (CHN-集团代表处)" w:date="2024-01-30T15:08:00Z">
              <w:del w:id="3748" w:author="刘伟杰 [2]" w:date="2025-04-18T15:23:52Z">
                <w:r>
                  <w:rPr>
                    <w:rFonts w:hint="eastAsia" w:ascii="微软雅黑" w:hAnsi="微软雅黑" w:eastAsia="微软雅黑" w:cs="微软雅黑"/>
                    <w:b/>
                    <w:bCs/>
                    <w:color w:val="000000"/>
                    <w:kern w:val="0"/>
                    <w:sz w:val="20"/>
                    <w:szCs w:val="20"/>
                    <w:lang w:bidi="ar"/>
                  </w:rPr>
                  <w:delText>1_6</w:delText>
                </w:r>
              </w:del>
            </w:ins>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3749" w:author="xielijuan (CHN-集团代表处)" w:date="2024-01-30T15:08:00Z"/>
                <w:del w:id="3750" w:author="刘伟杰 [2]" w:date="2025-04-18T15:23:52Z"/>
                <w:rFonts w:ascii="微软雅黑" w:hAnsi="微软雅黑" w:eastAsia="微软雅黑" w:cs="微软雅黑"/>
                <w:b/>
                <w:bCs/>
                <w:color w:val="000000"/>
                <w:sz w:val="20"/>
                <w:szCs w:val="20"/>
              </w:rPr>
            </w:pPr>
            <w:ins w:id="3751" w:author="xielijuan (CHN-集团代表处)" w:date="2024-01-30T15:08:00Z">
              <w:del w:id="3752" w:author="刘伟杰 [2]" w:date="2025-04-18T15:23:52Z">
                <w:r>
                  <w:rPr>
                    <w:rFonts w:hint="eastAsia" w:ascii="微软雅黑" w:hAnsi="微软雅黑" w:eastAsia="微软雅黑" w:cs="微软雅黑"/>
                    <w:b/>
                    <w:bCs/>
                    <w:color w:val="000000"/>
                    <w:kern w:val="0"/>
                    <w:sz w:val="20"/>
                    <w:szCs w:val="20"/>
                    <w:lang w:bidi="ar"/>
                  </w:rPr>
                  <w:delText>办公网24口接入交换机</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3753" w:author="xielijuan (CHN-集团代表处)" w:date="2024-01-30T15:08:00Z"/>
                <w:del w:id="3754" w:author="刘伟杰 [2]" w:date="2025-04-18T15:23:52Z"/>
                <w:rFonts w:ascii="微软雅黑" w:hAnsi="微软雅黑" w:eastAsia="微软雅黑" w:cs="微软雅黑"/>
                <w:color w:val="000000"/>
                <w:sz w:val="18"/>
                <w:szCs w:val="18"/>
              </w:rPr>
            </w:pPr>
            <w:ins w:id="3755" w:author="xielijuan (CHN-集团代表处)" w:date="2024-01-30T15:08:00Z">
              <w:del w:id="3756" w:author="刘伟杰 [2]" w:date="2025-04-18T15:23:52Z">
                <w:r>
                  <w:rPr>
                    <w:rFonts w:hint="eastAsia" w:ascii="微软雅黑" w:hAnsi="微软雅黑" w:eastAsia="微软雅黑" w:cs="微软雅黑"/>
                    <w:color w:val="000000"/>
                    <w:kern w:val="0"/>
                    <w:sz w:val="18"/>
                    <w:szCs w:val="18"/>
                    <w:lang w:bidi="ar"/>
                  </w:rPr>
                  <w:delText>4</w:delText>
                </w:r>
              </w:del>
            </w:ins>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3757" w:author="xielijuan (CHN-集团代表处)" w:date="2024-01-30T15:08:00Z"/>
                <w:del w:id="3758" w:author="刘伟杰 [2]" w:date="2025-04-18T15:23:52Z"/>
                <w:rFonts w:ascii="微软雅黑" w:hAnsi="微软雅黑" w:eastAsia="微软雅黑" w:cs="微软雅黑"/>
                <w:color w:val="000000"/>
                <w:sz w:val="18"/>
                <w:szCs w:val="18"/>
              </w:rPr>
            </w:pPr>
            <w:ins w:id="3759" w:author="xielijuan (CHN-集团代表处)" w:date="2024-01-30T15:08:00Z">
              <w:del w:id="3760" w:author="刘伟杰 [2]" w:date="2025-04-18T15:23:52Z">
                <w:r>
                  <w:rPr>
                    <w:rFonts w:hint="eastAsia" w:ascii="微软雅黑" w:hAnsi="微软雅黑" w:eastAsia="微软雅黑" w:cs="微软雅黑"/>
                    <w:color w:val="000000"/>
                    <w:kern w:val="0"/>
                    <w:sz w:val="18"/>
                    <w:szCs w:val="18"/>
                    <w:lang w:bidi="ar"/>
                  </w:rPr>
                  <w:delText>台</w:delText>
                </w:r>
              </w:del>
            </w:ins>
          </w:p>
        </w:tc>
        <w:tc>
          <w:tcPr>
            <w:tcW w:w="4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3761" w:author="xielijuan (CHN-集团代表处)" w:date="2024-01-30T15:08:00Z"/>
                <w:del w:id="3762" w:author="刘伟杰 [2]" w:date="2025-04-18T15:23:52Z"/>
                <w:rFonts w:ascii="微软雅黑" w:hAnsi="微软雅黑" w:eastAsia="微软雅黑" w:cs="微软雅黑"/>
                <w:color w:val="000000"/>
                <w:sz w:val="18"/>
                <w:szCs w:val="18"/>
              </w:rPr>
            </w:pPr>
            <w:ins w:id="3763" w:author="xielijuan (CHN-集团代表处)" w:date="2024-01-30T15:08:00Z">
              <w:del w:id="3764" w:author="刘伟杰 [2]" w:date="2025-04-18T15:23:52Z">
                <w:r>
                  <w:rPr>
                    <w:rFonts w:hint="eastAsia" w:ascii="微软雅黑" w:hAnsi="微软雅黑" w:eastAsia="微软雅黑" w:cs="微软雅黑"/>
                    <w:color w:val="000000"/>
                    <w:kern w:val="0"/>
                    <w:sz w:val="18"/>
                    <w:szCs w:val="18"/>
                    <w:lang w:bidi="ar"/>
                  </w:rPr>
                  <w:delText>可网管的千兆以太网交换机。</w:delText>
                </w:r>
              </w:del>
            </w:ins>
            <w:ins w:id="3765" w:author="xielijuan (CHN-集团代表处)" w:date="2024-01-30T15:08:00Z">
              <w:del w:id="3766" w:author="刘伟杰 [2]" w:date="2025-04-18T15:23:52Z">
                <w:r>
                  <w:rPr>
                    <w:rFonts w:hint="eastAsia" w:ascii="微软雅黑" w:hAnsi="微软雅黑" w:eastAsia="微软雅黑" w:cs="微软雅黑"/>
                    <w:color w:val="000000"/>
                    <w:kern w:val="0"/>
                    <w:sz w:val="18"/>
                    <w:szCs w:val="18"/>
                    <w:lang w:bidi="ar"/>
                  </w:rPr>
                  <w:br w:type="textWrapping"/>
                </w:r>
              </w:del>
            </w:ins>
            <w:ins w:id="3767" w:author="xielijuan (CHN-集团代表处)" w:date="2024-01-30T15:08:00Z">
              <w:del w:id="3768" w:author="刘伟杰 [2]" w:date="2025-04-18T15:23:52Z">
                <w:r>
                  <w:rPr>
                    <w:rFonts w:hint="eastAsia" w:ascii="微软雅黑" w:hAnsi="微软雅黑" w:eastAsia="微软雅黑" w:cs="微软雅黑"/>
                    <w:color w:val="000000"/>
                    <w:kern w:val="0"/>
                    <w:sz w:val="18"/>
                    <w:szCs w:val="18"/>
                    <w:lang w:bidi="ar"/>
                  </w:rPr>
                  <w:delText>1、交换容量≥336Gbps，包转发率≥</w:delText>
                </w:r>
              </w:del>
            </w:ins>
            <w:ins w:id="3769" w:author="xielijuan (CHN-集团代表处)" w:date="2024-01-30T15:08:00Z">
              <w:del w:id="3770" w:author="刘伟杰 [2]" w:date="2025-04-18T15:23:52Z">
                <w:r>
                  <w:rPr>
                    <w:rFonts w:ascii="微软雅黑" w:hAnsi="微软雅黑" w:eastAsia="微软雅黑" w:cs="微软雅黑"/>
                    <w:color w:val="000000"/>
                    <w:kern w:val="0"/>
                    <w:sz w:val="18"/>
                    <w:szCs w:val="18"/>
                    <w:lang w:bidi="ar"/>
                  </w:rPr>
                  <w:delText>126</w:delText>
                </w:r>
              </w:del>
            </w:ins>
            <w:ins w:id="3771" w:author="xielijuan (CHN-集团代表处)" w:date="2024-01-30T15:08:00Z">
              <w:del w:id="3772" w:author="刘伟杰 [2]" w:date="2025-04-18T15:23:52Z">
                <w:r>
                  <w:rPr>
                    <w:rFonts w:hint="eastAsia" w:ascii="微软雅黑" w:hAnsi="微软雅黑" w:eastAsia="微软雅黑" w:cs="微软雅黑"/>
                    <w:color w:val="000000"/>
                    <w:kern w:val="0"/>
                    <w:sz w:val="18"/>
                    <w:szCs w:val="18"/>
                    <w:lang w:bidi="ar"/>
                  </w:rPr>
                  <w:delText>Mpps（官网最小值）</w:delText>
                </w:r>
              </w:del>
            </w:ins>
            <w:ins w:id="3773" w:author="xielijuan (CHN-集团代表处)" w:date="2024-01-30T15:08:00Z">
              <w:del w:id="3774" w:author="刘伟杰 [2]" w:date="2025-04-18T15:23:52Z">
                <w:r>
                  <w:rPr>
                    <w:rFonts w:hint="eastAsia" w:ascii="微软雅黑" w:hAnsi="微软雅黑" w:eastAsia="微软雅黑" w:cs="微软雅黑"/>
                    <w:color w:val="000000"/>
                    <w:kern w:val="0"/>
                    <w:sz w:val="18"/>
                    <w:szCs w:val="18"/>
                    <w:lang w:bidi="ar"/>
                  </w:rPr>
                  <w:br w:type="textWrapping"/>
                </w:r>
              </w:del>
            </w:ins>
            <w:ins w:id="3775" w:author="xielijuan (CHN-集团代表处)" w:date="2024-01-30T15:08:00Z">
              <w:del w:id="3776" w:author="刘伟杰 [2]" w:date="2025-04-18T15:23:52Z">
                <w:r>
                  <w:rPr>
                    <w:rFonts w:hint="eastAsia" w:ascii="微软雅黑" w:hAnsi="微软雅黑" w:eastAsia="微软雅黑" w:cs="微软雅黑"/>
                    <w:color w:val="000000"/>
                    <w:kern w:val="0"/>
                    <w:sz w:val="18"/>
                    <w:szCs w:val="18"/>
                    <w:lang w:bidi="ar"/>
                  </w:rPr>
                  <w:delText>2、10/100/1000Base-T自适应以太网端口≥24个，万兆SFP+口≥4个；</w:delText>
                </w:r>
              </w:del>
            </w:ins>
            <w:ins w:id="3777" w:author="xielijuan (CHN-集团代表处)" w:date="2024-01-30T15:08:00Z">
              <w:del w:id="3778" w:author="刘伟杰 [2]" w:date="2025-04-18T15:23:52Z">
                <w:r>
                  <w:rPr>
                    <w:rFonts w:hint="eastAsia" w:ascii="微软雅黑" w:hAnsi="微软雅黑" w:eastAsia="微软雅黑" w:cs="微软雅黑"/>
                    <w:color w:val="000000"/>
                    <w:kern w:val="0"/>
                    <w:sz w:val="18"/>
                    <w:szCs w:val="18"/>
                    <w:lang w:bidi="ar"/>
                  </w:rPr>
                  <w:br w:type="textWrapping"/>
                </w:r>
              </w:del>
            </w:ins>
            <w:ins w:id="3779" w:author="xielijuan (CHN-集团代表处)" w:date="2024-01-30T15:08:00Z">
              <w:del w:id="3780" w:author="刘伟杰 [2]" w:date="2025-04-18T15:23:52Z">
                <w:r>
                  <w:rPr>
                    <w:rFonts w:hint="eastAsia" w:ascii="微软雅黑" w:hAnsi="微软雅黑" w:eastAsia="微软雅黑" w:cs="微软雅黑"/>
                    <w:color w:val="000000"/>
                    <w:kern w:val="0"/>
                    <w:sz w:val="18"/>
                    <w:szCs w:val="18"/>
                    <w:lang w:bidi="ar"/>
                  </w:rPr>
                  <w:delText>3、支持基于端口的VLAN，支持基于协议的VLAN；</w:delText>
                </w:r>
              </w:del>
            </w:ins>
            <w:ins w:id="3781" w:author="xielijuan (CHN-集团代表处)" w:date="2024-01-30T15:08:00Z">
              <w:del w:id="3782" w:author="刘伟杰 [2]" w:date="2025-04-18T15:23:52Z">
                <w:r>
                  <w:rPr>
                    <w:rFonts w:hint="eastAsia" w:ascii="微软雅黑" w:hAnsi="微软雅黑" w:eastAsia="微软雅黑" w:cs="微软雅黑"/>
                    <w:color w:val="000000"/>
                    <w:kern w:val="0"/>
                    <w:sz w:val="18"/>
                    <w:szCs w:val="18"/>
                    <w:lang w:bidi="ar"/>
                  </w:rPr>
                  <w:br w:type="textWrapping"/>
                </w:r>
              </w:del>
            </w:ins>
            <w:ins w:id="3783" w:author="xielijuan (CHN-集团代表处)" w:date="2024-01-30T15:08:00Z">
              <w:del w:id="3784" w:author="刘伟杰 [2]" w:date="2025-04-18T15:23:52Z">
                <w:r>
                  <w:rPr>
                    <w:rFonts w:hint="eastAsia" w:ascii="微软雅黑" w:hAnsi="微软雅黑" w:eastAsia="微软雅黑" w:cs="微软雅黑"/>
                    <w:color w:val="000000"/>
                    <w:kern w:val="0"/>
                    <w:sz w:val="18"/>
                    <w:szCs w:val="18"/>
                    <w:lang w:bidi="ar"/>
                  </w:rPr>
                  <w:delText>4、支持ERPS功能，收敛时间小于50ms；</w:delText>
                </w:r>
              </w:del>
            </w:ins>
            <w:ins w:id="3785" w:author="xielijuan (CHN-集团代表处)" w:date="2024-01-30T15:08:00Z">
              <w:del w:id="3786" w:author="刘伟杰 [2]" w:date="2025-04-18T15:23:52Z">
                <w:r>
                  <w:rPr>
                    <w:rFonts w:hint="eastAsia" w:ascii="微软雅黑" w:hAnsi="微软雅黑" w:eastAsia="微软雅黑" w:cs="微软雅黑"/>
                    <w:color w:val="000000"/>
                    <w:kern w:val="0"/>
                    <w:sz w:val="18"/>
                    <w:szCs w:val="18"/>
                    <w:lang w:bidi="ar"/>
                  </w:rPr>
                  <w:br w:type="textWrapping"/>
                </w:r>
              </w:del>
            </w:ins>
            <w:ins w:id="3787" w:author="xielijuan (CHN-集团代表处)" w:date="2024-01-30T15:08:00Z">
              <w:del w:id="3788" w:author="刘伟杰 [2]" w:date="2025-04-18T15:23:52Z">
                <w:r>
                  <w:rPr>
                    <w:rFonts w:hint="eastAsia" w:ascii="微软雅黑" w:hAnsi="微软雅黑" w:eastAsia="微软雅黑" w:cs="微软雅黑"/>
                    <w:color w:val="000000"/>
                    <w:kern w:val="0"/>
                    <w:sz w:val="18"/>
                    <w:szCs w:val="18"/>
                    <w:lang w:bidi="ar"/>
                  </w:rPr>
                  <w:delText>5、支持IPv4/IPV6双栈管理和转发，支持静态路由协议和RIP、OSPF等路由协议，支持丰富的管理和安全特性；</w:delText>
                </w:r>
              </w:del>
            </w:ins>
            <w:ins w:id="3789" w:author="xielijuan (CHN-集团代表处)" w:date="2024-01-30T15:08:00Z">
              <w:del w:id="3790" w:author="刘伟杰 [2]" w:date="2025-04-18T15:23:52Z">
                <w:r>
                  <w:rPr>
                    <w:rFonts w:hint="eastAsia" w:ascii="微软雅黑" w:hAnsi="微软雅黑" w:eastAsia="微软雅黑" w:cs="微软雅黑"/>
                    <w:color w:val="000000"/>
                    <w:kern w:val="0"/>
                    <w:sz w:val="18"/>
                    <w:szCs w:val="18"/>
                    <w:lang w:bidi="ar"/>
                  </w:rPr>
                  <w:br w:type="textWrapping"/>
                </w:r>
              </w:del>
            </w:ins>
            <w:ins w:id="3791" w:author="xielijuan (CHN-集团代表处)" w:date="2024-01-30T15:08:00Z">
              <w:del w:id="3792" w:author="刘伟杰 [2]" w:date="2025-04-18T15:23:52Z">
                <w:r>
                  <w:rPr>
                    <w:rFonts w:hint="eastAsia" w:ascii="微软雅黑" w:hAnsi="微软雅黑" w:eastAsia="微软雅黑" w:cs="微软雅黑"/>
                    <w:color w:val="000000"/>
                    <w:kern w:val="0"/>
                    <w:sz w:val="18"/>
                    <w:szCs w:val="18"/>
                    <w:lang w:bidi="ar"/>
                  </w:rPr>
                  <w:delText xml:space="preserve">6、支持内置智能图形化管理功能，能够实现通过图形化界面设备配置及命令一键下发和版本智能升级，全局配置及网管口配置，设备升级备份、监控及设备故障替换，组网拓扑可视及管理、设备列表展示等功能。 </w:delText>
                </w:r>
              </w:del>
            </w:ins>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3793" w:author="xielijuan (CHN-集团代表处)" w:date="2024-01-30T15:08:00Z"/>
                <w:del w:id="3794"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gridAfter w:val="1"/>
          <w:wAfter w:w="20" w:type="dxa"/>
          <w:trHeight w:val="1080" w:hRule="atLeast"/>
          <w:jc w:val="center"/>
          <w:ins w:id="3795" w:author="xielijuan (CHN-集团代表处)" w:date="2024-01-30T15:08:00Z"/>
          <w:del w:id="3796" w:author="刘伟杰 [2]" w:date="2025-04-18T15:23:52Z"/>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3797" w:author="xielijuan (CHN-集团代表处)" w:date="2024-01-30T15:08:00Z"/>
                <w:del w:id="3798" w:author="刘伟杰 [2]" w:date="2025-04-18T15:23:52Z"/>
                <w:rFonts w:ascii="微软雅黑" w:hAnsi="微软雅黑" w:eastAsia="微软雅黑" w:cs="微软雅黑"/>
                <w:b/>
                <w:bCs/>
                <w:color w:val="000000"/>
                <w:sz w:val="20"/>
                <w:szCs w:val="20"/>
              </w:rPr>
            </w:pPr>
            <w:ins w:id="3799" w:author="xielijuan (CHN-集团代表处)" w:date="2024-01-30T15:08:00Z">
              <w:del w:id="3800" w:author="刘伟杰 [2]" w:date="2025-04-18T15:23:52Z">
                <w:r>
                  <w:rPr>
                    <w:rFonts w:hint="eastAsia" w:ascii="微软雅黑" w:hAnsi="微软雅黑" w:eastAsia="微软雅黑" w:cs="微软雅黑"/>
                    <w:b/>
                    <w:bCs/>
                    <w:color w:val="000000"/>
                    <w:kern w:val="0"/>
                    <w:sz w:val="20"/>
                    <w:szCs w:val="20"/>
                    <w:lang w:bidi="ar"/>
                  </w:rPr>
                  <w:delText>1_7</w:delText>
                </w:r>
              </w:del>
            </w:ins>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3801" w:author="xielijuan (CHN-集团代表处)" w:date="2024-01-30T15:08:00Z"/>
                <w:del w:id="3802" w:author="刘伟杰 [2]" w:date="2025-04-18T15:23:52Z"/>
                <w:rFonts w:ascii="微软雅黑" w:hAnsi="微软雅黑" w:eastAsia="微软雅黑" w:cs="微软雅黑"/>
                <w:b/>
                <w:bCs/>
                <w:color w:val="000000"/>
                <w:sz w:val="20"/>
                <w:szCs w:val="20"/>
              </w:rPr>
            </w:pPr>
            <w:ins w:id="3803" w:author="xielijuan (CHN-集团代表处)" w:date="2024-01-30T15:08:00Z">
              <w:del w:id="3804" w:author="刘伟杰 [2]" w:date="2025-04-18T15:23:52Z">
                <w:r>
                  <w:rPr>
                    <w:rFonts w:hint="eastAsia" w:ascii="微软雅黑" w:hAnsi="微软雅黑" w:eastAsia="微软雅黑" w:cs="微软雅黑"/>
                    <w:b/>
                    <w:bCs/>
                    <w:color w:val="000000"/>
                    <w:kern w:val="0"/>
                    <w:sz w:val="20"/>
                    <w:szCs w:val="20"/>
                    <w:lang w:bidi="ar"/>
                  </w:rPr>
                  <w:delText>办公网吸顶AP</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3805" w:author="xielijuan (CHN-集团代表处)" w:date="2024-01-30T15:08:00Z"/>
                <w:del w:id="3806" w:author="刘伟杰 [2]" w:date="2025-04-18T15:23:52Z"/>
                <w:rFonts w:ascii="微软雅黑" w:hAnsi="微软雅黑" w:eastAsia="微软雅黑" w:cs="微软雅黑"/>
                <w:color w:val="000000"/>
                <w:sz w:val="18"/>
                <w:szCs w:val="18"/>
              </w:rPr>
            </w:pPr>
            <w:ins w:id="3807" w:author="xielijuan (CHN-集团代表处)" w:date="2024-01-30T15:08:00Z">
              <w:del w:id="3808" w:author="刘伟杰 [2]" w:date="2025-04-18T15:23:52Z">
                <w:r>
                  <w:rPr>
                    <w:rFonts w:hint="eastAsia" w:ascii="微软雅黑" w:hAnsi="微软雅黑" w:eastAsia="微软雅黑" w:cs="微软雅黑"/>
                    <w:color w:val="000000"/>
                    <w:kern w:val="0"/>
                    <w:sz w:val="18"/>
                    <w:szCs w:val="18"/>
                    <w:lang w:bidi="ar"/>
                  </w:rPr>
                  <w:delText>50</w:delText>
                </w:r>
              </w:del>
            </w:ins>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3809" w:author="xielijuan (CHN-集团代表处)" w:date="2024-01-30T15:08:00Z"/>
                <w:del w:id="3810" w:author="刘伟杰 [2]" w:date="2025-04-18T15:23:52Z"/>
                <w:rFonts w:ascii="微软雅黑" w:hAnsi="微软雅黑" w:eastAsia="微软雅黑" w:cs="微软雅黑"/>
                <w:color w:val="000000"/>
                <w:sz w:val="18"/>
                <w:szCs w:val="18"/>
              </w:rPr>
            </w:pPr>
            <w:ins w:id="3811" w:author="xielijuan (CHN-集团代表处)" w:date="2024-01-30T15:08:00Z">
              <w:del w:id="3812" w:author="刘伟杰 [2]" w:date="2025-04-18T15:23:52Z">
                <w:r>
                  <w:rPr>
                    <w:rFonts w:hint="eastAsia" w:ascii="微软雅黑" w:hAnsi="微软雅黑" w:eastAsia="微软雅黑" w:cs="微软雅黑"/>
                    <w:color w:val="000000"/>
                    <w:kern w:val="0"/>
                    <w:sz w:val="18"/>
                    <w:szCs w:val="18"/>
                    <w:lang w:bidi="ar"/>
                  </w:rPr>
                  <w:delText>台</w:delText>
                </w:r>
              </w:del>
            </w:ins>
          </w:p>
        </w:tc>
        <w:tc>
          <w:tcPr>
            <w:tcW w:w="4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3813" w:author="xielijuan (CHN-集团代表处)" w:date="2024-01-30T15:08:00Z"/>
                <w:del w:id="3814" w:author="刘伟杰 [2]" w:date="2025-04-18T15:23:52Z"/>
                <w:rFonts w:ascii="微软雅黑" w:hAnsi="微软雅黑" w:eastAsia="微软雅黑" w:cs="微软雅黑"/>
                <w:color w:val="000000"/>
                <w:sz w:val="18"/>
                <w:szCs w:val="18"/>
              </w:rPr>
            </w:pPr>
            <w:ins w:id="3815" w:author="xielijuan (CHN-集团代表处)" w:date="2024-01-30T15:08:00Z">
              <w:del w:id="3816" w:author="刘伟杰 [2]" w:date="2025-04-18T15:23:52Z">
                <w:r>
                  <w:rPr>
                    <w:rFonts w:hint="eastAsia" w:ascii="微软雅黑" w:hAnsi="微软雅黑" w:eastAsia="微软雅黑" w:cs="微软雅黑"/>
                    <w:color w:val="000000"/>
                    <w:kern w:val="0"/>
                    <w:sz w:val="18"/>
                    <w:szCs w:val="18"/>
                    <w:lang w:bidi="ar"/>
                  </w:rPr>
                  <w:delText>功能描述：Wi-Fi 6光放装AP</w:delText>
                </w:r>
              </w:del>
            </w:ins>
            <w:ins w:id="3817" w:author="xielijuan (CHN-集团代表处)" w:date="2024-01-30T15:08:00Z">
              <w:del w:id="3818" w:author="刘伟杰 [2]" w:date="2025-04-18T15:23:52Z">
                <w:r>
                  <w:rPr>
                    <w:rFonts w:hint="eastAsia" w:ascii="微软雅黑" w:hAnsi="微软雅黑" w:eastAsia="微软雅黑" w:cs="微软雅黑"/>
                    <w:color w:val="000000"/>
                    <w:kern w:val="0"/>
                    <w:sz w:val="18"/>
                    <w:szCs w:val="18"/>
                    <w:lang w:bidi="ar"/>
                  </w:rPr>
                  <w:br w:type="textWrapping"/>
                </w:r>
              </w:del>
            </w:ins>
            <w:ins w:id="3819" w:author="xielijuan (CHN-集团代表处)" w:date="2024-01-30T15:08:00Z">
              <w:del w:id="3820" w:author="刘伟杰 [2]" w:date="2025-04-18T15:23:52Z">
                <w:r>
                  <w:rPr>
                    <w:rFonts w:hint="eastAsia" w:ascii="微软雅黑" w:hAnsi="微软雅黑" w:eastAsia="微软雅黑" w:cs="微软雅黑"/>
                    <w:color w:val="000000"/>
                    <w:kern w:val="0"/>
                    <w:sz w:val="18"/>
                    <w:szCs w:val="18"/>
                    <w:lang w:bidi="ar"/>
                  </w:rPr>
                  <w:delText>技术标准（ax/ac/n）：802.11ax/ac/n</w:delText>
                </w:r>
              </w:del>
            </w:ins>
            <w:ins w:id="3821" w:author="xielijuan (CHN-集团代表处)" w:date="2024-01-30T15:08:00Z">
              <w:del w:id="3822" w:author="刘伟杰 [2]" w:date="2025-04-18T15:23:52Z">
                <w:r>
                  <w:rPr>
                    <w:rFonts w:hint="eastAsia" w:ascii="微软雅黑" w:hAnsi="微软雅黑" w:eastAsia="微软雅黑" w:cs="微软雅黑"/>
                    <w:color w:val="000000"/>
                    <w:kern w:val="0"/>
                    <w:sz w:val="18"/>
                    <w:szCs w:val="18"/>
                    <w:lang w:bidi="ar"/>
                  </w:rPr>
                  <w:br w:type="textWrapping"/>
                </w:r>
              </w:del>
            </w:ins>
            <w:ins w:id="3823" w:author="xielijuan (CHN-集团代表处)" w:date="2024-01-30T15:08:00Z">
              <w:del w:id="3824" w:author="刘伟杰 [2]" w:date="2025-04-18T15:23:52Z">
                <w:r>
                  <w:rPr>
                    <w:rFonts w:hint="eastAsia" w:ascii="微软雅黑" w:hAnsi="微软雅黑" w:eastAsia="微软雅黑" w:cs="微软雅黑"/>
                    <w:color w:val="000000"/>
                    <w:kern w:val="0"/>
                    <w:sz w:val="18"/>
                    <w:szCs w:val="18"/>
                    <w:lang w:bidi="ar"/>
                  </w:rPr>
                  <w:delText>接入速率：≥2.975Gbps</w:delText>
                </w:r>
              </w:del>
            </w:ins>
            <w:ins w:id="3825" w:author="xielijuan (CHN-集团代表处)" w:date="2024-01-30T15:08:00Z">
              <w:del w:id="3826" w:author="刘伟杰 [2]" w:date="2025-04-18T15:23:52Z">
                <w:r>
                  <w:rPr>
                    <w:rFonts w:hint="eastAsia" w:ascii="微软雅黑" w:hAnsi="微软雅黑" w:eastAsia="微软雅黑" w:cs="微软雅黑"/>
                    <w:color w:val="000000"/>
                    <w:kern w:val="0"/>
                    <w:sz w:val="18"/>
                    <w:szCs w:val="18"/>
                    <w:lang w:bidi="ar"/>
                  </w:rPr>
                  <w:br w:type="textWrapping"/>
                </w:r>
              </w:del>
            </w:ins>
            <w:ins w:id="3827" w:author="xielijuan (CHN-集团代表处)" w:date="2024-01-30T15:08:00Z">
              <w:del w:id="3828" w:author="刘伟杰 [2]" w:date="2025-04-18T15:23:52Z">
                <w:r>
                  <w:rPr>
                    <w:rFonts w:hint="eastAsia" w:ascii="微软雅黑" w:hAnsi="微软雅黑" w:eastAsia="微软雅黑" w:cs="微软雅黑"/>
                    <w:color w:val="000000"/>
                    <w:kern w:val="0"/>
                    <w:sz w:val="18"/>
                    <w:szCs w:val="18"/>
                    <w:lang w:bidi="ar"/>
                  </w:rPr>
                  <w:delText>射频卡数量：2</w:delText>
                </w:r>
              </w:del>
            </w:ins>
            <w:ins w:id="3829" w:author="xielijuan (CHN-集团代表处)" w:date="2024-01-30T15:08:00Z">
              <w:del w:id="3830" w:author="刘伟杰 [2]" w:date="2025-04-18T15:23:52Z">
                <w:r>
                  <w:rPr>
                    <w:rFonts w:hint="eastAsia" w:ascii="微软雅黑" w:hAnsi="微软雅黑" w:eastAsia="微软雅黑" w:cs="微软雅黑"/>
                    <w:color w:val="000000"/>
                    <w:kern w:val="0"/>
                    <w:sz w:val="18"/>
                    <w:szCs w:val="18"/>
                    <w:lang w:bidi="ar"/>
                  </w:rPr>
                  <w:br w:type="textWrapping"/>
                </w:r>
              </w:del>
            </w:ins>
            <w:ins w:id="3831" w:author="xielijuan (CHN-集团代表处)" w:date="2024-01-30T15:08:00Z">
              <w:del w:id="3832" w:author="刘伟杰 [2]" w:date="2025-04-18T15:23:52Z">
                <w:r>
                  <w:rPr>
                    <w:rFonts w:hint="eastAsia" w:ascii="微软雅黑" w:hAnsi="微软雅黑" w:eastAsia="微软雅黑" w:cs="微软雅黑"/>
                    <w:color w:val="000000"/>
                    <w:kern w:val="0"/>
                    <w:sz w:val="18"/>
                    <w:szCs w:val="18"/>
                    <w:lang w:bidi="ar"/>
                  </w:rPr>
                  <w:delText>空间流数量：4</w:delText>
                </w:r>
              </w:del>
            </w:ins>
            <w:ins w:id="3833" w:author="xielijuan (CHN-集团代表处)" w:date="2024-01-30T15:08:00Z">
              <w:del w:id="3834" w:author="刘伟杰 [2]" w:date="2025-04-18T15:23:52Z">
                <w:r>
                  <w:rPr>
                    <w:rFonts w:hint="eastAsia" w:ascii="微软雅黑" w:hAnsi="微软雅黑" w:eastAsia="微软雅黑" w:cs="微软雅黑"/>
                    <w:color w:val="000000"/>
                    <w:kern w:val="0"/>
                    <w:sz w:val="18"/>
                    <w:szCs w:val="18"/>
                    <w:lang w:bidi="ar"/>
                  </w:rPr>
                  <w:br w:type="textWrapping"/>
                </w:r>
              </w:del>
            </w:ins>
            <w:ins w:id="3835" w:author="xielijuan (CHN-集团代表处)" w:date="2024-01-30T15:08:00Z">
              <w:del w:id="3836" w:author="刘伟杰 [2]" w:date="2025-04-18T15:23:52Z">
                <w:r>
                  <w:rPr>
                    <w:rFonts w:hint="eastAsia" w:ascii="微软雅黑" w:hAnsi="微软雅黑" w:eastAsia="微软雅黑" w:cs="微软雅黑"/>
                    <w:color w:val="000000"/>
                    <w:kern w:val="0"/>
                    <w:sz w:val="18"/>
                    <w:szCs w:val="18"/>
                    <w:lang w:bidi="ar"/>
                  </w:rPr>
                  <w:delText>参数：2.5G光口</w:delText>
                </w:r>
              </w:del>
            </w:ins>
            <w:ins w:id="3837" w:author="xielijuan (CHN-集团代表处)" w:date="2024-01-30T15:08:00Z">
              <w:del w:id="3838" w:author="刘伟杰 [2]" w:date="2025-04-18T15:23:52Z">
                <w:r>
                  <w:rPr>
                    <w:rFonts w:hint="eastAsia" w:ascii="微软雅黑" w:hAnsi="微软雅黑" w:eastAsia="微软雅黑" w:cs="微软雅黑"/>
                    <w:color w:val="000000"/>
                    <w:kern w:val="0"/>
                    <w:sz w:val="18"/>
                    <w:szCs w:val="18"/>
                    <w:lang w:bidi="ar"/>
                  </w:rPr>
                  <w:br w:type="textWrapping"/>
                </w:r>
              </w:del>
            </w:ins>
            <w:ins w:id="3839" w:author="xielijuan (CHN-集团代表处)" w:date="2024-01-30T15:08:00Z">
              <w:del w:id="3840" w:author="刘伟杰 [2]" w:date="2025-04-18T15:23:52Z">
                <w:r>
                  <w:rPr>
                    <w:rFonts w:hint="eastAsia" w:ascii="微软雅黑" w:hAnsi="微软雅黑" w:eastAsia="微软雅黑" w:cs="微软雅黑"/>
                    <w:color w:val="000000"/>
                    <w:kern w:val="0"/>
                    <w:sz w:val="18"/>
                    <w:szCs w:val="18"/>
                    <w:lang w:bidi="ar"/>
                  </w:rPr>
                  <w:delText xml:space="preserve">接口数量： </w:delText>
                </w:r>
              </w:del>
            </w:ins>
            <w:ins w:id="3841" w:author="xielijuan (CHN-集团代表处)" w:date="2024-01-30T15:08:00Z">
              <w:del w:id="3842" w:author="刘伟杰 [2]" w:date="2025-04-18T15:23:52Z">
                <w:r>
                  <w:rPr>
                    <w:rFonts w:ascii="微软雅黑" w:hAnsi="微软雅黑" w:eastAsia="微软雅黑" w:cs="微软雅黑"/>
                    <w:color w:val="000000"/>
                    <w:kern w:val="0"/>
                    <w:sz w:val="18"/>
                    <w:szCs w:val="18"/>
                    <w:lang w:bidi="ar"/>
                  </w:rPr>
                  <w:delText>2 (1个2.5G/1G光口，1个10/100/1000M电口</w:delText>
                </w:r>
              </w:del>
            </w:ins>
            <w:ins w:id="3843" w:author="xielijuan (CHN-集团代表处)" w:date="2024-01-30T15:08:00Z">
              <w:del w:id="3844" w:author="刘伟杰 [2]" w:date="2025-04-18T15:23:52Z">
                <w:r>
                  <w:rPr>
                    <w:rFonts w:hint="eastAsia" w:ascii="微软雅黑" w:hAnsi="微软雅黑" w:eastAsia="微软雅黑" w:cs="微软雅黑"/>
                    <w:color w:val="000000"/>
                    <w:kern w:val="0"/>
                    <w:sz w:val="18"/>
                    <w:szCs w:val="18"/>
                    <w:lang w:bidi="ar"/>
                  </w:rPr>
                  <w:delText>)</w:delText>
                </w:r>
              </w:del>
            </w:ins>
            <w:ins w:id="3845" w:author="xielijuan (CHN-集团代表处)" w:date="2024-01-30T15:08:00Z">
              <w:del w:id="3846" w:author="刘伟杰 [2]" w:date="2025-04-18T15:23:52Z">
                <w:r>
                  <w:rPr>
                    <w:rFonts w:hint="eastAsia" w:ascii="微软雅黑" w:hAnsi="微软雅黑" w:eastAsia="微软雅黑" w:cs="微软雅黑"/>
                    <w:color w:val="000000"/>
                    <w:kern w:val="0"/>
                    <w:sz w:val="18"/>
                    <w:szCs w:val="18"/>
                    <w:lang w:bidi="ar"/>
                  </w:rPr>
                  <w:br w:type="textWrapping"/>
                </w:r>
              </w:del>
            </w:ins>
            <w:ins w:id="3847" w:author="xielijuan (CHN-集团代表处)" w:date="2024-01-30T15:08:00Z">
              <w:del w:id="3848" w:author="刘伟杰 [2]" w:date="2025-04-18T15:23:52Z">
                <w:r>
                  <w:rPr>
                    <w:rFonts w:hint="eastAsia" w:ascii="微软雅黑" w:hAnsi="微软雅黑" w:eastAsia="微软雅黑" w:cs="微软雅黑"/>
                    <w:color w:val="000000"/>
                    <w:kern w:val="0"/>
                    <w:sz w:val="18"/>
                    <w:szCs w:val="18"/>
                    <w:lang w:bidi="ar"/>
                  </w:rPr>
                  <w:delText>天线类型： 内置全向</w:delText>
                </w:r>
              </w:del>
            </w:ins>
            <w:ins w:id="3849" w:author="xielijuan (CHN-集团代表处)" w:date="2024-01-30T15:08:00Z">
              <w:del w:id="3850" w:author="刘伟杰 [2]" w:date="2025-04-18T15:23:52Z">
                <w:r>
                  <w:rPr>
                    <w:rFonts w:hint="eastAsia" w:ascii="微软雅黑" w:hAnsi="微软雅黑" w:eastAsia="微软雅黑" w:cs="微软雅黑"/>
                    <w:color w:val="000000"/>
                    <w:kern w:val="0"/>
                    <w:sz w:val="18"/>
                    <w:szCs w:val="18"/>
                    <w:lang w:bidi="ar"/>
                  </w:rPr>
                  <w:br w:type="textWrapping"/>
                </w:r>
              </w:del>
            </w:ins>
            <w:ins w:id="3851" w:author="xielijuan (CHN-集团代表处)" w:date="2024-01-30T15:08:00Z">
              <w:del w:id="3852" w:author="刘伟杰 [2]" w:date="2025-04-18T15:23:52Z">
                <w:r>
                  <w:rPr>
                    <w:rFonts w:hint="eastAsia" w:ascii="微软雅黑" w:hAnsi="微软雅黑" w:eastAsia="微软雅黑" w:cs="微软雅黑"/>
                    <w:color w:val="000000"/>
                    <w:kern w:val="0"/>
                    <w:sz w:val="18"/>
                    <w:szCs w:val="18"/>
                    <w:lang w:bidi="ar"/>
                  </w:rPr>
                  <w:delText>形态：放装</w:delText>
                </w:r>
              </w:del>
            </w:ins>
            <w:ins w:id="3853" w:author="xielijuan (CHN-集团代表处)" w:date="2024-01-30T15:08:00Z">
              <w:del w:id="3854" w:author="刘伟杰 [2]" w:date="2025-04-18T15:23:52Z">
                <w:r>
                  <w:rPr>
                    <w:rFonts w:hint="eastAsia" w:ascii="微软雅黑" w:hAnsi="微软雅黑" w:eastAsia="微软雅黑" w:cs="微软雅黑"/>
                    <w:color w:val="000000"/>
                    <w:kern w:val="0"/>
                    <w:sz w:val="18"/>
                    <w:szCs w:val="18"/>
                    <w:lang w:bidi="ar"/>
                  </w:rPr>
                  <w:br w:type="textWrapping"/>
                </w:r>
              </w:del>
            </w:ins>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3855" w:author="xielijuan (CHN-集团代表处)" w:date="2024-01-30T15:08:00Z"/>
                <w:del w:id="3856"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gridAfter w:val="1"/>
          <w:wAfter w:w="20" w:type="dxa"/>
          <w:trHeight w:val="1080" w:hRule="atLeast"/>
          <w:jc w:val="center"/>
          <w:ins w:id="3857" w:author="xielijuan (CHN-集团代表处)" w:date="2024-01-30T15:08:00Z"/>
          <w:del w:id="3858" w:author="刘伟杰 [2]" w:date="2025-04-18T15:23:52Z"/>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3859" w:author="xielijuan (CHN-集团代表处)" w:date="2024-01-30T15:08:00Z"/>
                <w:del w:id="3860" w:author="刘伟杰 [2]" w:date="2025-04-18T15:23:52Z"/>
                <w:rFonts w:ascii="微软雅黑" w:hAnsi="微软雅黑" w:eastAsia="微软雅黑" w:cs="微软雅黑"/>
                <w:b/>
                <w:bCs/>
                <w:color w:val="000000"/>
                <w:sz w:val="20"/>
                <w:szCs w:val="20"/>
              </w:rPr>
            </w:pPr>
            <w:ins w:id="3861" w:author="xielijuan (CHN-集团代表处)" w:date="2024-01-30T15:08:00Z">
              <w:del w:id="3862" w:author="刘伟杰 [2]" w:date="2025-04-18T15:23:52Z">
                <w:r>
                  <w:rPr>
                    <w:rFonts w:hint="eastAsia" w:ascii="微软雅黑" w:hAnsi="微软雅黑" w:eastAsia="微软雅黑" w:cs="微软雅黑"/>
                    <w:b/>
                    <w:bCs/>
                    <w:color w:val="000000"/>
                    <w:kern w:val="0"/>
                    <w:sz w:val="20"/>
                    <w:szCs w:val="20"/>
                    <w:lang w:bidi="ar"/>
                  </w:rPr>
                  <w:delText>1_8</w:delText>
                </w:r>
              </w:del>
            </w:ins>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3863" w:author="xielijuan (CHN-集团代表处)" w:date="2024-01-30T15:08:00Z"/>
                <w:del w:id="3864" w:author="刘伟杰 [2]" w:date="2025-04-18T15:23:52Z"/>
                <w:rFonts w:ascii="微软雅黑" w:hAnsi="微软雅黑" w:eastAsia="微软雅黑" w:cs="微软雅黑"/>
                <w:b/>
                <w:bCs/>
                <w:color w:val="000000"/>
                <w:sz w:val="20"/>
                <w:szCs w:val="20"/>
              </w:rPr>
            </w:pPr>
            <w:ins w:id="3865" w:author="xielijuan (CHN-集团代表处)" w:date="2024-01-30T15:08:00Z">
              <w:del w:id="3866" w:author="刘伟杰 [2]" w:date="2025-04-18T15:23:52Z">
                <w:r>
                  <w:rPr>
                    <w:rFonts w:hint="eastAsia" w:ascii="微软雅黑" w:hAnsi="微软雅黑" w:eastAsia="微软雅黑" w:cs="微软雅黑"/>
                    <w:b/>
                    <w:bCs/>
                    <w:color w:val="000000"/>
                    <w:kern w:val="0"/>
                    <w:sz w:val="20"/>
                    <w:szCs w:val="20"/>
                    <w:lang w:bidi="ar"/>
                  </w:rPr>
                  <w:delText>办公网室外AP</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3867" w:author="xielijuan (CHN-集团代表处)" w:date="2024-01-30T15:08:00Z"/>
                <w:del w:id="3868" w:author="刘伟杰 [2]" w:date="2025-04-18T15:23:52Z"/>
                <w:rFonts w:ascii="微软雅黑" w:hAnsi="微软雅黑" w:eastAsia="微软雅黑" w:cs="微软雅黑"/>
                <w:color w:val="000000"/>
                <w:sz w:val="18"/>
                <w:szCs w:val="18"/>
              </w:rPr>
            </w:pPr>
            <w:ins w:id="3869" w:author="xielijuan (CHN-集团代表处)" w:date="2024-01-30T15:08:00Z">
              <w:del w:id="3870" w:author="刘伟杰 [2]" w:date="2025-04-18T15:23:52Z">
                <w:r>
                  <w:rPr>
                    <w:rFonts w:hint="eastAsia" w:ascii="微软雅黑" w:hAnsi="微软雅黑" w:eastAsia="微软雅黑" w:cs="微软雅黑"/>
                    <w:color w:val="000000"/>
                    <w:kern w:val="0"/>
                    <w:sz w:val="18"/>
                    <w:szCs w:val="18"/>
                    <w:lang w:bidi="ar"/>
                  </w:rPr>
                  <w:delText>8</w:delText>
                </w:r>
              </w:del>
            </w:ins>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3871" w:author="xielijuan (CHN-集团代表处)" w:date="2024-01-30T15:08:00Z"/>
                <w:del w:id="3872" w:author="刘伟杰 [2]" w:date="2025-04-18T15:23:52Z"/>
                <w:rFonts w:ascii="微软雅黑" w:hAnsi="微软雅黑" w:eastAsia="微软雅黑" w:cs="微软雅黑"/>
                <w:color w:val="000000"/>
                <w:sz w:val="18"/>
                <w:szCs w:val="18"/>
              </w:rPr>
            </w:pPr>
            <w:ins w:id="3873" w:author="xielijuan (CHN-集团代表处)" w:date="2024-01-30T15:08:00Z">
              <w:del w:id="3874" w:author="刘伟杰 [2]" w:date="2025-04-18T15:23:52Z">
                <w:r>
                  <w:rPr>
                    <w:rFonts w:hint="eastAsia" w:ascii="微软雅黑" w:hAnsi="微软雅黑" w:eastAsia="微软雅黑" w:cs="微软雅黑"/>
                    <w:color w:val="000000"/>
                    <w:kern w:val="0"/>
                    <w:sz w:val="18"/>
                    <w:szCs w:val="18"/>
                    <w:lang w:bidi="ar"/>
                  </w:rPr>
                  <w:delText>个</w:delText>
                </w:r>
              </w:del>
            </w:ins>
          </w:p>
        </w:tc>
        <w:tc>
          <w:tcPr>
            <w:tcW w:w="4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3875" w:author="xielijuan (CHN-集团代表处)" w:date="2024-01-30T15:08:00Z"/>
                <w:del w:id="3876" w:author="刘伟杰 [2]" w:date="2025-04-18T15:23:52Z"/>
                <w:rFonts w:ascii="微软雅黑" w:hAnsi="微软雅黑" w:eastAsia="微软雅黑" w:cs="微软雅黑"/>
                <w:color w:val="000000"/>
                <w:kern w:val="0"/>
                <w:sz w:val="18"/>
                <w:szCs w:val="18"/>
                <w:lang w:bidi="ar"/>
              </w:rPr>
            </w:pPr>
            <w:ins w:id="3877" w:author="xielijuan (CHN-集团代表处)" w:date="2024-01-30T15:08:00Z">
              <w:del w:id="3878" w:author="刘伟杰 [2]" w:date="2025-04-18T15:23:52Z">
                <w:r>
                  <w:rPr>
                    <w:rFonts w:hint="eastAsia" w:ascii="微软雅黑" w:hAnsi="微软雅黑" w:eastAsia="微软雅黑" w:cs="微软雅黑"/>
                    <w:color w:val="000000"/>
                    <w:kern w:val="0"/>
                    <w:sz w:val="18"/>
                    <w:szCs w:val="18"/>
                    <w:lang w:bidi="ar"/>
                  </w:rPr>
                  <w:delText>功能描述：室外Wi-Fi 6 AP</w:delText>
                </w:r>
              </w:del>
            </w:ins>
            <w:ins w:id="3879" w:author="xielijuan (CHN-集团代表处)" w:date="2024-01-30T15:08:00Z">
              <w:del w:id="3880" w:author="刘伟杰 [2]" w:date="2025-04-18T15:23:52Z">
                <w:r>
                  <w:rPr>
                    <w:rFonts w:hint="eastAsia" w:ascii="微软雅黑" w:hAnsi="微软雅黑" w:eastAsia="微软雅黑" w:cs="微软雅黑"/>
                    <w:color w:val="000000"/>
                    <w:kern w:val="0"/>
                    <w:sz w:val="18"/>
                    <w:szCs w:val="18"/>
                    <w:lang w:bidi="ar"/>
                  </w:rPr>
                  <w:br w:type="textWrapping"/>
                </w:r>
              </w:del>
            </w:ins>
            <w:ins w:id="3881" w:author="xielijuan (CHN-集团代表处)" w:date="2024-01-30T15:08:00Z">
              <w:del w:id="3882" w:author="刘伟杰 [2]" w:date="2025-04-18T15:23:52Z">
                <w:r>
                  <w:rPr>
                    <w:rFonts w:hint="eastAsia" w:ascii="微软雅黑" w:hAnsi="微软雅黑" w:eastAsia="微软雅黑" w:cs="微软雅黑"/>
                    <w:color w:val="000000"/>
                    <w:kern w:val="0"/>
                    <w:sz w:val="18"/>
                    <w:szCs w:val="18"/>
                    <w:lang w:bidi="ar"/>
                  </w:rPr>
                  <w:delText>技术标准（ax/ac/n）：802.11ax/ac/n</w:delText>
                </w:r>
              </w:del>
            </w:ins>
            <w:ins w:id="3883" w:author="xielijuan (CHN-集团代表处)" w:date="2024-01-30T15:08:00Z">
              <w:del w:id="3884" w:author="刘伟杰 [2]" w:date="2025-04-18T15:23:52Z">
                <w:r>
                  <w:rPr>
                    <w:rFonts w:hint="eastAsia" w:ascii="微软雅黑" w:hAnsi="微软雅黑" w:eastAsia="微软雅黑" w:cs="微软雅黑"/>
                    <w:color w:val="000000"/>
                    <w:kern w:val="0"/>
                    <w:sz w:val="18"/>
                    <w:szCs w:val="18"/>
                    <w:lang w:bidi="ar"/>
                  </w:rPr>
                  <w:br w:type="textWrapping"/>
                </w:r>
              </w:del>
            </w:ins>
            <w:ins w:id="3885" w:author="xielijuan (CHN-集团代表处)" w:date="2024-01-30T15:08:00Z">
              <w:del w:id="3886" w:author="刘伟杰 [2]" w:date="2025-04-18T15:23:52Z">
                <w:r>
                  <w:rPr>
                    <w:rFonts w:hint="eastAsia" w:ascii="微软雅黑" w:hAnsi="微软雅黑" w:eastAsia="微软雅黑" w:cs="微软雅黑"/>
                    <w:color w:val="000000"/>
                    <w:kern w:val="0"/>
                    <w:sz w:val="18"/>
                    <w:szCs w:val="18"/>
                    <w:lang w:bidi="ar"/>
                  </w:rPr>
                  <w:delText>接入速率：≥2.4Gbps</w:delText>
                </w:r>
              </w:del>
            </w:ins>
            <w:ins w:id="3887" w:author="xielijuan (CHN-集团代表处)" w:date="2024-01-30T15:08:00Z">
              <w:del w:id="3888" w:author="刘伟杰 [2]" w:date="2025-04-18T15:23:52Z">
                <w:r>
                  <w:rPr>
                    <w:rFonts w:hint="eastAsia" w:ascii="微软雅黑" w:hAnsi="微软雅黑" w:eastAsia="微软雅黑" w:cs="微软雅黑"/>
                    <w:color w:val="000000"/>
                    <w:kern w:val="0"/>
                    <w:sz w:val="18"/>
                    <w:szCs w:val="18"/>
                    <w:lang w:bidi="ar"/>
                  </w:rPr>
                  <w:br w:type="textWrapping"/>
                </w:r>
              </w:del>
            </w:ins>
            <w:ins w:id="3889" w:author="xielijuan (CHN-集团代表处)" w:date="2024-01-30T15:08:00Z">
              <w:del w:id="3890" w:author="刘伟杰 [2]" w:date="2025-04-18T15:23:52Z">
                <w:r>
                  <w:rPr>
                    <w:rFonts w:hint="eastAsia" w:ascii="微软雅黑" w:hAnsi="微软雅黑" w:eastAsia="微软雅黑" w:cs="微软雅黑"/>
                    <w:color w:val="000000"/>
                    <w:kern w:val="0"/>
                    <w:sz w:val="18"/>
                    <w:szCs w:val="18"/>
                    <w:lang w:bidi="ar"/>
                  </w:rPr>
                  <w:delText>射频卡数量：2</w:delText>
                </w:r>
              </w:del>
            </w:ins>
            <w:ins w:id="3891" w:author="xielijuan (CHN-集团代表处)" w:date="2024-01-30T15:08:00Z">
              <w:del w:id="3892" w:author="刘伟杰 [2]" w:date="2025-04-18T15:23:52Z">
                <w:r>
                  <w:rPr>
                    <w:rFonts w:hint="eastAsia" w:ascii="微软雅黑" w:hAnsi="微软雅黑" w:eastAsia="微软雅黑" w:cs="微软雅黑"/>
                    <w:color w:val="000000"/>
                    <w:kern w:val="0"/>
                    <w:sz w:val="18"/>
                    <w:szCs w:val="18"/>
                    <w:lang w:bidi="ar"/>
                  </w:rPr>
                  <w:br w:type="textWrapping"/>
                </w:r>
              </w:del>
            </w:ins>
            <w:ins w:id="3893" w:author="xielijuan (CHN-集团代表处)" w:date="2024-01-30T15:08:00Z">
              <w:del w:id="3894" w:author="刘伟杰 [2]" w:date="2025-04-18T15:23:52Z">
                <w:r>
                  <w:rPr>
                    <w:rFonts w:hint="eastAsia" w:ascii="微软雅黑" w:hAnsi="微软雅黑" w:eastAsia="微软雅黑" w:cs="微软雅黑"/>
                    <w:color w:val="000000"/>
                    <w:kern w:val="0"/>
                    <w:sz w:val="18"/>
                    <w:szCs w:val="18"/>
                    <w:lang w:bidi="ar"/>
                  </w:rPr>
                  <w:delText>空间流数量：4参数：具备内置和外置天线，支持双5G部署</w:delText>
                </w:r>
              </w:del>
            </w:ins>
            <w:ins w:id="3895" w:author="xielijuan (CHN-集团代表处)" w:date="2024-01-30T15:08:00Z">
              <w:del w:id="3896" w:author="刘伟杰 [2]" w:date="2025-04-18T15:23:52Z">
                <w:r>
                  <w:rPr>
                    <w:rFonts w:hint="eastAsia" w:ascii="微软雅黑" w:hAnsi="微软雅黑" w:eastAsia="微软雅黑" w:cs="微软雅黑"/>
                    <w:color w:val="000000"/>
                    <w:kern w:val="0"/>
                    <w:sz w:val="18"/>
                    <w:szCs w:val="18"/>
                    <w:lang w:bidi="ar"/>
                  </w:rPr>
                  <w:br w:type="textWrapping"/>
                </w:r>
              </w:del>
            </w:ins>
            <w:ins w:id="3897" w:author="xielijuan (CHN-集团代表处)" w:date="2024-01-30T15:08:00Z">
              <w:del w:id="3898" w:author="刘伟杰 [2]" w:date="2025-04-18T15:23:52Z">
                <w:r>
                  <w:rPr>
                    <w:rFonts w:hint="eastAsia" w:ascii="微软雅黑" w:hAnsi="微软雅黑" w:eastAsia="微软雅黑" w:cs="微软雅黑"/>
                    <w:color w:val="000000"/>
                    <w:kern w:val="0"/>
                    <w:sz w:val="18"/>
                    <w:szCs w:val="18"/>
                    <w:lang w:bidi="ar"/>
                  </w:rPr>
                  <w:delText>接口数量： 3</w:delText>
                </w:r>
              </w:del>
            </w:ins>
            <w:ins w:id="3899" w:author="xielijuan (CHN-集团代表处)" w:date="2024-01-30T15:08:00Z">
              <w:del w:id="3900" w:author="刘伟杰 [2]" w:date="2025-04-18T15:23:52Z">
                <w:r>
                  <w:rPr>
                    <w:rFonts w:ascii="微软雅黑" w:hAnsi="微软雅黑" w:eastAsia="微软雅黑" w:cs="微软雅黑"/>
                    <w:color w:val="000000"/>
                    <w:kern w:val="0"/>
                    <w:sz w:val="18"/>
                    <w:szCs w:val="18"/>
                    <w:lang w:bidi="ar"/>
                  </w:rPr>
                  <w:delText>（1个1000M SFP光接口，2个10/100/1000M电口</w:delText>
                </w:r>
              </w:del>
            </w:ins>
            <w:ins w:id="3901" w:author="xielijuan (CHN-集团代表处)" w:date="2024-01-30T15:08:00Z">
              <w:del w:id="3902" w:author="刘伟杰 [2]" w:date="2025-04-18T15:23:52Z">
                <w:r>
                  <w:rPr>
                    <w:rFonts w:hint="eastAsia" w:ascii="微软雅黑" w:hAnsi="微软雅黑" w:eastAsia="微软雅黑" w:cs="微软雅黑"/>
                    <w:color w:val="000000"/>
                    <w:kern w:val="0"/>
                    <w:sz w:val="18"/>
                    <w:szCs w:val="18"/>
                    <w:lang w:bidi="ar"/>
                  </w:rPr>
                  <w:delText>）</w:delText>
                </w:r>
              </w:del>
            </w:ins>
            <w:ins w:id="3903" w:author="xielijuan (CHN-集团代表处)" w:date="2024-01-30T15:08:00Z">
              <w:del w:id="3904" w:author="刘伟杰 [2]" w:date="2025-04-18T15:23:52Z">
                <w:r>
                  <w:rPr>
                    <w:rFonts w:hint="eastAsia" w:ascii="微软雅黑" w:hAnsi="微软雅黑" w:eastAsia="微软雅黑" w:cs="微软雅黑"/>
                    <w:color w:val="000000"/>
                    <w:kern w:val="0"/>
                    <w:sz w:val="18"/>
                    <w:szCs w:val="18"/>
                    <w:lang w:bidi="ar"/>
                  </w:rPr>
                  <w:br w:type="textWrapping"/>
                </w:r>
              </w:del>
            </w:ins>
            <w:ins w:id="3905" w:author="xielijuan (CHN-集团代表处)" w:date="2024-01-30T15:08:00Z">
              <w:del w:id="3906" w:author="刘伟杰 [2]" w:date="2025-04-18T15:23:52Z">
                <w:r>
                  <w:rPr>
                    <w:rFonts w:hint="eastAsia" w:ascii="微软雅黑" w:hAnsi="微软雅黑" w:eastAsia="微软雅黑" w:cs="微软雅黑"/>
                    <w:color w:val="000000"/>
                    <w:kern w:val="0"/>
                    <w:sz w:val="18"/>
                    <w:szCs w:val="18"/>
                    <w:lang w:bidi="ar"/>
                  </w:rPr>
                  <w:delText>天线类型： 内置定向或外置天线</w:delText>
                </w:r>
              </w:del>
            </w:ins>
            <w:ins w:id="3907" w:author="xielijuan (CHN-集团代表处)" w:date="2024-01-30T15:08:00Z">
              <w:del w:id="3908" w:author="刘伟杰 [2]" w:date="2025-04-18T15:23:52Z">
                <w:r>
                  <w:rPr>
                    <w:rFonts w:hint="eastAsia" w:ascii="微软雅黑" w:hAnsi="微软雅黑" w:eastAsia="微软雅黑" w:cs="微软雅黑"/>
                    <w:color w:val="000000"/>
                    <w:kern w:val="0"/>
                    <w:sz w:val="18"/>
                    <w:szCs w:val="18"/>
                    <w:lang w:bidi="ar"/>
                  </w:rPr>
                  <w:br w:type="textWrapping"/>
                </w:r>
              </w:del>
            </w:ins>
            <w:ins w:id="3909" w:author="xielijuan (CHN-集团代表处)" w:date="2024-01-30T15:08:00Z">
              <w:del w:id="3910" w:author="刘伟杰 [2]" w:date="2025-04-18T15:23:52Z">
                <w:r>
                  <w:rPr>
                    <w:rFonts w:hint="eastAsia" w:ascii="微软雅黑" w:hAnsi="微软雅黑" w:eastAsia="微软雅黑" w:cs="微软雅黑"/>
                    <w:color w:val="000000"/>
                    <w:kern w:val="0"/>
                    <w:sz w:val="18"/>
                    <w:szCs w:val="18"/>
                    <w:lang w:bidi="ar"/>
                  </w:rPr>
                  <w:delText>形态：放装</w:delText>
                </w:r>
              </w:del>
            </w:ins>
          </w:p>
          <w:p>
            <w:pPr>
              <w:widowControl/>
              <w:jc w:val="left"/>
              <w:textAlignment w:val="center"/>
              <w:rPr>
                <w:ins w:id="3911" w:author="xielijuan (CHN-集团代表处)" w:date="2024-01-30T15:08:00Z"/>
                <w:del w:id="3912" w:author="刘伟杰 [2]" w:date="2025-04-18T15:23:52Z"/>
                <w:rFonts w:ascii="微软雅黑" w:hAnsi="微软雅黑" w:eastAsia="微软雅黑" w:cs="微软雅黑"/>
                <w:color w:val="000000"/>
                <w:sz w:val="18"/>
                <w:szCs w:val="18"/>
              </w:rPr>
            </w:pPr>
            <w:ins w:id="3913" w:author="xielijuan (CHN-集团代表处)" w:date="2024-01-30T15:08:00Z">
              <w:del w:id="3914" w:author="刘伟杰 [2]" w:date="2025-04-18T15:23:52Z">
                <w:r>
                  <w:rPr>
                    <w:rFonts w:hint="eastAsia" w:ascii="微软雅黑" w:hAnsi="微软雅黑" w:eastAsia="微软雅黑" w:cs="微软雅黑"/>
                    <w:color w:val="000000"/>
                    <w:kern w:val="0"/>
                    <w:sz w:val="18"/>
                    <w:szCs w:val="18"/>
                    <w:lang w:bidi="ar"/>
                  </w:rPr>
                  <w:delText>防护等级：I</w:delText>
                </w:r>
              </w:del>
            </w:ins>
            <w:ins w:id="3915" w:author="xielijuan (CHN-集团代表处)" w:date="2024-01-30T15:08:00Z">
              <w:del w:id="3916" w:author="刘伟杰 [2]" w:date="2025-04-18T15:23:52Z">
                <w:r>
                  <w:rPr>
                    <w:rFonts w:ascii="微软雅黑" w:hAnsi="微软雅黑" w:eastAsia="微软雅黑" w:cs="微软雅黑"/>
                    <w:color w:val="000000"/>
                    <w:kern w:val="0"/>
                    <w:sz w:val="18"/>
                    <w:szCs w:val="18"/>
                    <w:lang w:bidi="ar"/>
                  </w:rPr>
                  <w:delText>P68</w:delText>
                </w:r>
              </w:del>
            </w:ins>
            <w:ins w:id="3917" w:author="xielijuan (CHN-集团代表处)" w:date="2024-01-30T15:08:00Z">
              <w:del w:id="3918" w:author="刘伟杰 [2]" w:date="2025-04-18T15:23:52Z">
                <w:r>
                  <w:rPr>
                    <w:rFonts w:hint="eastAsia" w:ascii="微软雅黑" w:hAnsi="微软雅黑" w:eastAsia="微软雅黑" w:cs="微软雅黑"/>
                    <w:color w:val="000000"/>
                    <w:kern w:val="0"/>
                    <w:sz w:val="18"/>
                    <w:szCs w:val="18"/>
                    <w:lang w:bidi="ar"/>
                  </w:rPr>
                  <w:br w:type="textWrapping"/>
                </w:r>
              </w:del>
            </w:ins>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3919" w:author="xielijuan (CHN-集团代表处)" w:date="2024-01-30T15:08:00Z"/>
                <w:del w:id="3920"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gridAfter w:val="1"/>
          <w:wAfter w:w="20" w:type="dxa"/>
          <w:trHeight w:val="1080" w:hRule="atLeast"/>
          <w:jc w:val="center"/>
          <w:ins w:id="3921" w:author="xielijuan (CHN-集团代表处)" w:date="2024-01-30T15:08:00Z"/>
          <w:del w:id="3922" w:author="刘伟杰 [2]" w:date="2025-04-18T15:23:52Z"/>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3923" w:author="xielijuan (CHN-集团代表处)" w:date="2024-01-30T15:08:00Z"/>
                <w:del w:id="3924" w:author="刘伟杰 [2]" w:date="2025-04-18T15:23:52Z"/>
                <w:rFonts w:ascii="微软雅黑" w:hAnsi="微软雅黑" w:eastAsia="微软雅黑" w:cs="微软雅黑"/>
                <w:b/>
                <w:bCs/>
                <w:color w:val="000000"/>
                <w:sz w:val="20"/>
                <w:szCs w:val="20"/>
              </w:rPr>
            </w:pPr>
            <w:ins w:id="3925" w:author="xielijuan (CHN-集团代表处)" w:date="2024-01-30T15:08:00Z">
              <w:del w:id="3926" w:author="刘伟杰 [2]" w:date="2025-04-18T15:23:52Z">
                <w:r>
                  <w:rPr>
                    <w:rFonts w:hint="eastAsia" w:ascii="微软雅黑" w:hAnsi="微软雅黑" w:eastAsia="微软雅黑" w:cs="微软雅黑"/>
                    <w:b/>
                    <w:bCs/>
                    <w:color w:val="000000"/>
                    <w:kern w:val="0"/>
                    <w:sz w:val="20"/>
                    <w:szCs w:val="20"/>
                    <w:lang w:bidi="ar"/>
                  </w:rPr>
                  <w:delText>1_9</w:delText>
                </w:r>
              </w:del>
            </w:ins>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3927" w:author="xielijuan (CHN-集团代表处)" w:date="2024-01-30T15:08:00Z"/>
                <w:del w:id="3928" w:author="刘伟杰 [2]" w:date="2025-04-18T15:23:52Z"/>
                <w:rFonts w:ascii="微软雅黑" w:hAnsi="微软雅黑" w:eastAsia="微软雅黑" w:cs="微软雅黑"/>
                <w:b/>
                <w:bCs/>
                <w:color w:val="000000"/>
                <w:sz w:val="20"/>
                <w:szCs w:val="20"/>
              </w:rPr>
            </w:pPr>
            <w:ins w:id="3929" w:author="xielijuan (CHN-集团代表处)" w:date="2024-01-30T15:08:00Z">
              <w:del w:id="3930" w:author="刘伟杰 [2]" w:date="2025-04-18T15:23:52Z">
                <w:r>
                  <w:rPr>
                    <w:rFonts w:hint="eastAsia" w:ascii="微软雅黑" w:hAnsi="微软雅黑" w:eastAsia="微软雅黑" w:cs="微软雅黑"/>
                    <w:b/>
                    <w:bCs/>
                    <w:color w:val="000000"/>
                    <w:kern w:val="0"/>
                    <w:sz w:val="20"/>
                    <w:szCs w:val="20"/>
                    <w:lang w:bidi="ar"/>
                  </w:rPr>
                  <w:delText>办公网室外AP专用8口交换机</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3931" w:author="xielijuan (CHN-集团代表处)" w:date="2024-01-30T15:08:00Z"/>
                <w:del w:id="3932" w:author="刘伟杰 [2]" w:date="2025-04-18T15:23:52Z"/>
                <w:rFonts w:ascii="微软雅黑" w:hAnsi="微软雅黑" w:eastAsia="微软雅黑" w:cs="微软雅黑"/>
                <w:color w:val="000000"/>
                <w:sz w:val="18"/>
                <w:szCs w:val="18"/>
              </w:rPr>
            </w:pPr>
            <w:ins w:id="3933" w:author="xielijuan (CHN-集团代表处)" w:date="2024-01-30T15:08:00Z">
              <w:del w:id="3934" w:author="刘伟杰 [2]" w:date="2025-04-18T15:23:52Z">
                <w:r>
                  <w:rPr>
                    <w:rFonts w:hint="eastAsia" w:ascii="微软雅黑" w:hAnsi="微软雅黑" w:eastAsia="微软雅黑" w:cs="微软雅黑"/>
                    <w:color w:val="000000"/>
                    <w:kern w:val="0"/>
                    <w:sz w:val="18"/>
                    <w:szCs w:val="18"/>
                    <w:lang w:bidi="ar"/>
                  </w:rPr>
                  <w:delText>5</w:delText>
                </w:r>
              </w:del>
            </w:ins>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3935" w:author="xielijuan (CHN-集团代表处)" w:date="2024-01-30T15:08:00Z"/>
                <w:del w:id="3936" w:author="刘伟杰 [2]" w:date="2025-04-18T15:23:52Z"/>
                <w:rFonts w:ascii="微软雅黑" w:hAnsi="微软雅黑" w:eastAsia="微软雅黑" w:cs="微软雅黑"/>
                <w:color w:val="000000"/>
                <w:sz w:val="18"/>
                <w:szCs w:val="18"/>
              </w:rPr>
            </w:pPr>
            <w:ins w:id="3937" w:author="xielijuan (CHN-集团代表处)" w:date="2024-01-30T15:08:00Z">
              <w:del w:id="3938" w:author="刘伟杰 [2]" w:date="2025-04-18T15:23:52Z">
                <w:r>
                  <w:rPr>
                    <w:rFonts w:hint="eastAsia" w:ascii="微软雅黑" w:hAnsi="微软雅黑" w:eastAsia="微软雅黑" w:cs="微软雅黑"/>
                    <w:color w:val="000000"/>
                    <w:kern w:val="0"/>
                    <w:sz w:val="18"/>
                    <w:szCs w:val="18"/>
                    <w:lang w:bidi="ar"/>
                  </w:rPr>
                  <w:delText>台</w:delText>
                </w:r>
              </w:del>
            </w:ins>
          </w:p>
        </w:tc>
        <w:tc>
          <w:tcPr>
            <w:tcW w:w="4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3939" w:author="xielijuan (CHN-集团代表处)" w:date="2024-01-30T15:08:00Z"/>
                <w:del w:id="3940" w:author="刘伟杰 [2]" w:date="2025-04-18T15:23:52Z"/>
                <w:rFonts w:ascii="微软雅黑" w:hAnsi="微软雅黑" w:eastAsia="微软雅黑" w:cs="微软雅黑"/>
                <w:color w:val="000000"/>
                <w:sz w:val="18"/>
                <w:szCs w:val="18"/>
              </w:rPr>
            </w:pPr>
            <w:ins w:id="3941" w:author="xielijuan (CHN-集团代表处)" w:date="2024-01-30T15:08:00Z">
              <w:del w:id="3942" w:author="刘伟杰 [2]" w:date="2025-04-18T15:23:52Z">
                <w:r>
                  <w:rPr>
                    <w:rFonts w:hint="eastAsia" w:ascii="微软雅黑" w:hAnsi="微软雅黑" w:eastAsia="微软雅黑" w:cs="微软雅黑"/>
                    <w:color w:val="000000"/>
                    <w:kern w:val="0"/>
                    <w:sz w:val="18"/>
                    <w:szCs w:val="18"/>
                    <w:lang w:bidi="ar"/>
                  </w:rPr>
                  <w:delText>可网管的千兆以太网交换机。</w:delText>
                </w:r>
              </w:del>
            </w:ins>
            <w:ins w:id="3943" w:author="xielijuan (CHN-集团代表处)" w:date="2024-01-30T15:08:00Z">
              <w:del w:id="3944" w:author="刘伟杰 [2]" w:date="2025-04-18T15:23:52Z">
                <w:r>
                  <w:rPr>
                    <w:rFonts w:hint="eastAsia" w:ascii="微软雅黑" w:hAnsi="微软雅黑" w:eastAsia="微软雅黑" w:cs="微软雅黑"/>
                    <w:color w:val="000000"/>
                    <w:kern w:val="0"/>
                    <w:sz w:val="18"/>
                    <w:szCs w:val="18"/>
                    <w:lang w:bidi="ar"/>
                  </w:rPr>
                  <w:br w:type="textWrapping"/>
                </w:r>
              </w:del>
            </w:ins>
            <w:ins w:id="3945" w:author="xielijuan (CHN-集团代表处)" w:date="2024-01-30T15:08:00Z">
              <w:del w:id="3946" w:author="刘伟杰 [2]" w:date="2025-04-18T15:23:52Z">
                <w:r>
                  <w:rPr>
                    <w:rFonts w:hint="eastAsia" w:ascii="微软雅黑" w:hAnsi="微软雅黑" w:eastAsia="微软雅黑" w:cs="微软雅黑"/>
                    <w:color w:val="000000"/>
                    <w:kern w:val="0"/>
                    <w:sz w:val="18"/>
                    <w:szCs w:val="18"/>
                    <w:lang w:bidi="ar"/>
                  </w:rPr>
                  <w:delText>1、交换容量≥336Gbps，包转发率≥</w:delText>
                </w:r>
              </w:del>
            </w:ins>
            <w:ins w:id="3947" w:author="xielijuan (CHN-集团代表处)" w:date="2024-01-30T15:08:00Z">
              <w:del w:id="3948" w:author="刘伟杰 [2]" w:date="2025-04-18T15:23:52Z">
                <w:r>
                  <w:rPr>
                    <w:rFonts w:ascii="微软雅黑" w:hAnsi="微软雅黑" w:eastAsia="微软雅黑" w:cs="微软雅黑"/>
                    <w:color w:val="000000"/>
                    <w:kern w:val="0"/>
                    <w:sz w:val="18"/>
                    <w:szCs w:val="18"/>
                    <w:lang w:bidi="ar"/>
                  </w:rPr>
                  <w:delText>102</w:delText>
                </w:r>
              </w:del>
            </w:ins>
            <w:ins w:id="3949" w:author="xielijuan (CHN-集团代表处)" w:date="2024-01-30T15:08:00Z">
              <w:del w:id="3950" w:author="刘伟杰 [2]" w:date="2025-04-18T15:23:52Z">
                <w:r>
                  <w:rPr>
                    <w:rFonts w:hint="eastAsia" w:ascii="微软雅黑" w:hAnsi="微软雅黑" w:eastAsia="微软雅黑" w:cs="微软雅黑"/>
                    <w:color w:val="000000"/>
                    <w:kern w:val="0"/>
                    <w:sz w:val="18"/>
                    <w:szCs w:val="18"/>
                    <w:lang w:bidi="ar"/>
                  </w:rPr>
                  <w:delText>Mpps（官网最小值）</w:delText>
                </w:r>
              </w:del>
            </w:ins>
            <w:ins w:id="3951" w:author="xielijuan (CHN-集团代表处)" w:date="2024-01-30T15:08:00Z">
              <w:del w:id="3952" w:author="刘伟杰 [2]" w:date="2025-04-18T15:23:52Z">
                <w:r>
                  <w:rPr>
                    <w:rFonts w:hint="eastAsia" w:ascii="微软雅黑" w:hAnsi="微软雅黑" w:eastAsia="微软雅黑" w:cs="微软雅黑"/>
                    <w:color w:val="000000"/>
                    <w:kern w:val="0"/>
                    <w:sz w:val="18"/>
                    <w:szCs w:val="18"/>
                    <w:lang w:bidi="ar"/>
                  </w:rPr>
                  <w:br w:type="textWrapping"/>
                </w:r>
              </w:del>
            </w:ins>
            <w:ins w:id="3953" w:author="xielijuan (CHN-集团代表处)" w:date="2024-01-30T15:08:00Z">
              <w:del w:id="3954" w:author="刘伟杰 [2]" w:date="2025-04-18T15:23:52Z">
                <w:r>
                  <w:rPr>
                    <w:rFonts w:hint="eastAsia" w:ascii="微软雅黑" w:hAnsi="微软雅黑" w:eastAsia="微软雅黑" w:cs="微软雅黑"/>
                    <w:color w:val="000000"/>
                    <w:kern w:val="0"/>
                    <w:sz w:val="18"/>
                    <w:szCs w:val="18"/>
                    <w:lang w:bidi="ar"/>
                  </w:rPr>
                  <w:delText>2、10/100/1000Base-T自适应以太网端口≥8个，千兆SFP口≥2个；</w:delText>
                </w:r>
              </w:del>
            </w:ins>
            <w:ins w:id="3955" w:author="xielijuan (CHN-集团代表处)" w:date="2024-01-30T15:08:00Z">
              <w:del w:id="3956" w:author="刘伟杰 [2]" w:date="2025-04-18T15:23:52Z">
                <w:r>
                  <w:rPr>
                    <w:rFonts w:hint="eastAsia" w:ascii="微软雅黑" w:hAnsi="微软雅黑" w:eastAsia="微软雅黑" w:cs="微软雅黑"/>
                    <w:color w:val="000000"/>
                    <w:kern w:val="0"/>
                    <w:sz w:val="18"/>
                    <w:szCs w:val="18"/>
                    <w:lang w:bidi="ar"/>
                  </w:rPr>
                  <w:br w:type="textWrapping"/>
                </w:r>
              </w:del>
            </w:ins>
            <w:ins w:id="3957" w:author="xielijuan (CHN-集团代表处)" w:date="2024-01-30T15:08:00Z">
              <w:del w:id="3958" w:author="刘伟杰 [2]" w:date="2025-04-18T15:23:52Z">
                <w:r>
                  <w:rPr>
                    <w:rFonts w:hint="eastAsia" w:ascii="微软雅黑" w:hAnsi="微软雅黑" w:eastAsia="微软雅黑" w:cs="微软雅黑"/>
                    <w:color w:val="000000"/>
                    <w:kern w:val="0"/>
                    <w:sz w:val="18"/>
                    <w:szCs w:val="18"/>
                    <w:lang w:bidi="ar"/>
                  </w:rPr>
                  <w:delText>3、支持基于端口的VLAN，支持基于协议的VLAN；</w:delText>
                </w:r>
              </w:del>
            </w:ins>
            <w:ins w:id="3959" w:author="xielijuan (CHN-集团代表处)" w:date="2024-01-30T15:08:00Z">
              <w:del w:id="3960" w:author="刘伟杰 [2]" w:date="2025-04-18T15:23:52Z">
                <w:r>
                  <w:rPr>
                    <w:rFonts w:hint="eastAsia" w:ascii="微软雅黑" w:hAnsi="微软雅黑" w:eastAsia="微软雅黑" w:cs="微软雅黑"/>
                    <w:color w:val="000000"/>
                    <w:kern w:val="0"/>
                    <w:sz w:val="18"/>
                    <w:szCs w:val="18"/>
                    <w:lang w:bidi="ar"/>
                  </w:rPr>
                  <w:br w:type="textWrapping"/>
                </w:r>
              </w:del>
            </w:ins>
            <w:ins w:id="3961" w:author="xielijuan (CHN-集团代表处)" w:date="2024-01-30T15:08:00Z">
              <w:del w:id="3962" w:author="刘伟杰 [2]" w:date="2025-04-18T15:23:52Z">
                <w:r>
                  <w:rPr>
                    <w:rFonts w:hint="eastAsia" w:ascii="微软雅黑" w:hAnsi="微软雅黑" w:eastAsia="微软雅黑" w:cs="微软雅黑"/>
                    <w:color w:val="000000"/>
                    <w:kern w:val="0"/>
                    <w:sz w:val="18"/>
                    <w:szCs w:val="18"/>
                    <w:lang w:bidi="ar"/>
                  </w:rPr>
                  <w:delText>4、支持ERPS功能，收敛时间小于50ms；</w:delText>
                </w:r>
              </w:del>
            </w:ins>
            <w:ins w:id="3963" w:author="xielijuan (CHN-集团代表处)" w:date="2024-01-30T15:08:00Z">
              <w:del w:id="3964" w:author="刘伟杰 [2]" w:date="2025-04-18T15:23:52Z">
                <w:r>
                  <w:rPr>
                    <w:rFonts w:hint="eastAsia" w:ascii="微软雅黑" w:hAnsi="微软雅黑" w:eastAsia="微软雅黑" w:cs="微软雅黑"/>
                    <w:color w:val="000000"/>
                    <w:kern w:val="0"/>
                    <w:sz w:val="18"/>
                    <w:szCs w:val="18"/>
                    <w:lang w:bidi="ar"/>
                  </w:rPr>
                  <w:br w:type="textWrapping"/>
                </w:r>
              </w:del>
            </w:ins>
            <w:ins w:id="3965" w:author="xielijuan (CHN-集团代表处)" w:date="2024-01-30T15:08:00Z">
              <w:del w:id="3966" w:author="刘伟杰 [2]" w:date="2025-04-18T15:23:52Z">
                <w:r>
                  <w:rPr>
                    <w:rFonts w:hint="eastAsia" w:ascii="微软雅黑" w:hAnsi="微软雅黑" w:eastAsia="微软雅黑" w:cs="微软雅黑"/>
                    <w:color w:val="000000"/>
                    <w:kern w:val="0"/>
                    <w:sz w:val="18"/>
                    <w:szCs w:val="18"/>
                    <w:lang w:bidi="ar"/>
                  </w:rPr>
                  <w:delText>5、支持IPv4/IPV6双栈管理和转发，支持静态路由协议和RIP、OSPF等路由协议，支持丰富的管理和安全特性；</w:delText>
                </w:r>
              </w:del>
            </w:ins>
            <w:ins w:id="3967" w:author="xielijuan (CHN-集团代表处)" w:date="2024-01-30T15:08:00Z">
              <w:del w:id="3968" w:author="刘伟杰 [2]" w:date="2025-04-18T15:23:52Z">
                <w:r>
                  <w:rPr>
                    <w:rFonts w:hint="eastAsia" w:ascii="微软雅黑" w:hAnsi="微软雅黑" w:eastAsia="微软雅黑" w:cs="微软雅黑"/>
                    <w:color w:val="000000"/>
                    <w:kern w:val="0"/>
                    <w:sz w:val="18"/>
                    <w:szCs w:val="18"/>
                    <w:lang w:bidi="ar"/>
                  </w:rPr>
                  <w:br w:type="textWrapping"/>
                </w:r>
              </w:del>
            </w:ins>
            <w:ins w:id="3969" w:author="xielijuan (CHN-集团代表处)" w:date="2024-01-30T15:08:00Z">
              <w:del w:id="3970" w:author="刘伟杰 [2]" w:date="2025-04-18T15:23:52Z">
                <w:r>
                  <w:rPr>
                    <w:rFonts w:hint="eastAsia" w:ascii="微软雅黑" w:hAnsi="微软雅黑" w:eastAsia="微软雅黑" w:cs="微软雅黑"/>
                    <w:color w:val="000000"/>
                    <w:kern w:val="0"/>
                    <w:sz w:val="18"/>
                    <w:szCs w:val="18"/>
                    <w:lang w:bidi="ar"/>
                  </w:rPr>
                  <w:delText xml:space="preserve">6、支持内置智能图形化管理功能，能够实现通过图形化界面设备配置及命令一键下发和版本智能升级，全局配置及网管口配置，设备升级备份、监控及设备故障替换，组网拓扑可视及管理、设备列表展示等功能。 </w:delText>
                </w:r>
              </w:del>
            </w:ins>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3971" w:author="xielijuan (CHN-集团代表处)" w:date="2024-01-30T15:08:00Z"/>
                <w:del w:id="3972"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gridAfter w:val="1"/>
          <w:wAfter w:w="20" w:type="dxa"/>
          <w:trHeight w:val="1080" w:hRule="atLeast"/>
          <w:jc w:val="center"/>
          <w:ins w:id="3973" w:author="xielijuan (CHN-集团代表处)" w:date="2024-01-30T15:08:00Z"/>
          <w:del w:id="3974" w:author="刘伟杰 [2]" w:date="2025-04-18T15:23:52Z"/>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3975" w:author="xielijuan (CHN-集团代表处)" w:date="2024-01-30T15:08:00Z"/>
                <w:del w:id="3976" w:author="刘伟杰 [2]" w:date="2025-04-18T15:23:52Z"/>
                <w:rFonts w:ascii="微软雅黑" w:hAnsi="微软雅黑" w:eastAsia="微软雅黑" w:cs="微软雅黑"/>
                <w:b/>
                <w:bCs/>
                <w:color w:val="000000"/>
                <w:sz w:val="20"/>
                <w:szCs w:val="20"/>
              </w:rPr>
            </w:pPr>
            <w:ins w:id="3977" w:author="xielijuan (CHN-集团代表处)" w:date="2024-01-30T15:08:00Z">
              <w:del w:id="3978" w:author="刘伟杰 [2]" w:date="2025-04-18T15:23:52Z">
                <w:r>
                  <w:rPr>
                    <w:rFonts w:hint="eastAsia" w:ascii="微软雅黑" w:hAnsi="微软雅黑" w:eastAsia="微软雅黑" w:cs="微软雅黑"/>
                    <w:b/>
                    <w:bCs/>
                    <w:color w:val="000000"/>
                    <w:kern w:val="0"/>
                    <w:sz w:val="20"/>
                    <w:szCs w:val="20"/>
                    <w:lang w:bidi="ar"/>
                  </w:rPr>
                  <w:delText>1_10</w:delText>
                </w:r>
              </w:del>
            </w:ins>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3979" w:author="xielijuan (CHN-集团代表处)" w:date="2024-01-30T15:08:00Z"/>
                <w:del w:id="3980" w:author="刘伟杰 [2]" w:date="2025-04-18T15:23:52Z"/>
                <w:rFonts w:ascii="微软雅黑" w:hAnsi="微软雅黑" w:eastAsia="微软雅黑" w:cs="微软雅黑"/>
                <w:b/>
                <w:bCs/>
                <w:color w:val="000000"/>
                <w:sz w:val="20"/>
                <w:szCs w:val="20"/>
              </w:rPr>
            </w:pPr>
            <w:ins w:id="3981" w:author="xielijuan (CHN-集团代表处)" w:date="2024-01-30T15:08:00Z">
              <w:del w:id="3982" w:author="刘伟杰 [2]" w:date="2025-04-18T15:23:52Z">
                <w:r>
                  <w:rPr>
                    <w:rFonts w:hint="eastAsia" w:ascii="微软雅黑" w:hAnsi="微软雅黑" w:eastAsia="微软雅黑" w:cs="微软雅黑"/>
                    <w:b/>
                    <w:bCs/>
                    <w:color w:val="000000"/>
                    <w:kern w:val="0"/>
                    <w:sz w:val="20"/>
                    <w:szCs w:val="20"/>
                    <w:lang w:bidi="ar"/>
                  </w:rPr>
                  <w:delText>办公网无线控制器</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3983" w:author="xielijuan (CHN-集团代表处)" w:date="2024-01-30T15:08:00Z"/>
                <w:del w:id="3984" w:author="刘伟杰 [2]" w:date="2025-04-18T15:23:52Z"/>
                <w:rFonts w:ascii="微软雅黑" w:hAnsi="微软雅黑" w:eastAsia="微软雅黑" w:cs="微软雅黑"/>
                <w:color w:val="000000"/>
                <w:sz w:val="18"/>
                <w:szCs w:val="18"/>
              </w:rPr>
            </w:pPr>
            <w:ins w:id="3985" w:author="xielijuan (CHN-集团代表处)" w:date="2024-01-30T15:08:00Z">
              <w:del w:id="3986" w:author="刘伟杰 [2]" w:date="2025-04-18T15:23:52Z">
                <w:r>
                  <w:rPr>
                    <w:rFonts w:hint="eastAsia" w:ascii="微软雅黑" w:hAnsi="微软雅黑" w:eastAsia="微软雅黑" w:cs="微软雅黑"/>
                    <w:color w:val="000000"/>
                    <w:kern w:val="0"/>
                    <w:sz w:val="18"/>
                    <w:szCs w:val="18"/>
                    <w:lang w:bidi="ar"/>
                  </w:rPr>
                  <w:delText>1</w:delText>
                </w:r>
              </w:del>
            </w:ins>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3987" w:author="xielijuan (CHN-集团代表处)" w:date="2024-01-30T15:08:00Z"/>
                <w:del w:id="3988" w:author="刘伟杰 [2]" w:date="2025-04-18T15:23:52Z"/>
                <w:rFonts w:ascii="微软雅黑" w:hAnsi="微软雅黑" w:eastAsia="微软雅黑" w:cs="微软雅黑"/>
                <w:color w:val="000000"/>
                <w:sz w:val="18"/>
                <w:szCs w:val="18"/>
              </w:rPr>
            </w:pPr>
            <w:ins w:id="3989" w:author="xielijuan (CHN-集团代表处)" w:date="2024-01-30T15:08:00Z">
              <w:del w:id="3990" w:author="刘伟杰 [2]" w:date="2025-04-18T15:23:52Z">
                <w:r>
                  <w:rPr>
                    <w:rFonts w:hint="eastAsia" w:ascii="微软雅黑" w:hAnsi="微软雅黑" w:eastAsia="微软雅黑" w:cs="微软雅黑"/>
                    <w:color w:val="000000"/>
                    <w:kern w:val="0"/>
                    <w:sz w:val="18"/>
                    <w:szCs w:val="18"/>
                    <w:lang w:bidi="ar"/>
                  </w:rPr>
                  <w:delText>台</w:delText>
                </w:r>
              </w:del>
            </w:ins>
          </w:p>
        </w:tc>
        <w:tc>
          <w:tcPr>
            <w:tcW w:w="4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3991" w:author="xielijuan (CHN-集团代表处)" w:date="2024-01-30T17:39:00Z"/>
                <w:del w:id="3992" w:author="刘伟杰 [2]" w:date="2025-04-18T15:23:52Z"/>
                <w:rFonts w:ascii="微软雅黑" w:hAnsi="微软雅黑" w:eastAsia="微软雅黑" w:cs="微软雅黑"/>
                <w:color w:val="000000"/>
                <w:kern w:val="0"/>
                <w:sz w:val="18"/>
                <w:szCs w:val="18"/>
                <w:lang w:bidi="ar"/>
              </w:rPr>
            </w:pPr>
            <w:ins w:id="3993" w:author="xielijuan (CHN-集团代表处)" w:date="2024-01-30T17:39:00Z">
              <w:del w:id="3994" w:author="刘伟杰 [2]" w:date="2025-04-18T15:23:52Z">
                <w:r>
                  <w:rPr>
                    <w:rFonts w:hint="eastAsia" w:ascii="微软雅黑" w:hAnsi="微软雅黑" w:eastAsia="微软雅黑" w:cs="微软雅黑"/>
                    <w:color w:val="000000"/>
                    <w:kern w:val="0"/>
                    <w:sz w:val="18"/>
                    <w:szCs w:val="18"/>
                    <w:lang w:bidi="ar"/>
                  </w:rPr>
                  <w:delText>要求</w:delText>
                </w:r>
              </w:del>
            </w:ins>
            <w:ins w:id="3995" w:author="xielijuan (CHN-集团代表处)" w:date="2024-02-05T16:56:00Z">
              <w:del w:id="3996" w:author="刘伟杰 [2]" w:date="2025-04-18T15:23:52Z">
                <w:r>
                  <w:rPr>
                    <w:rFonts w:hint="eastAsia" w:ascii="微软雅黑" w:hAnsi="微软雅黑" w:eastAsia="微软雅黑" w:cs="微软雅黑"/>
                    <w:color w:val="000000"/>
                    <w:kern w:val="0"/>
                    <w:sz w:val="18"/>
                    <w:szCs w:val="18"/>
                    <w:lang w:bidi="ar"/>
                  </w:rPr>
                  <w:delText>能</w:delText>
                </w:r>
              </w:del>
            </w:ins>
            <w:ins w:id="3997" w:author="xielijuan (CHN-集团代表处)" w:date="2024-01-30T17:39:00Z">
              <w:del w:id="3998" w:author="刘伟杰 [2]" w:date="2025-04-18T15:23:52Z">
                <w:r>
                  <w:rPr>
                    <w:rFonts w:hint="eastAsia" w:ascii="微软雅黑" w:hAnsi="微软雅黑" w:eastAsia="微软雅黑" w:cs="微软雅黑"/>
                    <w:color w:val="000000"/>
                    <w:kern w:val="0"/>
                    <w:sz w:val="18"/>
                    <w:szCs w:val="18"/>
                    <w:lang w:bidi="ar"/>
                  </w:rPr>
                  <w:delText>与现网无线控制器H</w:delText>
                </w:r>
              </w:del>
            </w:ins>
            <w:ins w:id="3999" w:author="xielijuan (CHN-集团代表处)" w:date="2024-01-30T17:39:00Z">
              <w:del w:id="4000" w:author="刘伟杰 [2]" w:date="2025-04-18T15:23:52Z">
                <w:r>
                  <w:rPr>
                    <w:rFonts w:ascii="微软雅黑" w:hAnsi="微软雅黑" w:eastAsia="微软雅黑" w:cs="微软雅黑"/>
                    <w:color w:val="000000"/>
                    <w:kern w:val="0"/>
                    <w:sz w:val="18"/>
                    <w:szCs w:val="18"/>
                    <w:lang w:bidi="ar"/>
                  </w:rPr>
                  <w:delText>3C WX2560</w:delText>
                </w:r>
              </w:del>
            </w:ins>
            <w:ins w:id="4001" w:author="xielijuan (CHN-集团代表处)" w:date="2024-01-30T17:39:00Z">
              <w:del w:id="4002" w:author="刘伟杰 [2]" w:date="2025-04-18T15:23:52Z">
                <w:r>
                  <w:rPr>
                    <w:rFonts w:hint="eastAsia" w:ascii="微软雅黑" w:hAnsi="微软雅黑" w:eastAsia="微软雅黑" w:cs="微软雅黑"/>
                    <w:color w:val="000000"/>
                    <w:kern w:val="0"/>
                    <w:sz w:val="18"/>
                    <w:szCs w:val="18"/>
                    <w:lang w:bidi="ar"/>
                  </w:rPr>
                  <w:delText>做双机热备</w:delText>
                </w:r>
              </w:del>
            </w:ins>
            <w:ins w:id="4003" w:author="xielijuan (CHN-集团代表处)" w:date="2024-01-30T17:39:00Z">
              <w:del w:id="4004" w:author="刘伟杰 [2]" w:date="2025-04-18T15:23:52Z">
                <w:r>
                  <w:rPr>
                    <w:rFonts w:ascii="微软雅黑" w:hAnsi="微软雅黑" w:eastAsia="微软雅黑" w:cs="微软雅黑"/>
                    <w:color w:val="000000"/>
                    <w:kern w:val="0"/>
                    <w:sz w:val="18"/>
                    <w:szCs w:val="18"/>
                    <w:lang w:bidi="ar"/>
                  </w:rPr>
                  <w:delText>，</w:delText>
                </w:r>
              </w:del>
            </w:ins>
            <w:ins w:id="4005" w:author="xielijuan (CHN-集团代表处)" w:date="2024-01-30T17:47:00Z">
              <w:del w:id="4006" w:author="刘伟杰 [2]" w:date="2025-04-18T15:23:52Z">
                <w:r>
                  <w:rPr>
                    <w:rFonts w:hint="eastAsia" w:ascii="微软雅黑" w:hAnsi="微软雅黑" w:eastAsia="微软雅黑" w:cs="微软雅黑"/>
                    <w:color w:val="000000"/>
                    <w:kern w:val="0"/>
                    <w:sz w:val="18"/>
                    <w:szCs w:val="18"/>
                    <w:lang w:bidi="ar"/>
                  </w:rPr>
                  <w:delText>能</w:delText>
                </w:r>
              </w:del>
            </w:ins>
            <w:ins w:id="4007" w:author="xielijuan (CHN-集团代表处)" w:date="2024-01-30T17:39:00Z">
              <w:del w:id="4008" w:author="刘伟杰 [2]" w:date="2025-04-18T15:23:52Z">
                <w:r>
                  <w:rPr>
                    <w:rFonts w:hint="eastAsia" w:ascii="微软雅黑" w:hAnsi="微软雅黑" w:eastAsia="微软雅黑" w:cs="微软雅黑"/>
                    <w:color w:val="000000"/>
                    <w:kern w:val="0"/>
                    <w:sz w:val="18"/>
                    <w:szCs w:val="18"/>
                    <w:lang w:bidi="ar"/>
                  </w:rPr>
                  <w:delText>共享一套A</w:delText>
                </w:r>
              </w:del>
            </w:ins>
            <w:ins w:id="4009" w:author="xielijuan (CHN-集团代表处)" w:date="2024-01-30T17:39:00Z">
              <w:del w:id="4010" w:author="刘伟杰 [2]" w:date="2025-04-18T15:23:52Z">
                <w:r>
                  <w:rPr>
                    <w:rFonts w:ascii="微软雅黑" w:hAnsi="微软雅黑" w:eastAsia="微软雅黑" w:cs="微软雅黑"/>
                    <w:color w:val="000000"/>
                    <w:kern w:val="0"/>
                    <w:sz w:val="18"/>
                    <w:szCs w:val="18"/>
                    <w:lang w:bidi="ar"/>
                  </w:rPr>
                  <w:delText>P</w:delText>
                </w:r>
              </w:del>
            </w:ins>
            <w:ins w:id="4011" w:author="xielijuan (CHN-集团代表处)" w:date="2024-01-30T17:39:00Z">
              <w:del w:id="4012" w:author="刘伟杰 [2]" w:date="2025-04-18T15:23:52Z">
                <w:r>
                  <w:rPr>
                    <w:rFonts w:hint="eastAsia" w:ascii="微软雅黑" w:hAnsi="微软雅黑" w:eastAsia="微软雅黑" w:cs="微软雅黑"/>
                    <w:color w:val="000000"/>
                    <w:kern w:val="0"/>
                    <w:sz w:val="18"/>
                    <w:szCs w:val="18"/>
                    <w:lang w:bidi="ar"/>
                  </w:rPr>
                  <w:delText>授权</w:delText>
                </w:r>
              </w:del>
            </w:ins>
          </w:p>
          <w:p>
            <w:pPr>
              <w:widowControl/>
              <w:jc w:val="left"/>
              <w:textAlignment w:val="center"/>
              <w:rPr>
                <w:ins w:id="4013" w:author="xielijuan (CHN-集团代表处)" w:date="2024-01-30T15:08:00Z"/>
                <w:del w:id="4014" w:author="刘伟杰 [2]" w:date="2025-04-18T15:23:52Z"/>
                <w:rFonts w:ascii="微软雅黑" w:hAnsi="微软雅黑" w:eastAsia="微软雅黑" w:cs="微软雅黑"/>
                <w:color w:val="000000"/>
                <w:sz w:val="18"/>
                <w:szCs w:val="18"/>
              </w:rPr>
            </w:pPr>
            <w:ins w:id="4015" w:author="xielijuan (CHN-集团代表处)" w:date="2024-01-30T15:08:00Z">
              <w:del w:id="4016" w:author="刘伟杰 [2]" w:date="2025-04-18T15:23:52Z">
                <w:r>
                  <w:rPr>
                    <w:rFonts w:hint="eastAsia" w:ascii="微软雅黑" w:hAnsi="微软雅黑" w:eastAsia="微软雅黑" w:cs="微软雅黑"/>
                    <w:color w:val="000000"/>
                    <w:kern w:val="0"/>
                    <w:sz w:val="18"/>
                    <w:szCs w:val="18"/>
                    <w:lang w:bidi="ar"/>
                  </w:rPr>
                  <w:delText>为了满足设备的稳定性，要求所投产品支持双电源冗余供电</w:delText>
                </w:r>
              </w:del>
            </w:ins>
            <w:ins w:id="4017" w:author="xielijuan (CHN-集团代表处)" w:date="2024-01-30T15:08:00Z">
              <w:del w:id="4018" w:author="刘伟杰 [2]" w:date="2025-04-18T15:23:52Z">
                <w:r>
                  <w:rPr>
                    <w:rFonts w:hint="eastAsia" w:ascii="微软雅黑" w:hAnsi="微软雅黑" w:eastAsia="微软雅黑" w:cs="微软雅黑"/>
                    <w:color w:val="000000"/>
                    <w:kern w:val="0"/>
                    <w:sz w:val="18"/>
                    <w:szCs w:val="18"/>
                    <w:lang w:bidi="ar"/>
                  </w:rPr>
                  <w:br w:type="textWrapping"/>
                </w:r>
              </w:del>
            </w:ins>
            <w:ins w:id="4019" w:author="xielijuan (CHN-集团代表处)" w:date="2024-01-30T15:08:00Z">
              <w:del w:id="4020" w:author="刘伟杰 [2]" w:date="2025-04-18T15:23:52Z">
                <w:r>
                  <w:rPr>
                    <w:rFonts w:hint="eastAsia" w:ascii="微软雅黑" w:hAnsi="微软雅黑" w:eastAsia="微软雅黑" w:cs="微软雅黑"/>
                    <w:color w:val="000000"/>
                    <w:kern w:val="0"/>
                    <w:sz w:val="18"/>
                    <w:szCs w:val="18"/>
                    <w:lang w:bidi="ar"/>
                  </w:rPr>
                  <w:delText>接口数量： WAN: 2*2.5G</w:delText>
                </w:r>
              </w:del>
            </w:ins>
            <w:ins w:id="4021" w:author="xielijuan (CHN-集团代表处)" w:date="2024-01-30T15:08:00Z">
              <w:del w:id="4022" w:author="刘伟杰 [2]" w:date="2025-04-18T15:23:52Z">
                <w:r>
                  <w:rPr>
                    <w:rFonts w:hint="eastAsia" w:ascii="微软雅黑" w:hAnsi="微软雅黑" w:eastAsia="微软雅黑" w:cs="微软雅黑"/>
                    <w:color w:val="000000"/>
                    <w:kern w:val="0"/>
                    <w:sz w:val="18"/>
                    <w:szCs w:val="18"/>
                    <w:lang w:bidi="ar"/>
                  </w:rPr>
                  <w:br w:type="textWrapping"/>
                </w:r>
              </w:del>
            </w:ins>
            <w:ins w:id="4023" w:author="xielijuan (CHN-集团代表处)" w:date="2024-01-30T15:08:00Z">
              <w:del w:id="4024" w:author="刘伟杰 [2]" w:date="2025-04-18T15:23:52Z">
                <w:r>
                  <w:rPr>
                    <w:rFonts w:hint="eastAsia" w:ascii="微软雅黑" w:hAnsi="微软雅黑" w:eastAsia="微软雅黑" w:cs="微软雅黑"/>
                    <w:color w:val="000000"/>
                    <w:kern w:val="0"/>
                    <w:sz w:val="18"/>
                    <w:szCs w:val="18"/>
                    <w:lang w:bidi="ar"/>
                  </w:rPr>
                  <w:delText>LAN: 8*GE + 2*SFP+</w:delText>
                </w:r>
              </w:del>
            </w:ins>
            <w:ins w:id="4025" w:author="xielijuan (CHN-集团代表处)" w:date="2024-01-30T15:08:00Z">
              <w:del w:id="4026" w:author="刘伟杰 [2]" w:date="2025-04-18T15:23:52Z">
                <w:r>
                  <w:rPr>
                    <w:rFonts w:hint="eastAsia" w:ascii="微软雅黑" w:hAnsi="微软雅黑" w:eastAsia="微软雅黑" w:cs="微软雅黑"/>
                    <w:color w:val="000000"/>
                    <w:kern w:val="0"/>
                    <w:sz w:val="18"/>
                    <w:szCs w:val="18"/>
                    <w:lang w:bidi="ar"/>
                  </w:rPr>
                  <w:br w:type="textWrapping"/>
                </w:r>
              </w:del>
            </w:ins>
            <w:ins w:id="4027" w:author="xielijuan (CHN-集团代表处)" w:date="2024-01-30T15:08:00Z">
              <w:del w:id="4028" w:author="刘伟杰 [2]" w:date="2025-04-18T15:23:52Z">
                <w:r>
                  <w:rPr>
                    <w:rFonts w:hint="eastAsia" w:ascii="微软雅黑" w:hAnsi="微软雅黑" w:eastAsia="微软雅黑" w:cs="微软雅黑"/>
                    <w:color w:val="000000"/>
                    <w:kern w:val="0"/>
                    <w:sz w:val="18"/>
                    <w:szCs w:val="18"/>
                    <w:lang w:bidi="ar"/>
                  </w:rPr>
                  <w:delText>（所有端口可LAN/WAN切换。）</w:delText>
                </w:r>
              </w:del>
            </w:ins>
            <w:ins w:id="4029" w:author="xielijuan (CHN-集团代表处)" w:date="2024-01-30T15:08:00Z">
              <w:del w:id="4030" w:author="刘伟杰 [2]" w:date="2025-04-18T15:23:52Z">
                <w:r>
                  <w:rPr>
                    <w:rFonts w:hint="eastAsia" w:ascii="微软雅黑" w:hAnsi="微软雅黑" w:eastAsia="微软雅黑" w:cs="微软雅黑"/>
                    <w:color w:val="000000"/>
                    <w:kern w:val="0"/>
                    <w:sz w:val="18"/>
                    <w:szCs w:val="18"/>
                    <w:lang w:bidi="ar"/>
                  </w:rPr>
                  <w:br w:type="textWrapping"/>
                </w:r>
              </w:del>
            </w:ins>
            <w:ins w:id="4031" w:author="xielijuan (CHN-集团代表处)" w:date="2024-01-30T15:08:00Z">
              <w:del w:id="4032" w:author="刘伟杰 [2]" w:date="2025-04-18T15:23:52Z">
                <w:r>
                  <w:rPr>
                    <w:rFonts w:hint="eastAsia" w:ascii="微软雅黑" w:hAnsi="微软雅黑" w:eastAsia="微软雅黑" w:cs="微软雅黑"/>
                    <w:color w:val="000000"/>
                    <w:kern w:val="0"/>
                    <w:sz w:val="18"/>
                    <w:szCs w:val="18"/>
                    <w:lang w:bidi="ar"/>
                  </w:rPr>
                  <w:br w:type="textWrapping"/>
                </w:r>
              </w:del>
            </w:ins>
            <w:ins w:id="4033" w:author="xielijuan (CHN-集团代表处)" w:date="2024-01-30T15:08:00Z">
              <w:del w:id="4034" w:author="刘伟杰 [2]" w:date="2025-04-18T15:23:52Z">
                <w:r>
                  <w:rPr>
                    <w:rFonts w:hint="eastAsia" w:ascii="微软雅黑" w:hAnsi="微软雅黑" w:eastAsia="微软雅黑" w:cs="微软雅黑"/>
                    <w:color w:val="000000"/>
                    <w:kern w:val="0"/>
                    <w:sz w:val="18"/>
                    <w:szCs w:val="18"/>
                    <w:lang w:bidi="ar"/>
                  </w:rPr>
                  <w:delText>要求所投产品支持常规AP最大数量≥144</w:delText>
                </w:r>
              </w:del>
            </w:ins>
            <w:ins w:id="4035" w:author="xielijuan (CHN-集团代表处)" w:date="2024-01-30T15:08:00Z">
              <w:del w:id="4036" w:author="刘伟杰 [2]" w:date="2025-04-18T15:23:52Z">
                <w:r>
                  <w:rPr>
                    <w:rFonts w:hint="eastAsia" w:ascii="微软雅黑" w:hAnsi="微软雅黑" w:eastAsia="微软雅黑" w:cs="微软雅黑"/>
                    <w:color w:val="000000"/>
                    <w:kern w:val="0"/>
                    <w:sz w:val="18"/>
                    <w:szCs w:val="18"/>
                    <w:lang w:bidi="ar"/>
                  </w:rPr>
                  <w:br w:type="textWrapping"/>
                </w:r>
              </w:del>
            </w:ins>
            <w:ins w:id="4037" w:author="xielijuan (CHN-集团代表处)" w:date="2024-01-30T15:08:00Z">
              <w:del w:id="4038" w:author="刘伟杰 [2]" w:date="2025-04-18T15:23:52Z">
                <w:r>
                  <w:rPr>
                    <w:rFonts w:hint="eastAsia" w:ascii="微软雅黑" w:hAnsi="微软雅黑" w:eastAsia="微软雅黑" w:cs="微软雅黑"/>
                    <w:color w:val="000000"/>
                    <w:kern w:val="0"/>
                    <w:sz w:val="18"/>
                    <w:szCs w:val="18"/>
                    <w:lang w:bidi="ar"/>
                  </w:rPr>
                  <w:delText xml:space="preserve">             要求所投产品集中转发性能≥10Gbps </w:delText>
                </w:r>
              </w:del>
            </w:ins>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4039" w:author="xielijuan (CHN-集团代表处)" w:date="2024-01-30T15:08:00Z"/>
                <w:del w:id="4040"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gridAfter w:val="1"/>
          <w:wAfter w:w="20" w:type="dxa"/>
          <w:trHeight w:val="1080" w:hRule="atLeast"/>
          <w:jc w:val="center"/>
          <w:ins w:id="4041" w:author="xielijuan (CHN-集团代表处)" w:date="2024-01-30T15:08:00Z"/>
          <w:del w:id="4042" w:author="刘伟杰 [2]" w:date="2025-04-18T15:23:52Z"/>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4043" w:author="xielijuan (CHN-集团代表处)" w:date="2024-01-30T15:08:00Z"/>
                <w:del w:id="4044" w:author="刘伟杰 [2]" w:date="2025-04-18T15:23:52Z"/>
                <w:rFonts w:ascii="微软雅黑" w:hAnsi="微软雅黑" w:eastAsia="微软雅黑" w:cs="微软雅黑"/>
                <w:b/>
                <w:bCs/>
                <w:color w:val="000000"/>
                <w:sz w:val="20"/>
                <w:szCs w:val="20"/>
              </w:rPr>
            </w:pPr>
            <w:ins w:id="4045" w:author="xielijuan (CHN-集团代表处)" w:date="2024-01-30T15:08:00Z">
              <w:del w:id="4046" w:author="刘伟杰 [2]" w:date="2025-04-18T15:23:52Z">
                <w:r>
                  <w:rPr>
                    <w:rFonts w:hint="eastAsia" w:ascii="微软雅黑" w:hAnsi="微软雅黑" w:eastAsia="微软雅黑" w:cs="微软雅黑"/>
                    <w:b/>
                    <w:bCs/>
                    <w:color w:val="000000"/>
                    <w:kern w:val="0"/>
                    <w:sz w:val="20"/>
                    <w:szCs w:val="20"/>
                    <w:lang w:bidi="ar"/>
                  </w:rPr>
                  <w:delText>1_11</w:delText>
                </w:r>
              </w:del>
            </w:ins>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4047" w:author="xielijuan (CHN-集团代表处)" w:date="2024-01-30T15:08:00Z"/>
                <w:del w:id="4048" w:author="刘伟杰 [2]" w:date="2025-04-18T15:23:52Z"/>
                <w:rFonts w:ascii="微软雅黑" w:hAnsi="微软雅黑" w:eastAsia="微软雅黑" w:cs="微软雅黑"/>
                <w:b/>
                <w:bCs/>
                <w:color w:val="000000"/>
                <w:sz w:val="20"/>
                <w:szCs w:val="20"/>
              </w:rPr>
            </w:pPr>
            <w:ins w:id="4049" w:author="xielijuan (CHN-集团代表处)" w:date="2024-01-30T15:08:00Z">
              <w:del w:id="4050" w:author="刘伟杰 [2]" w:date="2025-04-18T15:23:52Z">
                <w:r>
                  <w:rPr>
                    <w:rFonts w:hint="eastAsia" w:ascii="微软雅黑" w:hAnsi="微软雅黑" w:eastAsia="微软雅黑" w:cs="微软雅黑"/>
                    <w:b/>
                    <w:bCs/>
                    <w:color w:val="000000"/>
                    <w:kern w:val="0"/>
                    <w:sz w:val="20"/>
                    <w:szCs w:val="20"/>
                    <w:lang w:bidi="ar"/>
                  </w:rPr>
                  <w:delText>办公网网络管理软件</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4051" w:author="xielijuan (CHN-集团代表处)" w:date="2024-01-30T15:08:00Z"/>
                <w:del w:id="4052" w:author="刘伟杰 [2]" w:date="2025-04-18T15:23:52Z"/>
                <w:rFonts w:ascii="微软雅黑" w:hAnsi="微软雅黑" w:eastAsia="微软雅黑" w:cs="微软雅黑"/>
                <w:color w:val="000000"/>
                <w:sz w:val="18"/>
                <w:szCs w:val="18"/>
              </w:rPr>
            </w:pPr>
            <w:ins w:id="4053" w:author="xielijuan (CHN-集团代表处)" w:date="2024-01-30T15:08:00Z">
              <w:del w:id="4054" w:author="刘伟杰 [2]" w:date="2025-04-18T15:23:52Z">
                <w:r>
                  <w:rPr>
                    <w:rFonts w:hint="eastAsia" w:ascii="微软雅黑" w:hAnsi="微软雅黑" w:eastAsia="微软雅黑" w:cs="微软雅黑"/>
                    <w:color w:val="000000"/>
                    <w:kern w:val="0"/>
                    <w:sz w:val="18"/>
                    <w:szCs w:val="18"/>
                    <w:lang w:bidi="ar"/>
                  </w:rPr>
                  <w:delText>1</w:delText>
                </w:r>
              </w:del>
            </w:ins>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4055" w:author="xielijuan (CHN-集团代表处)" w:date="2024-01-30T15:08:00Z"/>
                <w:del w:id="4056" w:author="刘伟杰 [2]" w:date="2025-04-18T15:23:52Z"/>
                <w:rFonts w:ascii="微软雅黑" w:hAnsi="微软雅黑" w:eastAsia="微软雅黑" w:cs="微软雅黑"/>
                <w:color w:val="000000"/>
                <w:sz w:val="18"/>
                <w:szCs w:val="18"/>
              </w:rPr>
            </w:pPr>
            <w:ins w:id="4057" w:author="xielijuan (CHN-集团代表处)" w:date="2024-01-30T15:08:00Z">
              <w:del w:id="4058" w:author="刘伟杰 [2]" w:date="2025-04-18T15:23:52Z">
                <w:r>
                  <w:rPr>
                    <w:rFonts w:hint="eastAsia" w:ascii="微软雅黑" w:hAnsi="微软雅黑" w:eastAsia="微软雅黑" w:cs="微软雅黑"/>
                    <w:color w:val="000000"/>
                    <w:kern w:val="0"/>
                    <w:sz w:val="18"/>
                    <w:szCs w:val="18"/>
                    <w:lang w:bidi="ar"/>
                  </w:rPr>
                  <w:delText>套</w:delText>
                </w:r>
              </w:del>
            </w:ins>
          </w:p>
        </w:tc>
        <w:tc>
          <w:tcPr>
            <w:tcW w:w="4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4059" w:author="xielijuan (CHN-集团代表处)" w:date="2024-01-30T15:08:00Z"/>
                <w:del w:id="4060" w:author="刘伟杰 [2]" w:date="2025-04-18T15:23:52Z"/>
                <w:rFonts w:ascii="微软雅黑" w:hAnsi="微软雅黑" w:eastAsia="微软雅黑" w:cs="微软雅黑"/>
                <w:color w:val="000000"/>
                <w:sz w:val="18"/>
                <w:szCs w:val="18"/>
              </w:rPr>
            </w:pPr>
            <w:ins w:id="4061" w:author="xielijuan (CHN-集团代表处)" w:date="2024-01-30T15:08:00Z">
              <w:del w:id="4062" w:author="刘伟杰 [2]" w:date="2025-04-18T15:23:52Z">
                <w:r>
                  <w:rPr>
                    <w:rFonts w:hint="eastAsia" w:ascii="微软雅黑" w:hAnsi="微软雅黑" w:eastAsia="微软雅黑" w:cs="微软雅黑"/>
                    <w:color w:val="000000"/>
                    <w:kern w:val="0"/>
                    <w:sz w:val="18"/>
                    <w:szCs w:val="18"/>
                    <w:lang w:bidi="ar"/>
                  </w:rPr>
                  <w:delText>简要参数：</w:delText>
                </w:r>
              </w:del>
            </w:ins>
            <w:ins w:id="4063" w:author="xielijuan (CHN-集团代表处)" w:date="2024-01-30T15:08:00Z">
              <w:del w:id="4064" w:author="刘伟杰 [2]" w:date="2025-04-18T15:23:52Z">
                <w:r>
                  <w:rPr>
                    <w:rFonts w:hint="eastAsia" w:ascii="微软雅黑" w:hAnsi="微软雅黑" w:eastAsia="微软雅黑" w:cs="微软雅黑"/>
                    <w:color w:val="000000"/>
                    <w:kern w:val="0"/>
                    <w:sz w:val="18"/>
                    <w:szCs w:val="18"/>
                    <w:lang w:bidi="ar"/>
                  </w:rPr>
                  <w:br w:type="textWrapping"/>
                </w:r>
              </w:del>
            </w:ins>
            <w:ins w:id="4065" w:author="xielijuan (CHN-集团代表处)" w:date="2024-01-30T15:08:00Z">
              <w:del w:id="4066" w:author="刘伟杰 [2]" w:date="2025-04-18T15:23:52Z">
                <w:r>
                  <w:rPr>
                    <w:rFonts w:hint="eastAsia" w:ascii="微软雅黑" w:hAnsi="微软雅黑" w:eastAsia="微软雅黑" w:cs="微软雅黑"/>
                    <w:color w:val="000000"/>
                    <w:kern w:val="0"/>
                    <w:sz w:val="18"/>
                    <w:szCs w:val="18"/>
                    <w:lang w:bidi="ar"/>
                  </w:rPr>
                  <w:delText>1）多平台支持：支持Windows、Linux平台、麒麟等国产操作系统，及MS SQL、Oracle、达梦等数据库，支持B/S架构。</w:delText>
                </w:r>
              </w:del>
            </w:ins>
            <w:ins w:id="4067" w:author="xielijuan (CHN-集团代表处)" w:date="2024-01-30T15:08:00Z">
              <w:del w:id="4068" w:author="刘伟杰 [2]" w:date="2025-04-18T15:23:52Z">
                <w:r>
                  <w:rPr>
                    <w:rFonts w:hint="eastAsia" w:ascii="微软雅黑" w:hAnsi="微软雅黑" w:eastAsia="微软雅黑" w:cs="微软雅黑"/>
                    <w:color w:val="000000"/>
                    <w:kern w:val="0"/>
                    <w:sz w:val="18"/>
                    <w:szCs w:val="18"/>
                    <w:lang w:bidi="ar"/>
                  </w:rPr>
                  <w:br w:type="textWrapping"/>
                </w:r>
              </w:del>
            </w:ins>
            <w:ins w:id="4069" w:author="xielijuan (CHN-集团代表处)" w:date="2024-01-30T15:08:00Z">
              <w:del w:id="4070" w:author="刘伟杰 [2]" w:date="2025-04-18T15:23:52Z">
                <w:r>
                  <w:rPr>
                    <w:rFonts w:hint="eastAsia" w:ascii="微软雅黑" w:hAnsi="微软雅黑" w:eastAsia="微软雅黑" w:cs="微软雅黑"/>
                    <w:color w:val="000000"/>
                    <w:kern w:val="0"/>
                    <w:sz w:val="18"/>
                    <w:szCs w:val="18"/>
                    <w:lang w:bidi="ar"/>
                  </w:rPr>
                  <w:delText>2）支持自定义用户主页：管理员可以首页中通过拖拽，自定义需要在首页展示页面，同时支持Widget扩展。</w:delText>
                </w:r>
              </w:del>
            </w:ins>
            <w:ins w:id="4071" w:author="xielijuan (CHN-集团代表处)" w:date="2024-01-30T15:08:00Z">
              <w:del w:id="4072" w:author="刘伟杰 [2]" w:date="2025-04-18T15:23:52Z">
                <w:r>
                  <w:rPr>
                    <w:rFonts w:hint="eastAsia" w:ascii="微软雅黑" w:hAnsi="微软雅黑" w:eastAsia="微软雅黑" w:cs="微软雅黑"/>
                    <w:color w:val="000000"/>
                    <w:kern w:val="0"/>
                    <w:sz w:val="18"/>
                    <w:szCs w:val="18"/>
                    <w:lang w:bidi="ar"/>
                  </w:rPr>
                  <w:br w:type="textWrapping"/>
                </w:r>
              </w:del>
            </w:ins>
            <w:ins w:id="4073" w:author="xielijuan (CHN-集团代表处)" w:date="2024-01-30T15:08:00Z">
              <w:del w:id="4074" w:author="刘伟杰 [2]" w:date="2025-04-18T15:23:52Z">
                <w:r>
                  <w:rPr>
                    <w:rFonts w:hint="eastAsia" w:ascii="微软雅黑" w:hAnsi="微软雅黑" w:eastAsia="微软雅黑" w:cs="微软雅黑"/>
                    <w:color w:val="000000"/>
                    <w:kern w:val="0"/>
                    <w:sz w:val="18"/>
                    <w:szCs w:val="18"/>
                    <w:lang w:bidi="ar"/>
                  </w:rPr>
                  <w:delText>3）自动发现拓扑：自动发现网络中的所有网络设备，并在拓扑中显示出来，支持拓扑图自定义修改，包括设备、链路等。</w:delText>
                </w:r>
              </w:del>
            </w:ins>
            <w:ins w:id="4075" w:author="xielijuan (CHN-集团代表处)" w:date="2024-01-30T15:08:00Z">
              <w:del w:id="4076" w:author="刘伟杰 [2]" w:date="2025-04-18T15:23:52Z">
                <w:r>
                  <w:rPr>
                    <w:rFonts w:hint="eastAsia" w:ascii="微软雅黑" w:hAnsi="微软雅黑" w:eastAsia="微软雅黑" w:cs="微软雅黑"/>
                    <w:color w:val="000000"/>
                    <w:kern w:val="0"/>
                    <w:sz w:val="18"/>
                    <w:szCs w:val="18"/>
                    <w:lang w:bidi="ar"/>
                  </w:rPr>
                  <w:br w:type="textWrapping"/>
                </w:r>
              </w:del>
            </w:ins>
            <w:ins w:id="4077" w:author="xielijuan (CHN-集团代表处)" w:date="2024-01-30T15:08:00Z">
              <w:del w:id="4078" w:author="刘伟杰 [2]" w:date="2025-04-18T15:23:52Z">
                <w:r>
                  <w:rPr>
                    <w:rFonts w:hint="eastAsia" w:ascii="微软雅黑" w:hAnsi="微软雅黑" w:eastAsia="微软雅黑" w:cs="微软雅黑"/>
                    <w:color w:val="000000"/>
                    <w:kern w:val="0"/>
                    <w:sz w:val="18"/>
                    <w:szCs w:val="18"/>
                    <w:lang w:bidi="ar"/>
                  </w:rPr>
                  <w:delText>4）故障管理：支持对全网设备告警的实时监控和统一浏览；支持多种提醒方式，如告警实时提醒（告警板）、告警音响提示；支持多种转发方式，比如转E-mail，转短信，转上级网管或其它网管等。支持告警分析，可以屏蔽重复告警、闪断告警，支持告警自动确认功能；</w:delText>
                </w:r>
              </w:del>
            </w:ins>
            <w:ins w:id="4079" w:author="xielijuan (CHN-集团代表处)" w:date="2024-01-30T15:08:00Z">
              <w:del w:id="4080" w:author="刘伟杰 [2]" w:date="2025-04-18T15:23:52Z">
                <w:r>
                  <w:rPr>
                    <w:rFonts w:hint="eastAsia" w:ascii="微软雅黑" w:hAnsi="微软雅黑" w:eastAsia="微软雅黑" w:cs="微软雅黑"/>
                    <w:color w:val="000000"/>
                    <w:kern w:val="0"/>
                    <w:sz w:val="18"/>
                    <w:szCs w:val="18"/>
                    <w:lang w:bidi="ar"/>
                  </w:rPr>
                  <w:br w:type="textWrapping"/>
                </w:r>
              </w:del>
            </w:ins>
            <w:ins w:id="4081" w:author="xielijuan (CHN-集团代表处)" w:date="2024-01-30T15:08:00Z">
              <w:del w:id="4082" w:author="刘伟杰 [2]" w:date="2025-04-18T15:23:52Z">
                <w:r>
                  <w:rPr>
                    <w:rFonts w:hint="eastAsia" w:ascii="微软雅黑" w:hAnsi="微软雅黑" w:eastAsia="微软雅黑" w:cs="微软雅黑"/>
                    <w:color w:val="000000"/>
                    <w:kern w:val="0"/>
                    <w:sz w:val="18"/>
                    <w:szCs w:val="18"/>
                    <w:lang w:bidi="ar"/>
                  </w:rPr>
                  <w:delText>5）性能管理：支持基于任务的性能监控，可定制监控任务，长期监控网络性能，可以形成日报、周报、月报等报表。支持定制性能阈值，可以为监控的性能指标设置两级阈值，当性能指标超过阈值时根据不同的阈值发送不同级别的告警。</w:delText>
                </w:r>
              </w:del>
            </w:ins>
            <w:ins w:id="4083" w:author="xielijuan (CHN-集团代表处)" w:date="2024-01-30T15:08:00Z">
              <w:del w:id="4084" w:author="刘伟杰 [2]" w:date="2025-04-18T15:23:52Z">
                <w:r>
                  <w:rPr>
                    <w:rFonts w:hint="eastAsia" w:ascii="微软雅黑" w:hAnsi="微软雅黑" w:eastAsia="微软雅黑" w:cs="微软雅黑"/>
                    <w:color w:val="000000"/>
                    <w:kern w:val="0"/>
                    <w:sz w:val="18"/>
                    <w:szCs w:val="18"/>
                    <w:lang w:bidi="ar"/>
                  </w:rPr>
                  <w:br w:type="textWrapping"/>
                </w:r>
              </w:del>
            </w:ins>
            <w:ins w:id="4085" w:author="xielijuan (CHN-集团代表处)" w:date="2024-01-30T15:08:00Z">
              <w:del w:id="4086" w:author="刘伟杰 [2]" w:date="2025-04-18T15:23:52Z">
                <w:r>
                  <w:rPr>
                    <w:rFonts w:hint="eastAsia" w:ascii="微软雅黑" w:hAnsi="微软雅黑" w:eastAsia="微软雅黑" w:cs="微软雅黑"/>
                    <w:color w:val="000000"/>
                    <w:kern w:val="0"/>
                    <w:sz w:val="18"/>
                    <w:szCs w:val="18"/>
                    <w:lang w:bidi="ar"/>
                  </w:rPr>
                  <w:delText>6）提供直观的设备的面板视图：支持设备面板的显示、定时刷新、面板缩放功能，通过面板管理，网络管理人员可以直观地看到设备、板卡、端口的工作状态；并提供基于设备面板的设备、单板、端口配置功能。</w:delText>
                </w:r>
              </w:del>
            </w:ins>
            <w:ins w:id="4087" w:author="xielijuan (CHN-集团代表处)" w:date="2024-01-30T15:08:00Z">
              <w:del w:id="4088" w:author="刘伟杰 [2]" w:date="2025-04-18T15:23:52Z">
                <w:r>
                  <w:rPr>
                    <w:rFonts w:hint="eastAsia" w:ascii="微软雅黑" w:hAnsi="微软雅黑" w:eastAsia="微软雅黑" w:cs="微软雅黑"/>
                    <w:color w:val="000000"/>
                    <w:kern w:val="0"/>
                    <w:sz w:val="18"/>
                    <w:szCs w:val="18"/>
                    <w:lang w:bidi="ar"/>
                  </w:rPr>
                  <w:br w:type="textWrapping"/>
                </w:r>
              </w:del>
            </w:ins>
            <w:ins w:id="4089" w:author="xielijuan (CHN-集团代表处)" w:date="2024-01-30T15:08:00Z">
              <w:del w:id="4090" w:author="刘伟杰 [2]" w:date="2025-04-18T15:23:52Z">
                <w:r>
                  <w:rPr>
                    <w:rFonts w:hint="eastAsia" w:ascii="微软雅黑" w:hAnsi="微软雅黑" w:eastAsia="微软雅黑" w:cs="微软雅黑"/>
                    <w:color w:val="000000"/>
                    <w:kern w:val="0"/>
                    <w:sz w:val="18"/>
                    <w:szCs w:val="18"/>
                    <w:lang w:bidi="ar"/>
                  </w:rPr>
                  <w:delText xml:space="preserve">7）支持设备配置集中管理：配置库包括配置文件和配置片断，配置内容可带有参数，在部署时根据设备的差异设置不同的值；配置文件可部署到设备的启动配置或者运行配置；配置片断只能部署到设备的运行配置； </w:delText>
                </w:r>
              </w:del>
            </w:ins>
            <w:ins w:id="4091" w:author="xielijuan (CHN-集团代表处)" w:date="2024-01-30T15:08:00Z">
              <w:del w:id="4092" w:author="刘伟杰 [2]" w:date="2025-04-18T15:23:52Z">
                <w:r>
                  <w:rPr>
                    <w:rFonts w:hint="eastAsia" w:ascii="微软雅黑" w:hAnsi="微软雅黑" w:eastAsia="微软雅黑" w:cs="微软雅黑"/>
                    <w:color w:val="000000"/>
                    <w:kern w:val="0"/>
                    <w:sz w:val="18"/>
                    <w:szCs w:val="18"/>
                    <w:lang w:bidi="ar"/>
                  </w:rPr>
                  <w:br w:type="textWrapping"/>
                </w:r>
              </w:del>
            </w:ins>
            <w:ins w:id="4093" w:author="xielijuan (CHN-集团代表处)" w:date="2024-01-30T15:08:00Z">
              <w:del w:id="4094" w:author="刘伟杰 [2]" w:date="2025-04-18T15:23:52Z">
                <w:r>
                  <w:rPr>
                    <w:rFonts w:hint="eastAsia" w:ascii="微软雅黑" w:hAnsi="微软雅黑" w:eastAsia="微软雅黑" w:cs="微软雅黑"/>
                    <w:color w:val="000000"/>
                    <w:kern w:val="0"/>
                    <w:sz w:val="18"/>
                    <w:szCs w:val="18"/>
                    <w:lang w:bidi="ar"/>
                  </w:rPr>
                  <w:delText xml:space="preserve">8）用户分权管理：可以为不同的管理员设置不同的用户名、密码，并限制管理员的管理权限和管理范围，实现用户分权管理。 </w:delText>
                </w:r>
              </w:del>
            </w:ins>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4095" w:author="xielijuan (CHN-集团代表处)" w:date="2024-01-30T15:08:00Z"/>
                <w:del w:id="4096"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gridAfter w:val="1"/>
          <w:wAfter w:w="20" w:type="dxa"/>
          <w:trHeight w:val="1080" w:hRule="atLeast"/>
          <w:jc w:val="center"/>
          <w:ins w:id="4097" w:author="xielijuan (CHN-集团代表处)" w:date="2024-01-30T15:08:00Z"/>
          <w:del w:id="4098" w:author="刘伟杰 [2]" w:date="2025-04-18T15:23:52Z"/>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4099" w:author="xielijuan (CHN-集团代表处)" w:date="2024-01-30T15:08:00Z"/>
                <w:del w:id="4100" w:author="刘伟杰 [2]" w:date="2025-04-18T15:23:52Z"/>
                <w:rFonts w:ascii="微软雅黑" w:hAnsi="微软雅黑" w:eastAsia="微软雅黑" w:cs="微软雅黑"/>
                <w:b/>
                <w:bCs/>
                <w:color w:val="000000"/>
                <w:sz w:val="20"/>
                <w:szCs w:val="20"/>
              </w:rPr>
            </w:pPr>
            <w:ins w:id="4101" w:author="xielijuan (CHN-集团代表处)" w:date="2024-01-30T15:08:00Z">
              <w:del w:id="4102" w:author="刘伟杰 [2]" w:date="2025-04-18T15:23:52Z">
                <w:r>
                  <w:rPr>
                    <w:rFonts w:hint="eastAsia" w:ascii="微软雅黑" w:hAnsi="微软雅黑" w:eastAsia="微软雅黑" w:cs="微软雅黑"/>
                    <w:b/>
                    <w:bCs/>
                    <w:color w:val="000000"/>
                    <w:kern w:val="0"/>
                    <w:sz w:val="20"/>
                    <w:szCs w:val="20"/>
                    <w:lang w:bidi="ar"/>
                  </w:rPr>
                  <w:delText>1_12</w:delText>
                </w:r>
              </w:del>
            </w:ins>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4103" w:author="xielijuan (CHN-集团代表处)" w:date="2024-01-30T15:08:00Z"/>
                <w:del w:id="4104" w:author="刘伟杰 [2]" w:date="2025-04-18T15:23:52Z"/>
                <w:rFonts w:ascii="微软雅黑" w:hAnsi="微软雅黑" w:eastAsia="微软雅黑" w:cs="微软雅黑"/>
                <w:b/>
                <w:bCs/>
                <w:color w:val="000000"/>
                <w:sz w:val="20"/>
                <w:szCs w:val="20"/>
              </w:rPr>
            </w:pPr>
            <w:ins w:id="4105" w:author="xielijuan (CHN-集团代表处)" w:date="2024-01-30T15:08:00Z">
              <w:del w:id="4106" w:author="刘伟杰 [2]" w:date="2025-04-18T15:23:52Z">
                <w:r>
                  <w:rPr>
                    <w:rFonts w:hint="eastAsia" w:ascii="微软雅黑" w:hAnsi="微软雅黑" w:eastAsia="微软雅黑" w:cs="微软雅黑"/>
                    <w:b/>
                    <w:bCs/>
                    <w:color w:val="000000"/>
                    <w:kern w:val="0"/>
                    <w:sz w:val="20"/>
                    <w:szCs w:val="20"/>
                    <w:lang w:bidi="ar"/>
                  </w:rPr>
                  <w:delText>办公网网络管理平台硬件</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4107" w:author="xielijuan (CHN-集团代表处)" w:date="2024-01-30T15:08:00Z"/>
                <w:del w:id="4108" w:author="刘伟杰 [2]" w:date="2025-04-18T15:23:52Z"/>
                <w:rFonts w:ascii="微软雅黑" w:hAnsi="微软雅黑" w:eastAsia="微软雅黑" w:cs="微软雅黑"/>
                <w:color w:val="000000"/>
                <w:sz w:val="18"/>
                <w:szCs w:val="18"/>
              </w:rPr>
            </w:pPr>
            <w:ins w:id="4109" w:author="xielijuan (CHN-集团代表处)" w:date="2024-01-30T15:08:00Z">
              <w:del w:id="4110" w:author="刘伟杰 [2]" w:date="2025-04-18T15:23:52Z">
                <w:r>
                  <w:rPr>
                    <w:rFonts w:hint="eastAsia" w:ascii="微软雅黑" w:hAnsi="微软雅黑" w:eastAsia="微软雅黑" w:cs="微软雅黑"/>
                    <w:color w:val="000000"/>
                    <w:kern w:val="0"/>
                    <w:sz w:val="18"/>
                    <w:szCs w:val="18"/>
                    <w:lang w:bidi="ar"/>
                  </w:rPr>
                  <w:delText>1</w:delText>
                </w:r>
              </w:del>
            </w:ins>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4111" w:author="xielijuan (CHN-集团代表处)" w:date="2024-01-30T15:08:00Z"/>
                <w:del w:id="4112" w:author="刘伟杰 [2]" w:date="2025-04-18T15:23:52Z"/>
                <w:rFonts w:ascii="微软雅黑" w:hAnsi="微软雅黑" w:eastAsia="微软雅黑" w:cs="微软雅黑"/>
                <w:color w:val="000000"/>
                <w:sz w:val="18"/>
                <w:szCs w:val="18"/>
              </w:rPr>
            </w:pPr>
            <w:ins w:id="4113" w:author="xielijuan (CHN-集团代表处)" w:date="2024-01-30T15:08:00Z">
              <w:del w:id="4114" w:author="刘伟杰 [2]" w:date="2025-04-18T15:23:52Z">
                <w:r>
                  <w:rPr>
                    <w:rFonts w:hint="eastAsia" w:ascii="微软雅黑" w:hAnsi="微软雅黑" w:eastAsia="微软雅黑" w:cs="微软雅黑"/>
                    <w:color w:val="000000"/>
                    <w:kern w:val="0"/>
                    <w:sz w:val="18"/>
                    <w:szCs w:val="18"/>
                    <w:lang w:bidi="ar"/>
                  </w:rPr>
                  <w:delText>套</w:delText>
                </w:r>
              </w:del>
            </w:ins>
          </w:p>
        </w:tc>
        <w:tc>
          <w:tcPr>
            <w:tcW w:w="4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4115" w:author="xielijuan (CHN-集团代表处)" w:date="2024-01-30T15:08:00Z"/>
                <w:del w:id="4116" w:author="刘伟杰 [2]" w:date="2025-04-18T15:23:52Z"/>
                <w:rFonts w:ascii="微软雅黑" w:hAnsi="微软雅黑" w:eastAsia="微软雅黑" w:cs="微软雅黑"/>
                <w:color w:val="000000"/>
                <w:kern w:val="0"/>
                <w:sz w:val="18"/>
                <w:szCs w:val="18"/>
                <w:lang w:bidi="ar"/>
              </w:rPr>
            </w:pPr>
            <w:ins w:id="4117" w:author="xielijuan (CHN-集团代表处)" w:date="2024-01-30T15:08:00Z">
              <w:del w:id="4118" w:author="刘伟杰 [2]" w:date="2025-04-18T15:23:52Z">
                <w:r>
                  <w:rPr>
                    <w:rFonts w:hint="eastAsia" w:ascii="微软雅黑" w:hAnsi="微软雅黑" w:eastAsia="微软雅黑" w:cs="微软雅黑"/>
                    <w:color w:val="000000"/>
                    <w:kern w:val="0"/>
                    <w:sz w:val="18"/>
                    <w:szCs w:val="18"/>
                    <w:lang w:bidi="ar"/>
                  </w:rPr>
                  <w:br w:type="textWrapping"/>
                </w:r>
              </w:del>
            </w:ins>
            <w:ins w:id="4119" w:author="xielijuan (CHN-集团代表处)" w:date="2024-01-30T15:08:00Z">
              <w:del w:id="4120" w:author="刘伟杰 [2]" w:date="2025-04-18T15:23:52Z">
                <w:r>
                  <w:rPr>
                    <w:rFonts w:hint="eastAsia" w:ascii="微软雅黑" w:hAnsi="微软雅黑" w:eastAsia="微软雅黑" w:cs="微软雅黑"/>
                    <w:color w:val="000000"/>
                    <w:kern w:val="0"/>
                    <w:sz w:val="18"/>
                    <w:szCs w:val="18"/>
                    <w:lang w:bidi="ar"/>
                  </w:rPr>
                  <w:delText xml:space="preserve"> 2U两路机架式服务器, 支持多达32个DDR4内存插槽，速率最高支持3200MT/s，支持RDIMM或LRDIMM；板载1个1Gbps 独立远程管理控制端口，支持HDM无代理管理工具 (带独立管理端口); 本次配置</w:delText>
                </w:r>
              </w:del>
            </w:ins>
            <w:ins w:id="4121" w:author="xielijuan (CHN-集团代表处)" w:date="2024-01-30T15:08:00Z">
              <w:del w:id="4122" w:author="刘伟杰 [2]" w:date="2025-04-18T15:23:52Z">
                <w:r>
                  <w:rPr>
                    <w:rFonts w:hint="eastAsia" w:ascii="微软雅黑" w:hAnsi="微软雅黑" w:eastAsia="微软雅黑" w:cs="微软雅黑"/>
                    <w:color w:val="000000"/>
                    <w:kern w:val="0"/>
                    <w:sz w:val="18"/>
                    <w:szCs w:val="18"/>
                    <w:lang w:bidi="ar"/>
                  </w:rPr>
                  <w:br w:type="textWrapping"/>
                </w:r>
              </w:del>
            </w:ins>
            <w:ins w:id="4123" w:author="xielijuan (CHN-集团代表处)" w:date="2024-01-30T15:08:00Z">
              <w:del w:id="4124" w:author="刘伟杰 [2]" w:date="2025-04-18T15:23:52Z">
                <w:r>
                  <w:rPr>
                    <w:rFonts w:hint="eastAsia" w:ascii="微软雅黑" w:hAnsi="微软雅黑" w:eastAsia="微软雅黑" w:cs="微软雅黑"/>
                    <w:color w:val="000000"/>
                    <w:kern w:val="0"/>
                    <w:sz w:val="18"/>
                    <w:szCs w:val="18"/>
                    <w:lang w:bidi="ar"/>
                  </w:rPr>
                  <w:delText xml:space="preserve">CPU：数量 2、主频 2.4GHz、物理核数16C; </w:delText>
                </w:r>
              </w:del>
            </w:ins>
            <w:ins w:id="4125" w:author="xielijuan (CHN-集团代表处)" w:date="2024-01-30T15:08:00Z">
              <w:del w:id="4126" w:author="刘伟杰 [2]" w:date="2025-04-18T15:23:52Z">
                <w:r>
                  <w:rPr>
                    <w:rFonts w:hint="eastAsia" w:ascii="微软雅黑" w:hAnsi="微软雅黑" w:eastAsia="微软雅黑" w:cs="微软雅黑"/>
                    <w:color w:val="000000"/>
                    <w:kern w:val="0"/>
                    <w:sz w:val="18"/>
                    <w:szCs w:val="18"/>
                    <w:lang w:bidi="ar"/>
                  </w:rPr>
                  <w:br w:type="textWrapping"/>
                </w:r>
              </w:del>
            </w:ins>
            <w:ins w:id="4127" w:author="xielijuan (CHN-集团代表处)" w:date="2024-01-30T15:08:00Z">
              <w:del w:id="4128" w:author="刘伟杰 [2]" w:date="2025-04-18T15:23:52Z">
                <w:r>
                  <w:rPr>
                    <w:rFonts w:hint="eastAsia" w:ascii="微软雅黑" w:hAnsi="微软雅黑" w:eastAsia="微软雅黑" w:cs="微软雅黑"/>
                    <w:color w:val="000000"/>
                    <w:kern w:val="0"/>
                    <w:sz w:val="18"/>
                    <w:szCs w:val="18"/>
                    <w:lang w:bidi="ar"/>
                  </w:rPr>
                  <w:delText>内存： 4*32</w:delText>
                </w:r>
              </w:del>
            </w:ins>
            <w:ins w:id="4129" w:author="xielijuan (CHN-集团代表处)" w:date="2024-01-30T15:08:00Z">
              <w:del w:id="4130" w:author="刘伟杰 [2]" w:date="2025-04-18T15:23:52Z">
                <w:r>
                  <w:rPr>
                    <w:rFonts w:ascii="微软雅黑" w:hAnsi="微软雅黑" w:eastAsia="微软雅黑" w:cs="微软雅黑"/>
                    <w:color w:val="000000"/>
                    <w:kern w:val="0"/>
                    <w:sz w:val="18"/>
                    <w:szCs w:val="18"/>
                    <w:lang w:bidi="ar"/>
                  </w:rPr>
                  <w:delText>GB</w:delText>
                </w:r>
              </w:del>
            </w:ins>
            <w:ins w:id="4131" w:author="xielijuan (CHN-集团代表处)" w:date="2024-01-30T15:08:00Z">
              <w:del w:id="4132" w:author="刘伟杰 [2]" w:date="2025-04-18T15:23:52Z">
                <w:r>
                  <w:rPr>
                    <w:rFonts w:hint="eastAsia" w:ascii="微软雅黑" w:hAnsi="微软雅黑" w:eastAsia="微软雅黑" w:cs="微软雅黑"/>
                    <w:color w:val="000000"/>
                    <w:kern w:val="0"/>
                    <w:sz w:val="18"/>
                    <w:szCs w:val="18"/>
                    <w:lang w:bidi="ar"/>
                  </w:rPr>
                  <w:delText xml:space="preserve"> DDR4 RDIMM、频率3200MHz</w:delText>
                </w:r>
              </w:del>
            </w:ins>
            <w:ins w:id="4133" w:author="xielijuan (CHN-集团代表处)" w:date="2024-01-30T15:08:00Z">
              <w:del w:id="4134" w:author="刘伟杰 [2]" w:date="2025-04-18T15:23:52Z">
                <w:r>
                  <w:rPr>
                    <w:rFonts w:hint="eastAsia" w:ascii="微软雅黑" w:hAnsi="微软雅黑" w:eastAsia="微软雅黑" w:cs="微软雅黑"/>
                    <w:color w:val="000000"/>
                    <w:kern w:val="0"/>
                    <w:sz w:val="18"/>
                    <w:szCs w:val="18"/>
                    <w:lang w:bidi="ar"/>
                  </w:rPr>
                  <w:br w:type="textWrapping"/>
                </w:r>
              </w:del>
            </w:ins>
            <w:ins w:id="4135" w:author="xielijuan (CHN-集团代表处)" w:date="2024-01-30T15:08:00Z">
              <w:del w:id="4136" w:author="刘伟杰 [2]" w:date="2025-04-18T15:23:52Z">
                <w:r>
                  <w:rPr>
                    <w:rFonts w:hint="eastAsia" w:ascii="微软雅黑" w:hAnsi="微软雅黑" w:eastAsia="微软雅黑" w:cs="微软雅黑"/>
                    <w:color w:val="000000"/>
                    <w:kern w:val="0"/>
                    <w:sz w:val="18"/>
                    <w:szCs w:val="18"/>
                    <w:lang w:bidi="ar"/>
                  </w:rPr>
                  <w:delText>硬盘：</w:delText>
                </w:r>
              </w:del>
            </w:ins>
          </w:p>
          <w:p>
            <w:pPr>
              <w:widowControl/>
              <w:jc w:val="left"/>
              <w:textAlignment w:val="center"/>
              <w:rPr>
                <w:ins w:id="4137" w:author="xielijuan (CHN-集团代表处)" w:date="2024-01-30T15:08:00Z"/>
                <w:del w:id="4138" w:author="刘伟杰 [2]" w:date="2025-04-18T15:23:52Z"/>
                <w:rFonts w:ascii="微软雅黑" w:hAnsi="微软雅黑" w:eastAsia="微软雅黑" w:cs="微软雅黑"/>
                <w:color w:val="000000"/>
                <w:kern w:val="0"/>
                <w:sz w:val="18"/>
                <w:szCs w:val="18"/>
                <w:lang w:bidi="ar"/>
              </w:rPr>
            </w:pPr>
            <w:ins w:id="4139" w:author="xielijuan (CHN-集团代表处)" w:date="2024-01-30T15:08:00Z">
              <w:del w:id="4140" w:author="刘伟杰 [2]" w:date="2025-04-18T15:23:52Z">
                <w:r>
                  <w:rPr>
                    <w:rFonts w:hint="eastAsia" w:ascii="微软雅黑" w:hAnsi="微软雅黑" w:eastAsia="微软雅黑" w:cs="微软雅黑"/>
                    <w:color w:val="000000"/>
                    <w:kern w:val="0"/>
                    <w:sz w:val="18"/>
                    <w:szCs w:val="18"/>
                    <w:lang w:bidi="ar"/>
                  </w:rPr>
                  <w:delText>数量 为2、类型 HDD、转速10K、单盘容量1.2TB;</w:delText>
                </w:r>
              </w:del>
            </w:ins>
            <w:ins w:id="4141" w:author="xielijuan (CHN-集团代表处)" w:date="2024-01-30T15:08:00Z">
              <w:del w:id="4142" w:author="刘伟杰 [2]" w:date="2025-04-18T15:23:52Z">
                <w:r>
                  <w:rPr>
                    <w:rFonts w:ascii="微软雅黑" w:hAnsi="微软雅黑" w:eastAsia="微软雅黑" w:cs="微软雅黑"/>
                    <w:color w:val="000000"/>
                    <w:kern w:val="0"/>
                    <w:sz w:val="18"/>
                    <w:szCs w:val="18"/>
                    <w:lang w:bidi="ar"/>
                  </w:rPr>
                  <w:delText xml:space="preserve"> </w:delText>
                </w:r>
              </w:del>
            </w:ins>
          </w:p>
          <w:p>
            <w:pPr>
              <w:widowControl/>
              <w:jc w:val="left"/>
              <w:textAlignment w:val="center"/>
              <w:rPr>
                <w:ins w:id="4143" w:author="xielijuan (CHN-集团代表处)" w:date="2024-01-30T15:08:00Z"/>
                <w:del w:id="4144" w:author="刘伟杰 [2]" w:date="2025-04-18T15:23:52Z"/>
                <w:rFonts w:ascii="微软雅黑" w:hAnsi="微软雅黑" w:eastAsia="微软雅黑" w:cs="微软雅黑"/>
                <w:color w:val="000000"/>
                <w:sz w:val="18"/>
                <w:szCs w:val="18"/>
              </w:rPr>
            </w:pPr>
            <w:ins w:id="4145" w:author="xielijuan (CHN-集团代表处)" w:date="2024-01-30T15:08:00Z">
              <w:del w:id="4146" w:author="刘伟杰 [2]" w:date="2025-04-18T15:23:52Z">
                <w:r>
                  <w:rPr>
                    <w:rFonts w:hint="eastAsia" w:ascii="微软雅黑" w:hAnsi="微软雅黑" w:eastAsia="微软雅黑" w:cs="微软雅黑"/>
                    <w:color w:val="000000"/>
                    <w:kern w:val="0"/>
                    <w:sz w:val="18"/>
                    <w:szCs w:val="18"/>
                    <w:lang w:bidi="ar"/>
                  </w:rPr>
                  <w:delText xml:space="preserve">数量 为2、类型 SSD、单盘容量960GB; </w:delText>
                </w:r>
              </w:del>
            </w:ins>
            <w:ins w:id="4147" w:author="xielijuan (CHN-集团代表处)" w:date="2024-01-30T15:08:00Z">
              <w:del w:id="4148" w:author="刘伟杰 [2]" w:date="2025-04-18T15:23:52Z">
                <w:r>
                  <w:rPr>
                    <w:rFonts w:hint="eastAsia" w:ascii="微软雅黑" w:hAnsi="微软雅黑" w:eastAsia="微软雅黑" w:cs="微软雅黑"/>
                    <w:color w:val="000000"/>
                    <w:kern w:val="0"/>
                    <w:sz w:val="18"/>
                    <w:szCs w:val="18"/>
                    <w:lang w:bidi="ar"/>
                  </w:rPr>
                  <w:br w:type="textWrapping"/>
                </w:r>
              </w:del>
            </w:ins>
            <w:ins w:id="4149" w:author="xielijuan (CHN-集团代表处)" w:date="2024-01-30T15:08:00Z">
              <w:del w:id="4150" w:author="刘伟杰 [2]" w:date="2025-04-18T15:23:52Z">
                <w:r>
                  <w:rPr>
                    <w:rFonts w:hint="eastAsia" w:ascii="微软雅黑" w:hAnsi="微软雅黑" w:eastAsia="微软雅黑" w:cs="微软雅黑"/>
                    <w:color w:val="000000"/>
                    <w:kern w:val="0"/>
                    <w:sz w:val="18"/>
                    <w:szCs w:val="18"/>
                    <w:lang w:bidi="ar"/>
                  </w:rPr>
                  <w:delText xml:space="preserve">Raid卡：数量 1、缓存 2GB、支持Raid级别：RAID 0,RAID 1,RAID 10,RAID 5,RAID 6,RAID 50,RAID 60,RAID 1ADM,RAID 10(ADM); </w:delText>
                </w:r>
              </w:del>
            </w:ins>
            <w:ins w:id="4151" w:author="xielijuan (CHN-集团代表处)" w:date="2024-01-30T15:08:00Z">
              <w:del w:id="4152" w:author="刘伟杰 [2]" w:date="2025-04-18T15:23:52Z">
                <w:r>
                  <w:rPr>
                    <w:rFonts w:hint="eastAsia" w:ascii="微软雅黑" w:hAnsi="微软雅黑" w:eastAsia="微软雅黑" w:cs="微软雅黑"/>
                    <w:color w:val="000000"/>
                    <w:kern w:val="0"/>
                    <w:sz w:val="18"/>
                    <w:szCs w:val="18"/>
                    <w:lang w:bidi="ar"/>
                  </w:rPr>
                  <w:br w:type="textWrapping"/>
                </w:r>
              </w:del>
            </w:ins>
            <w:ins w:id="4153" w:author="xielijuan (CHN-集团代表处)" w:date="2024-01-30T15:08:00Z">
              <w:del w:id="4154" w:author="刘伟杰 [2]" w:date="2025-04-18T15:23:52Z">
                <w:r>
                  <w:rPr>
                    <w:rFonts w:hint="eastAsia" w:ascii="微软雅黑" w:hAnsi="微软雅黑" w:eastAsia="微软雅黑" w:cs="微软雅黑"/>
                    <w:color w:val="000000"/>
                    <w:kern w:val="0"/>
                    <w:sz w:val="18"/>
                    <w:szCs w:val="18"/>
                    <w:lang w:bidi="ar"/>
                  </w:rPr>
                  <w:delText xml:space="preserve">4端口千兆电接口网卡-360T-B2; </w:delText>
                </w:r>
              </w:del>
            </w:ins>
            <w:ins w:id="4155" w:author="xielijuan (CHN-集团代表处)" w:date="2024-01-30T15:08:00Z">
              <w:del w:id="4156" w:author="刘伟杰 [2]" w:date="2025-04-18T15:23:52Z">
                <w:r>
                  <w:rPr>
                    <w:rFonts w:hint="eastAsia" w:ascii="微软雅黑" w:hAnsi="微软雅黑" w:eastAsia="微软雅黑" w:cs="微软雅黑"/>
                    <w:color w:val="000000"/>
                    <w:kern w:val="0"/>
                    <w:sz w:val="18"/>
                    <w:szCs w:val="18"/>
                    <w:lang w:bidi="ar"/>
                  </w:rPr>
                  <w:br w:type="textWrapping"/>
                </w:r>
              </w:del>
            </w:ins>
            <w:ins w:id="4157" w:author="xielijuan (CHN-集团代表处)" w:date="2024-01-30T15:08:00Z">
              <w:del w:id="4158" w:author="刘伟杰 [2]" w:date="2025-04-18T15:23:52Z">
                <w:r>
                  <w:rPr>
                    <w:rFonts w:hint="eastAsia" w:ascii="微软雅黑" w:hAnsi="微软雅黑" w:eastAsia="微软雅黑" w:cs="微软雅黑"/>
                    <w:color w:val="000000"/>
                    <w:kern w:val="0"/>
                    <w:sz w:val="18"/>
                    <w:szCs w:val="18"/>
                    <w:lang w:bidi="ar"/>
                  </w:rPr>
                  <w:delText xml:space="preserve">2 * 800W交流&amp;240V高压直流电源模块6 个风扇模块; </w:delText>
                </w:r>
              </w:del>
            </w:ins>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4159" w:author="xielijuan (CHN-集团代表处)" w:date="2024-01-30T15:08:00Z"/>
                <w:del w:id="4160"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gridAfter w:val="1"/>
          <w:wAfter w:w="20" w:type="dxa"/>
          <w:trHeight w:val="1080" w:hRule="atLeast"/>
          <w:jc w:val="center"/>
          <w:ins w:id="4161" w:author="xielijuan (CHN-集团代表处)" w:date="2024-01-30T15:08:00Z"/>
          <w:del w:id="4162" w:author="刘伟杰 [2]" w:date="2025-04-18T15:23:52Z"/>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4163" w:author="xielijuan (CHN-集团代表处)" w:date="2024-01-30T15:08:00Z"/>
                <w:del w:id="4164" w:author="刘伟杰 [2]" w:date="2025-04-18T15:23:52Z"/>
                <w:rFonts w:ascii="微软雅黑" w:hAnsi="微软雅黑" w:eastAsia="微软雅黑" w:cs="微软雅黑"/>
                <w:b/>
                <w:bCs/>
                <w:color w:val="000000"/>
                <w:sz w:val="20"/>
                <w:szCs w:val="20"/>
              </w:rPr>
            </w:pPr>
            <w:ins w:id="4165" w:author="xielijuan (CHN-集团代表处)" w:date="2024-01-30T15:08:00Z">
              <w:del w:id="4166" w:author="刘伟杰 [2]" w:date="2025-04-18T15:23:52Z">
                <w:r>
                  <w:rPr>
                    <w:rFonts w:hint="eastAsia" w:ascii="微软雅黑" w:hAnsi="微软雅黑" w:eastAsia="微软雅黑" w:cs="微软雅黑"/>
                    <w:b/>
                    <w:bCs/>
                    <w:color w:val="000000"/>
                    <w:kern w:val="0"/>
                    <w:sz w:val="20"/>
                    <w:szCs w:val="20"/>
                    <w:lang w:bidi="ar"/>
                  </w:rPr>
                  <w:delText>1_15</w:delText>
                </w:r>
              </w:del>
            </w:ins>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4167" w:author="xielijuan (CHN-集团代表处)" w:date="2024-01-30T15:08:00Z"/>
                <w:del w:id="4168" w:author="刘伟杰 [2]" w:date="2025-04-18T15:23:52Z"/>
                <w:rFonts w:ascii="微软雅黑" w:hAnsi="微软雅黑" w:eastAsia="微软雅黑" w:cs="微软雅黑"/>
                <w:b/>
                <w:bCs/>
                <w:color w:val="000000"/>
                <w:sz w:val="20"/>
                <w:szCs w:val="20"/>
              </w:rPr>
            </w:pPr>
            <w:ins w:id="4169" w:author="xielijuan (CHN-集团代表处)" w:date="2024-01-30T15:08:00Z">
              <w:del w:id="4170" w:author="刘伟杰 [2]" w:date="2025-04-18T15:23:52Z">
                <w:r>
                  <w:rPr>
                    <w:rFonts w:hint="eastAsia" w:ascii="微软雅黑" w:hAnsi="微软雅黑" w:eastAsia="微软雅黑" w:cs="微软雅黑"/>
                    <w:b/>
                    <w:bCs/>
                    <w:color w:val="000000"/>
                    <w:kern w:val="0"/>
                    <w:sz w:val="20"/>
                    <w:szCs w:val="20"/>
                    <w:lang w:bidi="ar"/>
                  </w:rPr>
                  <w:delText>办公网上网行为管理</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4171" w:author="xielijuan (CHN-集团代表处)" w:date="2024-01-30T15:08:00Z"/>
                <w:del w:id="4172" w:author="刘伟杰 [2]" w:date="2025-04-18T15:23:52Z"/>
                <w:rFonts w:ascii="微软雅黑" w:hAnsi="微软雅黑" w:eastAsia="微软雅黑" w:cs="微软雅黑"/>
                <w:color w:val="000000"/>
                <w:sz w:val="18"/>
                <w:szCs w:val="18"/>
              </w:rPr>
            </w:pPr>
            <w:ins w:id="4173" w:author="xielijuan (CHN-集团代表处)" w:date="2024-01-30T15:08:00Z">
              <w:del w:id="4174" w:author="刘伟杰 [2]" w:date="2025-04-18T15:23:52Z">
                <w:r>
                  <w:rPr>
                    <w:rFonts w:hint="eastAsia" w:ascii="微软雅黑" w:hAnsi="微软雅黑" w:eastAsia="微软雅黑" w:cs="微软雅黑"/>
                    <w:color w:val="000000"/>
                    <w:kern w:val="0"/>
                    <w:sz w:val="18"/>
                    <w:szCs w:val="18"/>
                    <w:lang w:bidi="ar"/>
                  </w:rPr>
                  <w:delText>1</w:delText>
                </w:r>
              </w:del>
            </w:ins>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4175" w:author="xielijuan (CHN-集团代表处)" w:date="2024-01-30T15:08:00Z"/>
                <w:del w:id="4176" w:author="刘伟杰 [2]" w:date="2025-04-18T15:23:52Z"/>
                <w:rFonts w:ascii="微软雅黑" w:hAnsi="微软雅黑" w:eastAsia="微软雅黑" w:cs="微软雅黑"/>
                <w:color w:val="000000"/>
                <w:sz w:val="18"/>
                <w:szCs w:val="18"/>
              </w:rPr>
            </w:pPr>
            <w:ins w:id="4177" w:author="xielijuan (CHN-集团代表处)" w:date="2024-01-30T15:08:00Z">
              <w:del w:id="4178" w:author="刘伟杰 [2]" w:date="2025-04-18T15:23:52Z">
                <w:r>
                  <w:rPr>
                    <w:rFonts w:hint="eastAsia" w:ascii="微软雅黑" w:hAnsi="微软雅黑" w:eastAsia="微软雅黑" w:cs="微软雅黑"/>
                    <w:color w:val="000000"/>
                    <w:kern w:val="0"/>
                    <w:sz w:val="18"/>
                    <w:szCs w:val="18"/>
                    <w:lang w:bidi="ar"/>
                  </w:rPr>
                  <w:delText>套</w:delText>
                </w:r>
              </w:del>
            </w:ins>
          </w:p>
        </w:tc>
        <w:tc>
          <w:tcPr>
            <w:tcW w:w="4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4179" w:author="汤" w:date="2024-02-05T11:37:00Z"/>
                <w:del w:id="4180" w:author="刘伟杰 [2]" w:date="2025-04-18T15:23:52Z"/>
              </w:rPr>
            </w:pPr>
            <w:ins w:id="4181" w:author="xielijuan (CHN-集团代表处)" w:date="2024-01-30T15:08:00Z">
              <w:del w:id="4182" w:author="刘伟杰 [2]" w:date="2025-04-18T15:23:52Z">
                <w:r>
                  <w:rPr>
                    <w:rFonts w:hint="eastAsia"/>
                  </w:rPr>
                  <w:br w:type="textWrapping"/>
                </w:r>
              </w:del>
            </w:ins>
            <w:ins w:id="4183" w:author="xielijuan (CHN-集团代表处)" w:date="2024-01-30T15:08:00Z">
              <w:del w:id="4184" w:author="刘伟杰 [2]" w:date="2025-04-18T15:23:52Z">
                <w:r>
                  <w:rPr>
                    <w:rFonts w:hint="eastAsia"/>
                  </w:rPr>
                  <w:delText>吞吐性能：2G</w:delText>
                </w:r>
              </w:del>
            </w:ins>
            <w:ins w:id="4185" w:author="xielijuan (CHN-集团代表处)" w:date="2024-01-30T15:08:00Z">
              <w:del w:id="4186" w:author="刘伟杰 [2]" w:date="2025-04-18T15:23:52Z">
                <w:r>
                  <w:rPr>
                    <w:rFonts w:hint="eastAsia"/>
                  </w:rPr>
                  <w:br w:type="textWrapping"/>
                </w:r>
              </w:del>
            </w:ins>
            <w:ins w:id="4187" w:author="xielijuan (CHN-集团代表处)" w:date="2024-01-30T15:08:00Z">
              <w:del w:id="4188" w:author="刘伟杰 [2]" w:date="2025-04-18T15:23:52Z">
                <w:r>
                  <w:rPr>
                    <w:rFonts w:hint="eastAsia"/>
                  </w:rPr>
                  <w:delText>新建连接数：8000</w:delText>
                </w:r>
              </w:del>
            </w:ins>
            <w:ins w:id="4189" w:author="xielijuan (CHN-集团代表处)" w:date="2024-01-30T15:08:00Z">
              <w:del w:id="4190" w:author="刘伟杰 [2]" w:date="2025-04-18T15:23:52Z">
                <w:r>
                  <w:rPr>
                    <w:rFonts w:hint="eastAsia"/>
                  </w:rPr>
                  <w:br w:type="textWrapping"/>
                </w:r>
              </w:del>
            </w:ins>
            <w:ins w:id="4191" w:author="xielijuan (CHN-集团代表处)" w:date="2024-01-30T15:08:00Z">
              <w:del w:id="4192" w:author="刘伟杰 [2]" w:date="2025-04-18T15:23:52Z">
                <w:r>
                  <w:rPr>
                    <w:rFonts w:hint="eastAsia"/>
                  </w:rPr>
                  <w:delText>并发连接数：80W</w:delText>
                </w:r>
              </w:del>
            </w:ins>
            <w:ins w:id="4193" w:author="xielijuan (CHN-集团代表处)" w:date="2024-01-30T15:08:00Z">
              <w:del w:id="4194" w:author="刘伟杰 [2]" w:date="2025-04-18T15:23:52Z">
                <w:r>
                  <w:rPr>
                    <w:rFonts w:hint="eastAsia"/>
                  </w:rPr>
                  <w:br w:type="textWrapping"/>
                </w:r>
              </w:del>
            </w:ins>
            <w:ins w:id="4195" w:author="xielijuan (CHN-集团代表处)" w:date="2024-01-30T15:08:00Z">
              <w:del w:id="4196" w:author="刘伟杰 [2]" w:date="2025-04-18T15:23:52Z">
                <w:r>
                  <w:rPr>
                    <w:rFonts w:hint="eastAsia"/>
                  </w:rPr>
                  <w:delText>固化接口形态及插槽：4GE（Combo）+10GE（电） 1TF卡扩展</w:delText>
                </w:r>
              </w:del>
            </w:ins>
            <w:ins w:id="4197" w:author="xielijuan (CHN-集团代表处)" w:date="2024-01-30T15:08:00Z">
              <w:del w:id="4198" w:author="刘伟杰 [2]" w:date="2025-04-18T15:23:52Z">
                <w:r>
                  <w:rPr>
                    <w:rFonts w:hint="eastAsia"/>
                  </w:rPr>
                  <w:br w:type="textWrapping"/>
                </w:r>
              </w:del>
            </w:ins>
            <w:ins w:id="4199" w:author="xielijuan (CHN-集团代表处)" w:date="2024-01-30T15:08:00Z">
              <w:del w:id="4200" w:author="刘伟杰 [2]" w:date="2025-04-18T15:23:52Z">
                <w:r>
                  <w:rPr>
                    <w:rFonts w:hint="eastAsia"/>
                  </w:rPr>
                  <w:delText>简要参数：</w:delText>
                </w:r>
              </w:del>
            </w:ins>
            <w:ins w:id="4201" w:author="xielijuan (CHN-集团代表处)" w:date="2024-01-30T15:08:00Z">
              <w:del w:id="4202" w:author="刘伟杰 [2]" w:date="2025-04-18T15:23:52Z">
                <w:r>
                  <w:rPr>
                    <w:rFonts w:hint="eastAsia"/>
                  </w:rPr>
                  <w:br w:type="textWrapping"/>
                </w:r>
              </w:del>
            </w:ins>
            <w:ins w:id="4203" w:author="xielijuan (CHN-集团代表处)" w:date="2024-01-30T15:08:00Z">
              <w:del w:id="4204" w:author="刘伟杰 [2]" w:date="2025-04-18T15:23:52Z">
                <w:r>
                  <w:rPr>
                    <w:rFonts w:hint="eastAsia"/>
                  </w:rPr>
                  <w:delText>机架式独立硬件设备，系统硬件为全内置封闭式结构，稳定可靠，加电即可运行，启动过程无须人工干预。多核MIPS架构设计，不允许采用X86架构，功能采用模块化结构设计1、产品支持应用特征库数量不低于7100+， 2、支持用户上网应用的精细化控制，例如微信的：“微信”“微信语音”“微信发消息”“微信收消息”“微信登录”“微信发文件”“微信收文件” 3、支持移动终端发现管理，可一键添加为信任终端、发现终端后可邮件告警/冻结等，支持趋势图呈现移动终端接入趋势及列表详情等</w:delText>
                </w:r>
              </w:del>
            </w:ins>
            <w:ins w:id="4205" w:author="xielijuan (CHN-集团代表处)" w:date="2024-01-30T15:08:00Z">
              <w:del w:id="4206" w:author="刘伟杰 [2]" w:date="2025-04-18T15:23:52Z">
                <w:r>
                  <w:rPr>
                    <w:rFonts w:hint="eastAsia"/>
                  </w:rPr>
                  <w:br w:type="textWrapping"/>
                </w:r>
              </w:del>
            </w:ins>
            <w:ins w:id="4207" w:author="xielijuan (CHN-集团代表处)" w:date="2024-01-30T15:08:00Z">
              <w:del w:id="4208" w:author="刘伟杰 [2]" w:date="2025-04-18T15:23:52Z">
                <w:r>
                  <w:rPr>
                    <w:rFonts w:hint="eastAsia"/>
                  </w:rPr>
                  <w:delText xml:space="preserve">4、支持用户虚拟身份画像，以时间轴的形式展示用户上网行为轨迹；支持单用户全天行为分析报表，一个界面同时展示用户名、用户组、在线时长、虚拟身份（如QQ号码、微博账号等）、日志关联情况、全天流量使用分布、网站访问类别分布、全天关键网络行为轴等信息，支持对单用户进行网站访问质量检测， </w:delText>
                </w:r>
              </w:del>
            </w:ins>
            <w:ins w:id="4209" w:author="xielijuan (CHN-集团代表处)" w:date="2024-01-30T15:08:00Z">
              <w:del w:id="4210" w:author="刘伟杰 [2]" w:date="2025-04-18T15:23:52Z">
                <w:r>
                  <w:rPr>
                    <w:rFonts w:hint="eastAsia"/>
                  </w:rPr>
                  <w:br w:type="textWrapping"/>
                </w:r>
              </w:del>
            </w:ins>
            <w:ins w:id="4211" w:author="xielijuan (CHN-集团代表处)" w:date="2024-01-30T15:08:00Z">
              <w:del w:id="4212" w:author="刘伟杰 [2]" w:date="2025-04-18T15:23:52Z">
                <w:r>
                  <w:rPr>
                    <w:rFonts w:hint="eastAsia"/>
                  </w:rPr>
                  <w:delText>5、产品需解决安全合规要求，支持集中和独立两种与当地网监对接方式，支持任子行、派博、虹旭、爱思、锐安、宽广智通、网博、云辰、携网、兆物、恒邦、中新、博网、美亚柏科、盛世光明、烽火科技、中科新业、新网程、网盾、海康、白虹、西软、兴容、佰安、珠海网盈以上厂商的非经对接， 6、支持下一代防火墙IPS、AV、WAF、弱密码扫描、SSL VPN、负载均衡等一系列能力， 7、支持文件缓存，支持安卓和IOS形式的文件，主动缓存文件形式包含APP应用等</w:delText>
                </w:r>
              </w:del>
            </w:ins>
            <w:ins w:id="4213" w:author="xielijuan (CHN-集团代表处)" w:date="2024-01-30T15:08:00Z">
              <w:del w:id="4214" w:author="刘伟杰 [2]" w:date="2025-04-18T15:23:52Z">
                <w:r>
                  <w:rPr>
                    <w:rFonts w:hint="eastAsia"/>
                  </w:rPr>
                  <w:br w:type="textWrapping"/>
                </w:r>
              </w:del>
            </w:ins>
            <w:ins w:id="4215" w:author="xielijuan (CHN-集团代表处)" w:date="2024-01-30T15:08:00Z">
              <w:del w:id="4216" w:author="刘伟杰 [2]" w:date="2025-04-18T15:23:52Z">
                <w:r>
                  <w:rPr>
                    <w:rFonts w:hint="eastAsia"/>
                  </w:rPr>
                  <w:delText xml:space="preserve">8、支持对内网资产的IP、用户、部门、操作系统、重要程度、可用服务、是否可信进行统一梳理，发现问题资产支持阻断IP </w:delText>
                </w:r>
              </w:del>
            </w:ins>
            <w:ins w:id="4217" w:author="xielijuan (CHN-集团代表处)" w:date="2024-01-30T15:08:00Z">
              <w:del w:id="4218" w:author="刘伟杰 [2]" w:date="2025-04-18T15:23:52Z">
                <w:r>
                  <w:rPr>
                    <w:rFonts w:hint="eastAsia"/>
                  </w:rPr>
                  <w:br w:type="textWrapping"/>
                </w:r>
              </w:del>
            </w:ins>
            <w:ins w:id="4219" w:author="xielijuan (CHN-集团代表处)" w:date="2024-01-30T15:08:00Z">
              <w:del w:id="4220" w:author="刘伟杰 [2]" w:date="2025-04-18T15:23:52Z">
                <w:r>
                  <w:rPr>
                    <w:rFonts w:hint="eastAsia"/>
                  </w:rPr>
                  <w:delText xml:space="preserve">9、为简化设备运维工作量，产品需支持策略分组并可按照区域划分管理和自动化运维能力，包含但不限于分析冗余策略、隐藏策略、冲突策略、空策略、无效策略， </w:delText>
                </w:r>
              </w:del>
            </w:ins>
          </w:p>
          <w:p>
            <w:pPr>
              <w:pStyle w:val="12"/>
              <w:rPr>
                <w:ins w:id="4221" w:author="xielijuan (CHN-集团代表处)" w:date="2024-01-30T15:08:00Z"/>
                <w:del w:id="4222" w:author="刘伟杰 [2]" w:date="2025-04-18T15:23:52Z"/>
              </w:rPr>
            </w:pPr>
            <w:ins w:id="4223" w:author="汤" w:date="2024-02-05T11:37:00Z">
              <w:del w:id="4224" w:author="刘伟杰 [2]" w:date="2025-04-18T15:23:52Z">
                <w:r>
                  <w:rPr>
                    <w:rFonts w:hint="eastAsia" w:ascii="宋体" w:hAnsi="宋体" w:eastAsia="宋体" w:cs="宋体"/>
                    <w:sz w:val="24"/>
                    <w:szCs w:val="24"/>
                  </w:rPr>
                  <w:delText>10.</w:delText>
                </w:r>
              </w:del>
            </w:ins>
            <w:ins w:id="4225" w:author="xielijuan (CHN-集团代表处)" w:date="2024-02-05T16:48:00Z">
              <w:del w:id="4226" w:author="刘伟杰 [2]" w:date="2025-04-18T15:23:52Z">
                <w:r>
                  <w:rPr>
                    <w:rFonts w:hint="eastAsia" w:ascii="微软雅黑" w:hAnsi="微软雅黑" w:eastAsia="微软雅黑" w:cs="微软雅黑"/>
                    <w:color w:val="000000"/>
                    <w:kern w:val="0"/>
                    <w:sz w:val="18"/>
                    <w:szCs w:val="18"/>
                    <w:lang w:bidi="ar"/>
                  </w:rPr>
                  <w:delText xml:space="preserve"> </w:delText>
                </w:r>
              </w:del>
            </w:ins>
            <w:ins w:id="4227" w:author="xielijuan (CHN-集团代表处)" w:date="2024-02-05T16:48:00Z">
              <w:del w:id="4228" w:author="刘伟杰 [2]" w:date="2025-04-18T15:23:52Z">
                <w:r>
                  <w:rPr>
                    <w:rFonts w:hint="eastAsia"/>
                  </w:rPr>
                  <w:delText>产品应按照《网络关键设备和网络安全专用产品目录》《信息安全技术网络安全专用产品安全技术要求》等相关国家标准强制性要求，</w:delText>
                </w:r>
              </w:del>
            </w:ins>
            <w:ins w:id="4229" w:author="xielijuan (CHN-集团代表处)" w:date="2024-02-05T16:48:00Z">
              <w:del w:id="4230" w:author="刘伟杰 [2]" w:date="2025-04-18T15:23:52Z">
                <w:r>
                  <w:rPr>
                    <w:rFonts w:hint="eastAsia"/>
                    <w:highlight w:val="cyan"/>
                  </w:rPr>
                  <w:delText>由具备资格的机构出具安全认证合格或安全检测符合要求的证书或报告（提供相关证书复印件）</w:delText>
                </w:r>
              </w:del>
            </w:ins>
            <w:ins w:id="4231" w:author="汤" w:date="2024-02-05T11:37:00Z">
              <w:del w:id="4232" w:author="刘伟杰 [2]" w:date="2025-04-18T15:23:52Z">
                <w:r>
                  <w:rPr>
                    <w:rFonts w:ascii="宋体" w:hAnsi="宋体" w:eastAsia="宋体" w:cs="宋体"/>
                    <w:sz w:val="24"/>
                    <w:szCs w:val="24"/>
                  </w:rPr>
                  <w:delText>产品应具备由国家互联网信息办公室认可机构颁发的《中国国家信息安全产品认证证书》或《网络关键设备和网络安全专用产品安全认证证书》（提供相关证书复印件并盖章）</w:delText>
                </w:r>
              </w:del>
            </w:ins>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4233" w:author="xielijuan (CHN-集团代表处)" w:date="2024-01-30T15:08:00Z"/>
                <w:del w:id="4234"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gridAfter w:val="1"/>
          <w:wAfter w:w="20" w:type="dxa"/>
          <w:trHeight w:val="1080" w:hRule="atLeast"/>
          <w:jc w:val="center"/>
          <w:ins w:id="4235" w:author="xielijuan (CHN-集团代表处)" w:date="2024-01-30T15:08:00Z"/>
          <w:del w:id="4236" w:author="刘伟杰 [2]" w:date="2025-04-18T15:23:52Z"/>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4237" w:author="xielijuan (CHN-集团代表处)" w:date="2024-01-30T15:08:00Z"/>
                <w:del w:id="4238" w:author="刘伟杰 [2]" w:date="2025-04-18T15:23:52Z"/>
                <w:rFonts w:ascii="微软雅黑" w:hAnsi="微软雅黑" w:eastAsia="微软雅黑" w:cs="微软雅黑"/>
                <w:b/>
                <w:bCs/>
                <w:color w:val="000000"/>
                <w:sz w:val="20"/>
                <w:szCs w:val="20"/>
              </w:rPr>
            </w:pPr>
            <w:ins w:id="4239" w:author="xielijuan (CHN-集团代表处)" w:date="2024-01-30T15:08:00Z">
              <w:del w:id="4240" w:author="刘伟杰 [2]" w:date="2025-04-18T15:23:52Z">
                <w:r>
                  <w:rPr>
                    <w:rFonts w:hint="eastAsia" w:ascii="微软雅黑" w:hAnsi="微软雅黑" w:eastAsia="微软雅黑" w:cs="微软雅黑"/>
                    <w:b/>
                    <w:bCs/>
                    <w:color w:val="000000"/>
                    <w:kern w:val="0"/>
                    <w:sz w:val="20"/>
                    <w:szCs w:val="20"/>
                    <w:lang w:bidi="ar"/>
                  </w:rPr>
                  <w:delText>1_16</w:delText>
                </w:r>
              </w:del>
            </w:ins>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4241" w:author="xielijuan (CHN-集团代表处)" w:date="2024-01-30T15:08:00Z"/>
                <w:del w:id="4242" w:author="刘伟杰 [2]" w:date="2025-04-18T15:23:52Z"/>
                <w:rFonts w:ascii="微软雅黑" w:hAnsi="微软雅黑" w:eastAsia="微软雅黑" w:cs="微软雅黑"/>
                <w:b/>
                <w:bCs/>
                <w:color w:val="000000"/>
                <w:sz w:val="20"/>
                <w:szCs w:val="20"/>
              </w:rPr>
            </w:pPr>
            <w:ins w:id="4243" w:author="xielijuan (CHN-集团代表处)" w:date="2024-01-30T15:08:00Z">
              <w:del w:id="4244" w:author="刘伟杰 [2]" w:date="2025-04-18T15:23:52Z">
                <w:r>
                  <w:rPr>
                    <w:rFonts w:hint="eastAsia" w:ascii="微软雅黑" w:hAnsi="微软雅黑" w:eastAsia="微软雅黑" w:cs="微软雅黑"/>
                    <w:b/>
                    <w:bCs/>
                    <w:color w:val="000000"/>
                    <w:kern w:val="0"/>
                    <w:sz w:val="20"/>
                    <w:szCs w:val="20"/>
                    <w:lang w:bidi="ar"/>
                  </w:rPr>
                  <w:delText>监控网室外AP</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4245" w:author="xielijuan (CHN-集团代表处)" w:date="2024-01-30T15:08:00Z"/>
                <w:del w:id="4246" w:author="刘伟杰 [2]" w:date="2025-04-18T15:23:52Z"/>
                <w:rFonts w:ascii="微软雅黑" w:hAnsi="微软雅黑" w:eastAsia="微软雅黑" w:cs="微软雅黑"/>
                <w:color w:val="000000"/>
                <w:sz w:val="18"/>
                <w:szCs w:val="18"/>
              </w:rPr>
            </w:pPr>
            <w:ins w:id="4247" w:author="xielijuan (CHN-集团代表处)" w:date="2024-01-30T15:08:00Z">
              <w:del w:id="4248" w:author="刘伟杰 [2]" w:date="2025-04-18T15:23:52Z">
                <w:r>
                  <w:rPr>
                    <w:rFonts w:hint="eastAsia" w:ascii="微软雅黑" w:hAnsi="微软雅黑" w:eastAsia="微软雅黑" w:cs="微软雅黑"/>
                    <w:color w:val="000000"/>
                    <w:kern w:val="0"/>
                    <w:sz w:val="18"/>
                    <w:szCs w:val="18"/>
                    <w:lang w:bidi="ar"/>
                  </w:rPr>
                  <w:delText>8</w:delText>
                </w:r>
              </w:del>
            </w:ins>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4249" w:author="xielijuan (CHN-集团代表处)" w:date="2024-01-30T15:08:00Z"/>
                <w:del w:id="4250" w:author="刘伟杰 [2]" w:date="2025-04-18T15:23:52Z"/>
                <w:rFonts w:ascii="微软雅黑" w:hAnsi="微软雅黑" w:eastAsia="微软雅黑" w:cs="微软雅黑"/>
                <w:color w:val="000000"/>
                <w:sz w:val="18"/>
                <w:szCs w:val="18"/>
              </w:rPr>
            </w:pPr>
            <w:ins w:id="4251" w:author="xielijuan (CHN-集团代表处)" w:date="2024-01-30T15:08:00Z">
              <w:del w:id="4252" w:author="刘伟杰 [2]" w:date="2025-04-18T15:23:52Z">
                <w:r>
                  <w:rPr>
                    <w:rFonts w:hint="eastAsia" w:ascii="微软雅黑" w:hAnsi="微软雅黑" w:eastAsia="微软雅黑" w:cs="微软雅黑"/>
                    <w:color w:val="000000"/>
                    <w:kern w:val="0"/>
                    <w:sz w:val="18"/>
                    <w:szCs w:val="18"/>
                    <w:lang w:bidi="ar"/>
                  </w:rPr>
                  <w:delText>个</w:delText>
                </w:r>
              </w:del>
            </w:ins>
          </w:p>
        </w:tc>
        <w:tc>
          <w:tcPr>
            <w:tcW w:w="4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4253" w:author="xielijuan (CHN-集团代表处)" w:date="2024-01-30T15:08:00Z"/>
                <w:del w:id="4254" w:author="刘伟杰 [2]" w:date="2025-04-18T15:23:52Z"/>
                <w:rFonts w:ascii="微软雅黑" w:hAnsi="微软雅黑" w:eastAsia="微软雅黑" w:cs="微软雅黑"/>
                <w:color w:val="000000"/>
                <w:kern w:val="0"/>
                <w:sz w:val="18"/>
                <w:szCs w:val="18"/>
                <w:lang w:bidi="ar"/>
              </w:rPr>
            </w:pPr>
            <w:ins w:id="4255" w:author="xielijuan (CHN-集团代表处)" w:date="2024-01-30T15:08:00Z">
              <w:del w:id="4256" w:author="刘伟杰 [2]" w:date="2025-04-18T15:23:52Z">
                <w:r>
                  <w:rPr>
                    <w:rFonts w:hint="eastAsia" w:ascii="微软雅黑" w:hAnsi="微软雅黑" w:eastAsia="微软雅黑" w:cs="微软雅黑"/>
                    <w:color w:val="000000"/>
                    <w:kern w:val="0"/>
                    <w:sz w:val="18"/>
                    <w:szCs w:val="18"/>
                    <w:lang w:bidi="ar"/>
                  </w:rPr>
                  <w:delText>功能描述：室外Wi-Fi 6 AP</w:delText>
                </w:r>
              </w:del>
            </w:ins>
            <w:ins w:id="4257" w:author="xielijuan (CHN-集团代表处)" w:date="2024-01-30T15:08:00Z">
              <w:del w:id="4258" w:author="刘伟杰 [2]" w:date="2025-04-18T15:23:52Z">
                <w:r>
                  <w:rPr>
                    <w:rFonts w:hint="eastAsia" w:ascii="微软雅黑" w:hAnsi="微软雅黑" w:eastAsia="微软雅黑" w:cs="微软雅黑"/>
                    <w:color w:val="000000"/>
                    <w:kern w:val="0"/>
                    <w:sz w:val="18"/>
                    <w:szCs w:val="18"/>
                    <w:lang w:bidi="ar"/>
                  </w:rPr>
                  <w:br w:type="textWrapping"/>
                </w:r>
              </w:del>
            </w:ins>
            <w:ins w:id="4259" w:author="xielijuan (CHN-集团代表处)" w:date="2024-01-30T15:08:00Z">
              <w:del w:id="4260" w:author="刘伟杰 [2]" w:date="2025-04-18T15:23:52Z">
                <w:r>
                  <w:rPr>
                    <w:rFonts w:hint="eastAsia" w:ascii="微软雅黑" w:hAnsi="微软雅黑" w:eastAsia="微软雅黑" w:cs="微软雅黑"/>
                    <w:color w:val="000000"/>
                    <w:kern w:val="0"/>
                    <w:sz w:val="18"/>
                    <w:szCs w:val="18"/>
                    <w:lang w:bidi="ar"/>
                  </w:rPr>
                  <w:delText>技术标准（ax/ac/n）：802.11ax/ac/n</w:delText>
                </w:r>
              </w:del>
            </w:ins>
            <w:ins w:id="4261" w:author="xielijuan (CHN-集团代表处)" w:date="2024-01-30T15:08:00Z">
              <w:del w:id="4262" w:author="刘伟杰 [2]" w:date="2025-04-18T15:23:52Z">
                <w:r>
                  <w:rPr>
                    <w:rFonts w:hint="eastAsia" w:ascii="微软雅黑" w:hAnsi="微软雅黑" w:eastAsia="微软雅黑" w:cs="微软雅黑"/>
                    <w:color w:val="000000"/>
                    <w:kern w:val="0"/>
                    <w:sz w:val="18"/>
                    <w:szCs w:val="18"/>
                    <w:lang w:bidi="ar"/>
                  </w:rPr>
                  <w:br w:type="textWrapping"/>
                </w:r>
              </w:del>
            </w:ins>
            <w:ins w:id="4263" w:author="xielijuan (CHN-集团代表处)" w:date="2024-01-30T15:08:00Z">
              <w:del w:id="4264" w:author="刘伟杰 [2]" w:date="2025-04-18T15:23:52Z">
                <w:r>
                  <w:rPr>
                    <w:rFonts w:hint="eastAsia" w:ascii="微软雅黑" w:hAnsi="微软雅黑" w:eastAsia="微软雅黑" w:cs="微软雅黑"/>
                    <w:color w:val="000000"/>
                    <w:kern w:val="0"/>
                    <w:sz w:val="18"/>
                    <w:szCs w:val="18"/>
                    <w:lang w:bidi="ar"/>
                  </w:rPr>
                  <w:delText>接入速率：2.4Gbps</w:delText>
                </w:r>
              </w:del>
            </w:ins>
            <w:ins w:id="4265" w:author="xielijuan (CHN-集团代表处)" w:date="2024-01-30T15:08:00Z">
              <w:del w:id="4266" w:author="刘伟杰 [2]" w:date="2025-04-18T15:23:52Z">
                <w:r>
                  <w:rPr>
                    <w:rFonts w:hint="eastAsia" w:ascii="微软雅黑" w:hAnsi="微软雅黑" w:eastAsia="微软雅黑" w:cs="微软雅黑"/>
                    <w:color w:val="000000"/>
                    <w:kern w:val="0"/>
                    <w:sz w:val="18"/>
                    <w:szCs w:val="18"/>
                    <w:lang w:bidi="ar"/>
                  </w:rPr>
                  <w:br w:type="textWrapping"/>
                </w:r>
              </w:del>
            </w:ins>
            <w:ins w:id="4267" w:author="xielijuan (CHN-集团代表处)" w:date="2024-01-30T15:08:00Z">
              <w:del w:id="4268" w:author="刘伟杰 [2]" w:date="2025-04-18T15:23:52Z">
                <w:r>
                  <w:rPr>
                    <w:rFonts w:hint="eastAsia" w:ascii="微软雅黑" w:hAnsi="微软雅黑" w:eastAsia="微软雅黑" w:cs="微软雅黑"/>
                    <w:color w:val="000000"/>
                    <w:kern w:val="0"/>
                    <w:sz w:val="18"/>
                    <w:szCs w:val="18"/>
                    <w:lang w:bidi="ar"/>
                  </w:rPr>
                  <w:delText>射频卡数量：2</w:delText>
                </w:r>
              </w:del>
            </w:ins>
            <w:ins w:id="4269" w:author="xielijuan (CHN-集团代表处)" w:date="2024-01-30T15:08:00Z">
              <w:del w:id="4270" w:author="刘伟杰 [2]" w:date="2025-04-18T15:23:52Z">
                <w:r>
                  <w:rPr>
                    <w:rFonts w:hint="eastAsia" w:ascii="微软雅黑" w:hAnsi="微软雅黑" w:eastAsia="微软雅黑" w:cs="微软雅黑"/>
                    <w:color w:val="000000"/>
                    <w:kern w:val="0"/>
                    <w:sz w:val="18"/>
                    <w:szCs w:val="18"/>
                    <w:lang w:bidi="ar"/>
                  </w:rPr>
                  <w:br w:type="textWrapping"/>
                </w:r>
              </w:del>
            </w:ins>
            <w:ins w:id="4271" w:author="xielijuan (CHN-集团代表处)" w:date="2024-01-30T15:08:00Z">
              <w:del w:id="4272" w:author="刘伟杰 [2]" w:date="2025-04-18T15:23:52Z">
                <w:r>
                  <w:rPr>
                    <w:rFonts w:hint="eastAsia" w:ascii="微软雅黑" w:hAnsi="微软雅黑" w:eastAsia="微软雅黑" w:cs="微软雅黑"/>
                    <w:color w:val="000000"/>
                    <w:kern w:val="0"/>
                    <w:sz w:val="18"/>
                    <w:szCs w:val="18"/>
                    <w:lang w:bidi="ar"/>
                  </w:rPr>
                  <w:delText>空间流数量：4</w:delText>
                </w:r>
              </w:del>
            </w:ins>
            <w:ins w:id="4273" w:author="xielijuan (CHN-集团代表处)" w:date="2024-01-30T15:08:00Z">
              <w:del w:id="4274" w:author="刘伟杰 [2]" w:date="2025-04-18T15:23:52Z">
                <w:r>
                  <w:rPr>
                    <w:rFonts w:hint="eastAsia" w:ascii="微软雅黑" w:hAnsi="微软雅黑" w:eastAsia="微软雅黑" w:cs="微软雅黑"/>
                    <w:color w:val="000000"/>
                    <w:kern w:val="0"/>
                    <w:sz w:val="18"/>
                    <w:szCs w:val="18"/>
                    <w:lang w:bidi="ar"/>
                  </w:rPr>
                  <w:br w:type="textWrapping"/>
                </w:r>
              </w:del>
            </w:ins>
            <w:ins w:id="4275" w:author="xielijuan (CHN-集团代表处)" w:date="2024-01-30T15:08:00Z">
              <w:del w:id="4276" w:author="刘伟杰 [2]" w:date="2025-04-18T15:23:52Z">
                <w:r>
                  <w:rPr>
                    <w:rFonts w:hint="eastAsia" w:ascii="微软雅黑" w:hAnsi="微软雅黑" w:eastAsia="微软雅黑" w:cs="微软雅黑"/>
                    <w:color w:val="000000"/>
                    <w:kern w:val="0"/>
                    <w:sz w:val="18"/>
                    <w:szCs w:val="18"/>
                    <w:lang w:bidi="ar"/>
                  </w:rPr>
                  <w:delText>参数：具备内置和外置天线，支持双5G部署</w:delText>
                </w:r>
              </w:del>
            </w:ins>
            <w:ins w:id="4277" w:author="xielijuan (CHN-集团代表处)" w:date="2024-01-30T15:08:00Z">
              <w:del w:id="4278" w:author="刘伟杰 [2]" w:date="2025-04-18T15:23:52Z">
                <w:r>
                  <w:rPr>
                    <w:rFonts w:hint="eastAsia" w:ascii="微软雅黑" w:hAnsi="微软雅黑" w:eastAsia="微软雅黑" w:cs="微软雅黑"/>
                    <w:color w:val="000000"/>
                    <w:kern w:val="0"/>
                    <w:sz w:val="18"/>
                    <w:szCs w:val="18"/>
                    <w:lang w:bidi="ar"/>
                  </w:rPr>
                  <w:br w:type="textWrapping"/>
                </w:r>
              </w:del>
            </w:ins>
            <w:ins w:id="4279" w:author="xielijuan (CHN-集团代表处)" w:date="2024-01-30T15:08:00Z">
              <w:del w:id="4280" w:author="刘伟杰 [2]" w:date="2025-04-18T15:23:52Z">
                <w:r>
                  <w:rPr>
                    <w:rFonts w:hint="eastAsia" w:ascii="微软雅黑" w:hAnsi="微软雅黑" w:eastAsia="微软雅黑" w:cs="微软雅黑"/>
                    <w:color w:val="000000"/>
                    <w:kern w:val="0"/>
                    <w:sz w:val="18"/>
                    <w:szCs w:val="18"/>
                    <w:lang w:bidi="ar"/>
                  </w:rPr>
                  <w:delText>接口数量： 3</w:delText>
                </w:r>
              </w:del>
            </w:ins>
            <w:ins w:id="4281" w:author="xielijuan (CHN-集团代表处)" w:date="2024-01-30T15:08:00Z">
              <w:del w:id="4282" w:author="刘伟杰 [2]" w:date="2025-04-18T15:23:52Z">
                <w:r>
                  <w:rPr>
                    <w:rFonts w:ascii="微软雅黑" w:hAnsi="微软雅黑" w:eastAsia="微软雅黑" w:cs="微软雅黑"/>
                    <w:color w:val="000000"/>
                    <w:kern w:val="0"/>
                    <w:sz w:val="18"/>
                    <w:szCs w:val="18"/>
                    <w:lang w:bidi="ar"/>
                  </w:rPr>
                  <w:delText>（1个1000M SFP光接口，2个10/100/1000M电口</w:delText>
                </w:r>
              </w:del>
            </w:ins>
            <w:ins w:id="4283" w:author="xielijuan (CHN-集团代表处)" w:date="2024-01-30T15:08:00Z">
              <w:del w:id="4284" w:author="刘伟杰 [2]" w:date="2025-04-18T15:23:52Z">
                <w:r>
                  <w:rPr>
                    <w:rFonts w:hint="eastAsia" w:ascii="微软雅黑" w:hAnsi="微软雅黑" w:eastAsia="微软雅黑" w:cs="微软雅黑"/>
                    <w:color w:val="000000"/>
                    <w:kern w:val="0"/>
                    <w:sz w:val="18"/>
                    <w:szCs w:val="18"/>
                    <w:lang w:bidi="ar"/>
                  </w:rPr>
                  <w:delText>）</w:delText>
                </w:r>
              </w:del>
            </w:ins>
            <w:ins w:id="4285" w:author="xielijuan (CHN-集团代表处)" w:date="2024-01-30T15:08:00Z">
              <w:del w:id="4286" w:author="刘伟杰 [2]" w:date="2025-04-18T15:23:52Z">
                <w:r>
                  <w:rPr>
                    <w:rFonts w:hint="eastAsia" w:ascii="微软雅黑" w:hAnsi="微软雅黑" w:eastAsia="微软雅黑" w:cs="微软雅黑"/>
                    <w:color w:val="000000"/>
                    <w:kern w:val="0"/>
                    <w:sz w:val="18"/>
                    <w:szCs w:val="18"/>
                    <w:lang w:bidi="ar"/>
                  </w:rPr>
                  <w:br w:type="textWrapping"/>
                </w:r>
              </w:del>
            </w:ins>
            <w:ins w:id="4287" w:author="xielijuan (CHN-集团代表处)" w:date="2024-01-30T15:08:00Z">
              <w:del w:id="4288" w:author="刘伟杰 [2]" w:date="2025-04-18T15:23:52Z">
                <w:r>
                  <w:rPr>
                    <w:rFonts w:hint="eastAsia" w:ascii="微软雅黑" w:hAnsi="微软雅黑" w:eastAsia="微软雅黑" w:cs="微软雅黑"/>
                    <w:color w:val="000000"/>
                    <w:kern w:val="0"/>
                    <w:sz w:val="18"/>
                    <w:szCs w:val="18"/>
                    <w:lang w:bidi="ar"/>
                  </w:rPr>
                  <w:delText>天线类型： 内置定向或外置天线</w:delText>
                </w:r>
              </w:del>
            </w:ins>
            <w:ins w:id="4289" w:author="xielijuan (CHN-集团代表处)" w:date="2024-01-30T15:08:00Z">
              <w:del w:id="4290" w:author="刘伟杰 [2]" w:date="2025-04-18T15:23:52Z">
                <w:r>
                  <w:rPr>
                    <w:rFonts w:hint="eastAsia" w:ascii="微软雅黑" w:hAnsi="微软雅黑" w:eastAsia="微软雅黑" w:cs="微软雅黑"/>
                    <w:color w:val="000000"/>
                    <w:kern w:val="0"/>
                    <w:sz w:val="18"/>
                    <w:szCs w:val="18"/>
                    <w:lang w:bidi="ar"/>
                  </w:rPr>
                  <w:br w:type="textWrapping"/>
                </w:r>
              </w:del>
            </w:ins>
            <w:ins w:id="4291" w:author="xielijuan (CHN-集团代表处)" w:date="2024-01-30T15:08:00Z">
              <w:del w:id="4292" w:author="刘伟杰 [2]" w:date="2025-04-18T15:23:52Z">
                <w:r>
                  <w:rPr>
                    <w:rFonts w:hint="eastAsia" w:ascii="微软雅黑" w:hAnsi="微软雅黑" w:eastAsia="微软雅黑" w:cs="微软雅黑"/>
                    <w:color w:val="000000"/>
                    <w:kern w:val="0"/>
                    <w:sz w:val="18"/>
                    <w:szCs w:val="18"/>
                    <w:lang w:bidi="ar"/>
                  </w:rPr>
                  <w:delText>形态：放装</w:delText>
                </w:r>
              </w:del>
            </w:ins>
          </w:p>
          <w:p>
            <w:pPr>
              <w:widowControl/>
              <w:jc w:val="left"/>
              <w:textAlignment w:val="center"/>
              <w:rPr>
                <w:ins w:id="4293" w:author="xielijuan (CHN-集团代表处)" w:date="2024-01-30T15:08:00Z"/>
                <w:del w:id="4294" w:author="刘伟杰 [2]" w:date="2025-04-18T15:23:52Z"/>
                <w:rFonts w:ascii="微软雅黑" w:hAnsi="微软雅黑" w:eastAsia="微软雅黑" w:cs="微软雅黑"/>
                <w:color w:val="000000"/>
                <w:sz w:val="18"/>
                <w:szCs w:val="18"/>
              </w:rPr>
            </w:pPr>
            <w:ins w:id="4295" w:author="xielijuan (CHN-集团代表处)" w:date="2024-01-30T15:08:00Z">
              <w:del w:id="4296" w:author="刘伟杰 [2]" w:date="2025-04-18T15:23:52Z">
                <w:r>
                  <w:rPr>
                    <w:rFonts w:hint="eastAsia" w:ascii="微软雅黑" w:hAnsi="微软雅黑" w:eastAsia="微软雅黑" w:cs="微软雅黑"/>
                    <w:color w:val="000000"/>
                    <w:kern w:val="0"/>
                    <w:sz w:val="18"/>
                    <w:szCs w:val="18"/>
                    <w:lang w:bidi="ar"/>
                  </w:rPr>
                  <w:delText>防护等级：I</w:delText>
                </w:r>
              </w:del>
            </w:ins>
            <w:ins w:id="4297" w:author="xielijuan (CHN-集团代表处)" w:date="2024-01-30T15:08:00Z">
              <w:del w:id="4298" w:author="刘伟杰 [2]" w:date="2025-04-18T15:23:52Z">
                <w:r>
                  <w:rPr>
                    <w:rFonts w:ascii="微软雅黑" w:hAnsi="微软雅黑" w:eastAsia="微软雅黑" w:cs="微软雅黑"/>
                    <w:color w:val="000000"/>
                    <w:kern w:val="0"/>
                    <w:sz w:val="18"/>
                    <w:szCs w:val="18"/>
                    <w:lang w:bidi="ar"/>
                  </w:rPr>
                  <w:delText>P68</w:delText>
                </w:r>
              </w:del>
            </w:ins>
            <w:ins w:id="4299" w:author="xielijuan (CHN-集团代表处)" w:date="2024-01-30T15:08:00Z">
              <w:del w:id="4300" w:author="刘伟杰 [2]" w:date="2025-04-18T15:23:52Z">
                <w:r>
                  <w:rPr>
                    <w:rFonts w:hint="eastAsia" w:ascii="微软雅黑" w:hAnsi="微软雅黑" w:eastAsia="微软雅黑" w:cs="微软雅黑"/>
                    <w:color w:val="000000"/>
                    <w:kern w:val="0"/>
                    <w:sz w:val="18"/>
                    <w:szCs w:val="18"/>
                    <w:lang w:bidi="ar"/>
                  </w:rPr>
                  <w:br w:type="textWrapping"/>
                </w:r>
              </w:del>
            </w:ins>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4301" w:author="xielijuan (CHN-集团代表处)" w:date="2024-01-30T15:08:00Z"/>
                <w:del w:id="4302"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gridAfter w:val="1"/>
          <w:wAfter w:w="20" w:type="dxa"/>
          <w:trHeight w:val="1080" w:hRule="atLeast"/>
          <w:jc w:val="center"/>
          <w:ins w:id="4303" w:author="xielijuan (CHN-集团代表处)" w:date="2024-01-30T15:08:00Z"/>
          <w:del w:id="4304" w:author="刘伟杰 [2]" w:date="2025-04-18T15:23:52Z"/>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4305" w:author="xielijuan (CHN-集团代表处)" w:date="2024-01-30T15:08:00Z"/>
                <w:del w:id="4306" w:author="刘伟杰 [2]" w:date="2025-04-18T15:23:52Z"/>
                <w:rFonts w:ascii="微软雅黑" w:hAnsi="微软雅黑" w:eastAsia="微软雅黑" w:cs="微软雅黑"/>
                <w:b/>
                <w:bCs/>
                <w:color w:val="000000"/>
                <w:sz w:val="20"/>
                <w:szCs w:val="20"/>
              </w:rPr>
            </w:pPr>
            <w:ins w:id="4307" w:author="xielijuan (CHN-集团代表处)" w:date="2024-01-30T15:08:00Z">
              <w:del w:id="4308" w:author="刘伟杰 [2]" w:date="2025-04-18T15:23:52Z">
                <w:r>
                  <w:rPr>
                    <w:rFonts w:hint="eastAsia" w:ascii="微软雅黑" w:hAnsi="微软雅黑" w:eastAsia="微软雅黑" w:cs="微软雅黑"/>
                    <w:b/>
                    <w:bCs/>
                    <w:color w:val="000000"/>
                    <w:kern w:val="0"/>
                    <w:sz w:val="20"/>
                    <w:szCs w:val="20"/>
                    <w:lang w:bidi="ar"/>
                  </w:rPr>
                  <w:delText>1_17</w:delText>
                </w:r>
              </w:del>
            </w:ins>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4309" w:author="xielijuan (CHN-集团代表处)" w:date="2024-01-30T15:08:00Z"/>
                <w:del w:id="4310" w:author="刘伟杰 [2]" w:date="2025-04-18T15:23:52Z"/>
                <w:rFonts w:ascii="微软雅黑" w:hAnsi="微软雅黑" w:eastAsia="微软雅黑" w:cs="微软雅黑"/>
                <w:b/>
                <w:bCs/>
                <w:color w:val="000000"/>
                <w:sz w:val="20"/>
                <w:szCs w:val="20"/>
              </w:rPr>
            </w:pPr>
            <w:ins w:id="4311" w:author="xielijuan (CHN-集团代表处)" w:date="2024-01-30T15:08:00Z">
              <w:del w:id="4312" w:author="刘伟杰 [2]" w:date="2025-04-18T15:23:52Z">
                <w:r>
                  <w:rPr>
                    <w:rFonts w:hint="eastAsia" w:ascii="微软雅黑" w:hAnsi="微软雅黑" w:eastAsia="微软雅黑" w:cs="微软雅黑"/>
                    <w:b/>
                    <w:bCs/>
                    <w:color w:val="000000"/>
                    <w:kern w:val="0"/>
                    <w:sz w:val="20"/>
                    <w:szCs w:val="20"/>
                    <w:lang w:bidi="ar"/>
                  </w:rPr>
                  <w:delText>监控网无线控制器</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4313" w:author="xielijuan (CHN-集团代表处)" w:date="2024-01-30T15:08:00Z"/>
                <w:del w:id="4314" w:author="刘伟杰 [2]" w:date="2025-04-18T15:23:52Z"/>
                <w:rFonts w:ascii="微软雅黑" w:hAnsi="微软雅黑" w:eastAsia="微软雅黑" w:cs="微软雅黑"/>
                <w:color w:val="000000"/>
                <w:sz w:val="18"/>
                <w:szCs w:val="18"/>
              </w:rPr>
            </w:pPr>
            <w:ins w:id="4315" w:author="xielijuan (CHN-集团代表处)" w:date="2024-01-30T15:08:00Z">
              <w:del w:id="4316" w:author="刘伟杰 [2]" w:date="2025-04-18T15:23:52Z">
                <w:r>
                  <w:rPr>
                    <w:rFonts w:hint="eastAsia" w:ascii="微软雅黑" w:hAnsi="微软雅黑" w:eastAsia="微软雅黑" w:cs="微软雅黑"/>
                    <w:color w:val="000000"/>
                    <w:kern w:val="0"/>
                    <w:sz w:val="18"/>
                    <w:szCs w:val="18"/>
                    <w:lang w:bidi="ar"/>
                  </w:rPr>
                  <w:delText>1</w:delText>
                </w:r>
              </w:del>
            </w:ins>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4317" w:author="xielijuan (CHN-集团代表处)" w:date="2024-01-30T15:08:00Z"/>
                <w:del w:id="4318" w:author="刘伟杰 [2]" w:date="2025-04-18T15:23:52Z"/>
                <w:rFonts w:ascii="微软雅黑" w:hAnsi="微软雅黑" w:eastAsia="微软雅黑" w:cs="微软雅黑"/>
                <w:color w:val="000000"/>
                <w:sz w:val="18"/>
                <w:szCs w:val="18"/>
              </w:rPr>
            </w:pPr>
            <w:ins w:id="4319" w:author="xielijuan (CHN-集团代表处)" w:date="2024-01-30T15:08:00Z">
              <w:del w:id="4320" w:author="刘伟杰 [2]" w:date="2025-04-18T15:23:52Z">
                <w:r>
                  <w:rPr>
                    <w:rFonts w:hint="eastAsia" w:ascii="微软雅黑" w:hAnsi="微软雅黑" w:eastAsia="微软雅黑" w:cs="微软雅黑"/>
                    <w:color w:val="000000"/>
                    <w:kern w:val="0"/>
                    <w:sz w:val="18"/>
                    <w:szCs w:val="18"/>
                    <w:lang w:bidi="ar"/>
                  </w:rPr>
                  <w:delText>台</w:delText>
                </w:r>
              </w:del>
            </w:ins>
          </w:p>
        </w:tc>
        <w:tc>
          <w:tcPr>
            <w:tcW w:w="4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4321" w:author="xielijuan (CHN-集团代表处)" w:date="2024-01-30T15:08:00Z"/>
                <w:del w:id="4322" w:author="刘伟杰 [2]" w:date="2025-04-18T15:23:52Z"/>
                <w:rFonts w:ascii="微软雅黑" w:hAnsi="微软雅黑" w:eastAsia="微软雅黑" w:cs="微软雅黑"/>
                <w:color w:val="000000"/>
                <w:sz w:val="18"/>
                <w:szCs w:val="18"/>
              </w:rPr>
            </w:pPr>
            <w:ins w:id="4323" w:author="xielijuan (CHN-集团代表处)" w:date="2024-01-30T17:49:00Z">
              <w:del w:id="4324" w:author="刘伟杰 [2]" w:date="2025-04-18T15:23:52Z">
                <w:r>
                  <w:rPr>
                    <w:rFonts w:hint="eastAsia" w:ascii="微软雅黑" w:hAnsi="微软雅黑" w:eastAsia="微软雅黑" w:cs="微软雅黑"/>
                    <w:color w:val="000000"/>
                    <w:kern w:val="0"/>
                    <w:sz w:val="18"/>
                    <w:szCs w:val="18"/>
                    <w:lang w:bidi="ar"/>
                  </w:rPr>
                  <w:delText>要求</w:delText>
                </w:r>
              </w:del>
            </w:ins>
            <w:ins w:id="4325" w:author="xielijuan (CHN-集团代表处)" w:date="2024-02-05T16:56:00Z">
              <w:del w:id="4326" w:author="刘伟杰 [2]" w:date="2025-04-18T15:23:52Z">
                <w:r>
                  <w:rPr>
                    <w:rFonts w:hint="eastAsia" w:ascii="微软雅黑" w:hAnsi="微软雅黑" w:eastAsia="微软雅黑" w:cs="微软雅黑"/>
                    <w:color w:val="000000"/>
                    <w:kern w:val="0"/>
                    <w:sz w:val="18"/>
                    <w:szCs w:val="18"/>
                    <w:lang w:bidi="ar"/>
                  </w:rPr>
                  <w:delText>能</w:delText>
                </w:r>
              </w:del>
            </w:ins>
            <w:ins w:id="4327" w:author="xielijuan (CHN-集团代表处)" w:date="2024-01-30T17:49:00Z">
              <w:del w:id="4328" w:author="刘伟杰 [2]" w:date="2025-04-18T15:23:52Z">
                <w:r>
                  <w:rPr>
                    <w:rFonts w:hint="eastAsia" w:ascii="微软雅黑" w:hAnsi="微软雅黑" w:eastAsia="微软雅黑" w:cs="微软雅黑"/>
                    <w:color w:val="000000"/>
                    <w:kern w:val="0"/>
                    <w:sz w:val="18"/>
                    <w:szCs w:val="18"/>
                    <w:lang w:bidi="ar"/>
                  </w:rPr>
                  <w:delText>与现网无线控制器H</w:delText>
                </w:r>
              </w:del>
            </w:ins>
            <w:ins w:id="4329" w:author="xielijuan (CHN-集团代表处)" w:date="2024-01-30T17:49:00Z">
              <w:del w:id="4330" w:author="刘伟杰 [2]" w:date="2025-04-18T15:23:52Z">
                <w:r>
                  <w:rPr>
                    <w:rFonts w:ascii="微软雅黑" w:hAnsi="微软雅黑" w:eastAsia="微软雅黑" w:cs="微软雅黑"/>
                    <w:color w:val="000000"/>
                    <w:kern w:val="0"/>
                    <w:sz w:val="18"/>
                    <w:szCs w:val="18"/>
                    <w:lang w:bidi="ar"/>
                  </w:rPr>
                  <w:delText>3C WX2560</w:delText>
                </w:r>
              </w:del>
            </w:ins>
            <w:ins w:id="4331" w:author="xielijuan (CHN-集团代表处)" w:date="2024-01-30T17:49:00Z">
              <w:del w:id="4332" w:author="刘伟杰 [2]" w:date="2025-04-18T15:23:52Z">
                <w:r>
                  <w:rPr>
                    <w:rFonts w:hint="eastAsia" w:ascii="微软雅黑" w:hAnsi="微软雅黑" w:eastAsia="微软雅黑" w:cs="微软雅黑"/>
                    <w:color w:val="000000"/>
                    <w:kern w:val="0"/>
                    <w:sz w:val="18"/>
                    <w:szCs w:val="18"/>
                    <w:lang w:bidi="ar"/>
                  </w:rPr>
                  <w:delText>做双机热备</w:delText>
                </w:r>
              </w:del>
            </w:ins>
            <w:ins w:id="4333" w:author="xielijuan (CHN-集团代表处)" w:date="2024-01-30T17:49:00Z">
              <w:del w:id="4334" w:author="刘伟杰 [2]" w:date="2025-04-18T15:23:52Z">
                <w:r>
                  <w:rPr>
                    <w:rFonts w:ascii="微软雅黑" w:hAnsi="微软雅黑" w:eastAsia="微软雅黑" w:cs="微软雅黑"/>
                    <w:color w:val="000000"/>
                    <w:kern w:val="0"/>
                    <w:sz w:val="18"/>
                    <w:szCs w:val="18"/>
                    <w:lang w:bidi="ar"/>
                  </w:rPr>
                  <w:delText>，</w:delText>
                </w:r>
              </w:del>
            </w:ins>
            <w:ins w:id="4335" w:author="xielijuan (CHN-集团代表处)" w:date="2024-01-30T17:49:00Z">
              <w:del w:id="4336" w:author="刘伟杰 [2]" w:date="2025-04-18T15:23:52Z">
                <w:r>
                  <w:rPr>
                    <w:rFonts w:hint="eastAsia" w:ascii="微软雅黑" w:hAnsi="微软雅黑" w:eastAsia="微软雅黑" w:cs="微软雅黑"/>
                    <w:color w:val="000000"/>
                    <w:kern w:val="0"/>
                    <w:sz w:val="18"/>
                    <w:szCs w:val="18"/>
                    <w:lang w:bidi="ar"/>
                  </w:rPr>
                  <w:delText>能共享一套A</w:delText>
                </w:r>
              </w:del>
            </w:ins>
            <w:ins w:id="4337" w:author="xielijuan (CHN-集团代表处)" w:date="2024-01-30T17:49:00Z">
              <w:del w:id="4338" w:author="刘伟杰 [2]" w:date="2025-04-18T15:23:52Z">
                <w:r>
                  <w:rPr>
                    <w:rFonts w:ascii="微软雅黑" w:hAnsi="微软雅黑" w:eastAsia="微软雅黑" w:cs="微软雅黑"/>
                    <w:color w:val="000000"/>
                    <w:kern w:val="0"/>
                    <w:sz w:val="18"/>
                    <w:szCs w:val="18"/>
                    <w:lang w:bidi="ar"/>
                  </w:rPr>
                  <w:delText>P</w:delText>
                </w:r>
              </w:del>
            </w:ins>
            <w:ins w:id="4339" w:author="xielijuan (CHN-集团代表处)" w:date="2024-01-30T17:49:00Z">
              <w:del w:id="4340" w:author="刘伟杰 [2]" w:date="2025-04-18T15:23:52Z">
                <w:r>
                  <w:rPr>
                    <w:rFonts w:hint="eastAsia" w:ascii="微软雅黑" w:hAnsi="微软雅黑" w:eastAsia="微软雅黑" w:cs="微软雅黑"/>
                    <w:color w:val="000000"/>
                    <w:kern w:val="0"/>
                    <w:sz w:val="18"/>
                    <w:szCs w:val="18"/>
                    <w:lang w:bidi="ar"/>
                  </w:rPr>
                  <w:delText>授权</w:delText>
                </w:r>
              </w:del>
            </w:ins>
            <w:ins w:id="4341" w:author="xielijuan (CHN-集团代表处)" w:date="2024-01-30T15:08:00Z">
              <w:del w:id="4342" w:author="刘伟杰 [2]" w:date="2025-04-18T15:23:52Z">
                <w:r>
                  <w:rPr>
                    <w:rFonts w:hint="eastAsia" w:ascii="微软雅黑" w:hAnsi="微软雅黑" w:eastAsia="微软雅黑" w:cs="微软雅黑"/>
                    <w:color w:val="000000"/>
                    <w:kern w:val="0"/>
                    <w:sz w:val="18"/>
                    <w:szCs w:val="18"/>
                    <w:lang w:bidi="ar"/>
                  </w:rPr>
                  <w:br w:type="textWrapping"/>
                </w:r>
              </w:del>
            </w:ins>
            <w:ins w:id="4343" w:author="xielijuan (CHN-集团代表处)" w:date="2024-01-30T15:08:00Z">
              <w:del w:id="4344" w:author="刘伟杰 [2]" w:date="2025-04-18T15:23:52Z">
                <w:r>
                  <w:rPr>
                    <w:rFonts w:hint="eastAsia" w:ascii="微软雅黑" w:hAnsi="微软雅黑" w:eastAsia="微软雅黑" w:cs="微软雅黑"/>
                    <w:color w:val="000000"/>
                    <w:kern w:val="0"/>
                    <w:sz w:val="18"/>
                    <w:szCs w:val="18"/>
                    <w:lang w:bidi="ar"/>
                  </w:rPr>
                  <w:delText>参数：为了满足设备的稳定性，要求所投产品支持双电源冗余供电</w:delText>
                </w:r>
              </w:del>
            </w:ins>
            <w:ins w:id="4345" w:author="xielijuan (CHN-集团代表处)" w:date="2024-01-30T15:08:00Z">
              <w:del w:id="4346" w:author="刘伟杰 [2]" w:date="2025-04-18T15:23:52Z">
                <w:r>
                  <w:rPr>
                    <w:rFonts w:hint="eastAsia" w:ascii="微软雅黑" w:hAnsi="微软雅黑" w:eastAsia="微软雅黑" w:cs="微软雅黑"/>
                    <w:color w:val="000000"/>
                    <w:kern w:val="0"/>
                    <w:sz w:val="18"/>
                    <w:szCs w:val="18"/>
                    <w:lang w:bidi="ar"/>
                  </w:rPr>
                  <w:br w:type="textWrapping"/>
                </w:r>
              </w:del>
            </w:ins>
            <w:ins w:id="4347" w:author="xielijuan (CHN-集团代表处)" w:date="2024-01-30T15:08:00Z">
              <w:del w:id="4348" w:author="刘伟杰 [2]" w:date="2025-04-18T15:23:52Z">
                <w:r>
                  <w:rPr>
                    <w:rFonts w:hint="eastAsia" w:ascii="微软雅黑" w:hAnsi="微软雅黑" w:eastAsia="微软雅黑" w:cs="微软雅黑"/>
                    <w:color w:val="000000"/>
                    <w:kern w:val="0"/>
                    <w:sz w:val="18"/>
                    <w:szCs w:val="18"/>
                    <w:lang w:bidi="ar"/>
                  </w:rPr>
                  <w:delText>接口数量： WAN: 2*2.5G</w:delText>
                </w:r>
              </w:del>
            </w:ins>
            <w:ins w:id="4349" w:author="xielijuan (CHN-集团代表处)" w:date="2024-01-30T15:08:00Z">
              <w:del w:id="4350" w:author="刘伟杰 [2]" w:date="2025-04-18T15:23:52Z">
                <w:r>
                  <w:rPr>
                    <w:rFonts w:hint="eastAsia" w:ascii="微软雅黑" w:hAnsi="微软雅黑" w:eastAsia="微软雅黑" w:cs="微软雅黑"/>
                    <w:color w:val="000000"/>
                    <w:kern w:val="0"/>
                    <w:sz w:val="18"/>
                    <w:szCs w:val="18"/>
                    <w:lang w:bidi="ar"/>
                  </w:rPr>
                  <w:br w:type="textWrapping"/>
                </w:r>
              </w:del>
            </w:ins>
            <w:ins w:id="4351" w:author="xielijuan (CHN-集团代表处)" w:date="2024-01-30T15:08:00Z">
              <w:del w:id="4352" w:author="刘伟杰 [2]" w:date="2025-04-18T15:23:52Z">
                <w:r>
                  <w:rPr>
                    <w:rFonts w:hint="eastAsia" w:ascii="微软雅黑" w:hAnsi="微软雅黑" w:eastAsia="微软雅黑" w:cs="微软雅黑"/>
                    <w:color w:val="000000"/>
                    <w:kern w:val="0"/>
                    <w:sz w:val="18"/>
                    <w:szCs w:val="18"/>
                    <w:lang w:bidi="ar"/>
                  </w:rPr>
                  <w:delText>LAN: 8*GE + 2*SFP+</w:delText>
                </w:r>
              </w:del>
            </w:ins>
            <w:ins w:id="4353" w:author="xielijuan (CHN-集团代表处)" w:date="2024-01-30T15:08:00Z">
              <w:del w:id="4354" w:author="刘伟杰 [2]" w:date="2025-04-18T15:23:52Z">
                <w:r>
                  <w:rPr>
                    <w:rFonts w:hint="eastAsia" w:ascii="微软雅黑" w:hAnsi="微软雅黑" w:eastAsia="微软雅黑" w:cs="微软雅黑"/>
                    <w:color w:val="000000"/>
                    <w:kern w:val="0"/>
                    <w:sz w:val="18"/>
                    <w:szCs w:val="18"/>
                    <w:lang w:bidi="ar"/>
                  </w:rPr>
                  <w:br w:type="textWrapping"/>
                </w:r>
              </w:del>
            </w:ins>
            <w:ins w:id="4355" w:author="xielijuan (CHN-集团代表处)" w:date="2024-01-30T15:08:00Z">
              <w:del w:id="4356" w:author="刘伟杰 [2]" w:date="2025-04-18T15:23:52Z">
                <w:r>
                  <w:rPr>
                    <w:rFonts w:hint="eastAsia" w:ascii="微软雅黑" w:hAnsi="微软雅黑" w:eastAsia="微软雅黑" w:cs="微软雅黑"/>
                    <w:color w:val="000000"/>
                    <w:kern w:val="0"/>
                    <w:sz w:val="18"/>
                    <w:szCs w:val="18"/>
                    <w:lang w:bidi="ar"/>
                  </w:rPr>
                  <w:delText>（所有端口可LAN/WAN切换。）</w:delText>
                </w:r>
              </w:del>
            </w:ins>
            <w:ins w:id="4357" w:author="xielijuan (CHN-集团代表处)" w:date="2024-01-30T15:08:00Z">
              <w:del w:id="4358" w:author="刘伟杰 [2]" w:date="2025-04-18T15:23:52Z">
                <w:r>
                  <w:rPr>
                    <w:rFonts w:hint="eastAsia" w:ascii="微软雅黑" w:hAnsi="微软雅黑" w:eastAsia="微软雅黑" w:cs="微软雅黑"/>
                    <w:color w:val="000000"/>
                    <w:kern w:val="0"/>
                    <w:sz w:val="18"/>
                    <w:szCs w:val="18"/>
                    <w:lang w:bidi="ar"/>
                  </w:rPr>
                  <w:br w:type="textWrapping"/>
                </w:r>
              </w:del>
            </w:ins>
            <w:ins w:id="4359" w:author="xielijuan (CHN-集团代表处)" w:date="2024-01-30T15:08:00Z">
              <w:del w:id="4360" w:author="刘伟杰 [2]" w:date="2025-04-18T15:23:52Z">
                <w:r>
                  <w:rPr>
                    <w:rFonts w:hint="eastAsia" w:ascii="微软雅黑" w:hAnsi="微软雅黑" w:eastAsia="微软雅黑" w:cs="微软雅黑"/>
                    <w:color w:val="000000"/>
                    <w:kern w:val="0"/>
                    <w:sz w:val="18"/>
                    <w:szCs w:val="18"/>
                    <w:lang w:bidi="ar"/>
                  </w:rPr>
                  <w:br w:type="textWrapping"/>
                </w:r>
              </w:del>
            </w:ins>
            <w:ins w:id="4361" w:author="xielijuan (CHN-集团代表处)" w:date="2024-01-30T15:08:00Z">
              <w:del w:id="4362" w:author="刘伟杰 [2]" w:date="2025-04-18T15:23:52Z">
                <w:r>
                  <w:rPr>
                    <w:rFonts w:hint="eastAsia" w:ascii="微软雅黑" w:hAnsi="微软雅黑" w:eastAsia="微软雅黑" w:cs="微软雅黑"/>
                    <w:color w:val="000000"/>
                    <w:kern w:val="0"/>
                    <w:sz w:val="18"/>
                    <w:szCs w:val="18"/>
                    <w:lang w:bidi="ar"/>
                  </w:rPr>
                  <w:delText>要求所投产品支持常规AP最大数量≥144</w:delText>
                </w:r>
              </w:del>
            </w:ins>
            <w:ins w:id="4363" w:author="xielijuan (CHN-集团代表处)" w:date="2024-01-30T15:08:00Z">
              <w:del w:id="4364" w:author="刘伟杰 [2]" w:date="2025-04-18T15:23:52Z">
                <w:r>
                  <w:rPr>
                    <w:rFonts w:hint="eastAsia" w:ascii="微软雅黑" w:hAnsi="微软雅黑" w:eastAsia="微软雅黑" w:cs="微软雅黑"/>
                    <w:color w:val="000000"/>
                    <w:kern w:val="0"/>
                    <w:sz w:val="18"/>
                    <w:szCs w:val="18"/>
                    <w:lang w:bidi="ar"/>
                  </w:rPr>
                  <w:br w:type="textWrapping"/>
                </w:r>
              </w:del>
            </w:ins>
            <w:ins w:id="4365" w:author="xielijuan (CHN-集团代表处)" w:date="2024-01-30T15:08:00Z">
              <w:del w:id="4366" w:author="刘伟杰 [2]" w:date="2025-04-18T15:23:52Z">
                <w:r>
                  <w:rPr>
                    <w:rFonts w:hint="eastAsia" w:ascii="微软雅黑" w:hAnsi="微软雅黑" w:eastAsia="微软雅黑" w:cs="微软雅黑"/>
                    <w:color w:val="000000"/>
                    <w:kern w:val="0"/>
                    <w:sz w:val="18"/>
                    <w:szCs w:val="18"/>
                    <w:lang w:bidi="ar"/>
                  </w:rPr>
                  <w:delText xml:space="preserve">             要求所投产品集中转发性能≥10Gbps </w:delText>
                </w:r>
              </w:del>
            </w:ins>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4367" w:author="xielijuan (CHN-集团代表处)" w:date="2024-01-30T15:08:00Z"/>
                <w:del w:id="4368"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gridAfter w:val="1"/>
          <w:wAfter w:w="20" w:type="dxa"/>
          <w:trHeight w:val="1080" w:hRule="atLeast"/>
          <w:jc w:val="center"/>
          <w:ins w:id="4369" w:author="xielijuan (CHN-集团代表处)" w:date="2024-01-30T15:08:00Z"/>
          <w:del w:id="4370" w:author="刘伟杰 [2]" w:date="2025-04-18T15:23:52Z"/>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4371" w:author="xielijuan (CHN-集团代表处)" w:date="2024-01-30T15:08:00Z"/>
                <w:del w:id="4372" w:author="刘伟杰 [2]" w:date="2025-04-18T15:23:52Z"/>
                <w:rFonts w:ascii="微软雅黑" w:hAnsi="微软雅黑" w:eastAsia="微软雅黑" w:cs="微软雅黑"/>
                <w:b/>
                <w:bCs/>
                <w:color w:val="000000"/>
                <w:sz w:val="20"/>
                <w:szCs w:val="20"/>
              </w:rPr>
            </w:pPr>
            <w:ins w:id="4373" w:author="xielijuan (CHN-集团代表处)" w:date="2024-01-30T15:08:00Z">
              <w:del w:id="4374" w:author="刘伟杰 [2]" w:date="2025-04-18T15:23:52Z">
                <w:r>
                  <w:rPr>
                    <w:rFonts w:hint="eastAsia" w:ascii="微软雅黑" w:hAnsi="微软雅黑" w:eastAsia="微软雅黑" w:cs="微软雅黑"/>
                    <w:b/>
                    <w:bCs/>
                    <w:color w:val="000000"/>
                    <w:kern w:val="0"/>
                    <w:sz w:val="20"/>
                    <w:szCs w:val="20"/>
                    <w:lang w:bidi="ar"/>
                  </w:rPr>
                  <w:delText>1_18</w:delText>
                </w:r>
              </w:del>
            </w:ins>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4375" w:author="xielijuan (CHN-集团代表处)" w:date="2024-01-30T15:08:00Z"/>
                <w:del w:id="4376" w:author="刘伟杰 [2]" w:date="2025-04-18T15:23:52Z"/>
                <w:rFonts w:ascii="微软雅黑" w:hAnsi="微软雅黑" w:eastAsia="微软雅黑" w:cs="微软雅黑"/>
                <w:b/>
                <w:bCs/>
                <w:color w:val="000000"/>
                <w:sz w:val="20"/>
                <w:szCs w:val="20"/>
              </w:rPr>
            </w:pPr>
            <w:ins w:id="4377" w:author="xielijuan (CHN-集团代表处)" w:date="2024-01-30T15:08:00Z">
              <w:del w:id="4378" w:author="刘伟杰 [2]" w:date="2025-04-18T15:23:52Z">
                <w:r>
                  <w:rPr>
                    <w:rFonts w:hint="eastAsia" w:ascii="微软雅黑" w:hAnsi="微软雅黑" w:eastAsia="微软雅黑" w:cs="微软雅黑"/>
                    <w:b/>
                    <w:bCs/>
                    <w:color w:val="000000"/>
                    <w:kern w:val="0"/>
                    <w:sz w:val="20"/>
                    <w:szCs w:val="20"/>
                    <w:lang w:bidi="ar"/>
                  </w:rPr>
                  <w:delText>监控网室外AP专用8口交换机</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4379" w:author="xielijuan (CHN-集团代表处)" w:date="2024-01-30T15:08:00Z"/>
                <w:del w:id="4380" w:author="刘伟杰 [2]" w:date="2025-04-18T15:23:52Z"/>
                <w:rFonts w:ascii="微软雅黑" w:hAnsi="微软雅黑" w:eastAsia="微软雅黑" w:cs="微软雅黑"/>
                <w:color w:val="000000"/>
                <w:sz w:val="18"/>
                <w:szCs w:val="18"/>
              </w:rPr>
            </w:pPr>
            <w:ins w:id="4381" w:author="xielijuan (CHN-集团代表处)" w:date="2024-01-30T15:08:00Z">
              <w:del w:id="4382" w:author="刘伟杰 [2]" w:date="2025-04-18T15:23:52Z">
                <w:r>
                  <w:rPr>
                    <w:rFonts w:hint="eastAsia" w:ascii="微软雅黑" w:hAnsi="微软雅黑" w:eastAsia="微软雅黑" w:cs="微软雅黑"/>
                    <w:color w:val="000000"/>
                    <w:kern w:val="0"/>
                    <w:sz w:val="18"/>
                    <w:szCs w:val="18"/>
                    <w:lang w:bidi="ar"/>
                  </w:rPr>
                  <w:delText>5</w:delText>
                </w:r>
              </w:del>
            </w:ins>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4383" w:author="xielijuan (CHN-集团代表处)" w:date="2024-01-30T15:08:00Z"/>
                <w:del w:id="4384" w:author="刘伟杰 [2]" w:date="2025-04-18T15:23:52Z"/>
                <w:rFonts w:ascii="微软雅黑" w:hAnsi="微软雅黑" w:eastAsia="微软雅黑" w:cs="微软雅黑"/>
                <w:color w:val="000000"/>
                <w:sz w:val="18"/>
                <w:szCs w:val="18"/>
              </w:rPr>
            </w:pPr>
            <w:ins w:id="4385" w:author="xielijuan (CHN-集团代表处)" w:date="2024-01-30T15:08:00Z">
              <w:del w:id="4386" w:author="刘伟杰 [2]" w:date="2025-04-18T15:23:52Z">
                <w:r>
                  <w:rPr>
                    <w:rFonts w:hint="eastAsia" w:ascii="微软雅黑" w:hAnsi="微软雅黑" w:eastAsia="微软雅黑" w:cs="微软雅黑"/>
                    <w:color w:val="000000"/>
                    <w:kern w:val="0"/>
                    <w:sz w:val="18"/>
                    <w:szCs w:val="18"/>
                    <w:lang w:bidi="ar"/>
                  </w:rPr>
                  <w:delText>台</w:delText>
                </w:r>
              </w:del>
            </w:ins>
          </w:p>
        </w:tc>
        <w:tc>
          <w:tcPr>
            <w:tcW w:w="4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4387" w:author="xielijuan (CHN-集团代表处)" w:date="2024-01-30T15:08:00Z"/>
                <w:del w:id="4388" w:author="刘伟杰 [2]" w:date="2025-04-18T15:23:52Z"/>
                <w:rFonts w:ascii="微软雅黑" w:hAnsi="微软雅黑" w:eastAsia="微软雅黑" w:cs="微软雅黑"/>
                <w:color w:val="000000"/>
                <w:sz w:val="18"/>
                <w:szCs w:val="18"/>
              </w:rPr>
            </w:pPr>
            <w:ins w:id="4389" w:author="xielijuan (CHN-集团代表处)" w:date="2024-01-30T15:08:00Z">
              <w:del w:id="4390" w:author="刘伟杰 [2]" w:date="2025-04-18T15:23:52Z">
                <w:r>
                  <w:rPr>
                    <w:rFonts w:hint="eastAsia" w:ascii="微软雅黑" w:hAnsi="微软雅黑" w:eastAsia="微软雅黑" w:cs="微软雅黑"/>
                    <w:color w:val="000000"/>
                    <w:kern w:val="0"/>
                    <w:sz w:val="18"/>
                    <w:szCs w:val="18"/>
                    <w:lang w:bidi="ar"/>
                  </w:rPr>
                  <w:delText>可网管的千兆以太网交换机。</w:delText>
                </w:r>
              </w:del>
            </w:ins>
            <w:ins w:id="4391" w:author="xielijuan (CHN-集团代表处)" w:date="2024-01-30T15:08:00Z">
              <w:del w:id="4392" w:author="刘伟杰 [2]" w:date="2025-04-18T15:23:52Z">
                <w:r>
                  <w:rPr>
                    <w:rFonts w:hint="eastAsia" w:ascii="微软雅黑" w:hAnsi="微软雅黑" w:eastAsia="微软雅黑" w:cs="微软雅黑"/>
                    <w:color w:val="000000"/>
                    <w:kern w:val="0"/>
                    <w:sz w:val="18"/>
                    <w:szCs w:val="18"/>
                    <w:lang w:bidi="ar"/>
                  </w:rPr>
                  <w:br w:type="textWrapping"/>
                </w:r>
              </w:del>
            </w:ins>
            <w:ins w:id="4393" w:author="xielijuan (CHN-集团代表处)" w:date="2024-01-30T15:08:00Z">
              <w:del w:id="4394" w:author="刘伟杰 [2]" w:date="2025-04-18T15:23:52Z">
                <w:r>
                  <w:rPr>
                    <w:rFonts w:hint="eastAsia" w:ascii="微软雅黑" w:hAnsi="微软雅黑" w:eastAsia="微软雅黑" w:cs="微软雅黑"/>
                    <w:color w:val="000000"/>
                    <w:kern w:val="0"/>
                    <w:sz w:val="18"/>
                    <w:szCs w:val="18"/>
                    <w:lang w:bidi="ar"/>
                  </w:rPr>
                  <w:delText>1、交换容量≥336Gbps，包转发率≥</w:delText>
                </w:r>
              </w:del>
            </w:ins>
            <w:ins w:id="4395" w:author="xielijuan (CHN-集团代表处)" w:date="2024-01-30T15:08:00Z">
              <w:del w:id="4396" w:author="刘伟杰 [2]" w:date="2025-04-18T15:23:52Z">
                <w:r>
                  <w:rPr>
                    <w:rFonts w:ascii="微软雅黑" w:hAnsi="微软雅黑" w:eastAsia="微软雅黑" w:cs="微软雅黑"/>
                    <w:color w:val="000000"/>
                    <w:kern w:val="0"/>
                    <w:sz w:val="18"/>
                    <w:szCs w:val="18"/>
                    <w:lang w:bidi="ar"/>
                  </w:rPr>
                  <w:delText>102</w:delText>
                </w:r>
              </w:del>
            </w:ins>
            <w:ins w:id="4397" w:author="xielijuan (CHN-集团代表处)" w:date="2024-01-30T15:08:00Z">
              <w:del w:id="4398" w:author="刘伟杰 [2]" w:date="2025-04-18T15:23:52Z">
                <w:r>
                  <w:rPr>
                    <w:rFonts w:hint="eastAsia" w:ascii="微软雅黑" w:hAnsi="微软雅黑" w:eastAsia="微软雅黑" w:cs="微软雅黑"/>
                    <w:color w:val="000000"/>
                    <w:kern w:val="0"/>
                    <w:sz w:val="18"/>
                    <w:szCs w:val="18"/>
                    <w:lang w:bidi="ar"/>
                  </w:rPr>
                  <w:delText>Mpps（官网最小值）</w:delText>
                </w:r>
              </w:del>
            </w:ins>
            <w:ins w:id="4399" w:author="xielijuan (CHN-集团代表处)" w:date="2024-01-30T15:08:00Z">
              <w:del w:id="4400" w:author="刘伟杰 [2]" w:date="2025-04-18T15:23:52Z">
                <w:r>
                  <w:rPr>
                    <w:rFonts w:hint="eastAsia" w:ascii="微软雅黑" w:hAnsi="微软雅黑" w:eastAsia="微软雅黑" w:cs="微软雅黑"/>
                    <w:color w:val="000000"/>
                    <w:kern w:val="0"/>
                    <w:sz w:val="18"/>
                    <w:szCs w:val="18"/>
                    <w:lang w:bidi="ar"/>
                  </w:rPr>
                  <w:br w:type="textWrapping"/>
                </w:r>
              </w:del>
            </w:ins>
            <w:ins w:id="4401" w:author="xielijuan (CHN-集团代表处)" w:date="2024-01-30T15:08:00Z">
              <w:del w:id="4402" w:author="刘伟杰 [2]" w:date="2025-04-18T15:23:52Z">
                <w:r>
                  <w:rPr>
                    <w:rFonts w:hint="eastAsia" w:ascii="微软雅黑" w:hAnsi="微软雅黑" w:eastAsia="微软雅黑" w:cs="微软雅黑"/>
                    <w:color w:val="000000"/>
                    <w:kern w:val="0"/>
                    <w:sz w:val="18"/>
                    <w:szCs w:val="18"/>
                    <w:lang w:bidi="ar"/>
                  </w:rPr>
                  <w:delText>2、10/100/1000Base-T自适应以太网端口≥8个，千兆SFP口≥2个；</w:delText>
                </w:r>
              </w:del>
            </w:ins>
            <w:ins w:id="4403" w:author="xielijuan (CHN-集团代表处)" w:date="2024-01-30T15:08:00Z">
              <w:del w:id="4404" w:author="刘伟杰 [2]" w:date="2025-04-18T15:23:52Z">
                <w:r>
                  <w:rPr>
                    <w:rFonts w:hint="eastAsia" w:ascii="微软雅黑" w:hAnsi="微软雅黑" w:eastAsia="微软雅黑" w:cs="微软雅黑"/>
                    <w:color w:val="000000"/>
                    <w:kern w:val="0"/>
                    <w:sz w:val="18"/>
                    <w:szCs w:val="18"/>
                    <w:lang w:bidi="ar"/>
                  </w:rPr>
                  <w:br w:type="textWrapping"/>
                </w:r>
              </w:del>
            </w:ins>
            <w:ins w:id="4405" w:author="xielijuan (CHN-集团代表处)" w:date="2024-01-30T15:08:00Z">
              <w:del w:id="4406" w:author="刘伟杰 [2]" w:date="2025-04-18T15:23:52Z">
                <w:r>
                  <w:rPr>
                    <w:rFonts w:hint="eastAsia" w:ascii="微软雅黑" w:hAnsi="微软雅黑" w:eastAsia="微软雅黑" w:cs="微软雅黑"/>
                    <w:color w:val="000000"/>
                    <w:kern w:val="0"/>
                    <w:sz w:val="18"/>
                    <w:szCs w:val="18"/>
                    <w:lang w:bidi="ar"/>
                  </w:rPr>
                  <w:delText>3、支持基于端口的VLAN，支持基于协议的VLAN；</w:delText>
                </w:r>
              </w:del>
            </w:ins>
            <w:ins w:id="4407" w:author="xielijuan (CHN-集团代表处)" w:date="2024-01-30T15:08:00Z">
              <w:del w:id="4408" w:author="刘伟杰 [2]" w:date="2025-04-18T15:23:52Z">
                <w:r>
                  <w:rPr>
                    <w:rFonts w:hint="eastAsia" w:ascii="微软雅黑" w:hAnsi="微软雅黑" w:eastAsia="微软雅黑" w:cs="微软雅黑"/>
                    <w:color w:val="000000"/>
                    <w:kern w:val="0"/>
                    <w:sz w:val="18"/>
                    <w:szCs w:val="18"/>
                    <w:lang w:bidi="ar"/>
                  </w:rPr>
                  <w:br w:type="textWrapping"/>
                </w:r>
              </w:del>
            </w:ins>
            <w:ins w:id="4409" w:author="xielijuan (CHN-集团代表处)" w:date="2024-01-30T15:08:00Z">
              <w:del w:id="4410" w:author="刘伟杰 [2]" w:date="2025-04-18T15:23:52Z">
                <w:r>
                  <w:rPr>
                    <w:rFonts w:hint="eastAsia" w:ascii="微软雅黑" w:hAnsi="微软雅黑" w:eastAsia="微软雅黑" w:cs="微软雅黑"/>
                    <w:color w:val="000000"/>
                    <w:kern w:val="0"/>
                    <w:sz w:val="18"/>
                    <w:szCs w:val="18"/>
                    <w:lang w:bidi="ar"/>
                  </w:rPr>
                  <w:delText>4、支持ERPS功能，收敛时间小于50ms；</w:delText>
                </w:r>
              </w:del>
            </w:ins>
            <w:ins w:id="4411" w:author="xielijuan (CHN-集团代表处)" w:date="2024-01-30T15:08:00Z">
              <w:del w:id="4412" w:author="刘伟杰 [2]" w:date="2025-04-18T15:23:52Z">
                <w:r>
                  <w:rPr>
                    <w:rFonts w:hint="eastAsia" w:ascii="微软雅黑" w:hAnsi="微软雅黑" w:eastAsia="微软雅黑" w:cs="微软雅黑"/>
                    <w:color w:val="000000"/>
                    <w:kern w:val="0"/>
                    <w:sz w:val="18"/>
                    <w:szCs w:val="18"/>
                    <w:lang w:bidi="ar"/>
                  </w:rPr>
                  <w:br w:type="textWrapping"/>
                </w:r>
              </w:del>
            </w:ins>
            <w:ins w:id="4413" w:author="xielijuan (CHN-集团代表处)" w:date="2024-01-30T15:08:00Z">
              <w:del w:id="4414" w:author="刘伟杰 [2]" w:date="2025-04-18T15:23:52Z">
                <w:r>
                  <w:rPr>
                    <w:rFonts w:hint="eastAsia" w:ascii="微软雅黑" w:hAnsi="微软雅黑" w:eastAsia="微软雅黑" w:cs="微软雅黑"/>
                    <w:color w:val="000000"/>
                    <w:kern w:val="0"/>
                    <w:sz w:val="18"/>
                    <w:szCs w:val="18"/>
                    <w:lang w:bidi="ar"/>
                  </w:rPr>
                  <w:delText>5、支持IPv4/IPV6双栈管理和转发，支持静态路由协议和RIP、OSPF等路由协议，支持丰富的管理和安全特性；</w:delText>
                </w:r>
              </w:del>
            </w:ins>
            <w:ins w:id="4415" w:author="xielijuan (CHN-集团代表处)" w:date="2024-01-30T15:08:00Z">
              <w:del w:id="4416" w:author="刘伟杰 [2]" w:date="2025-04-18T15:23:52Z">
                <w:r>
                  <w:rPr>
                    <w:rFonts w:hint="eastAsia" w:ascii="微软雅黑" w:hAnsi="微软雅黑" w:eastAsia="微软雅黑" w:cs="微软雅黑"/>
                    <w:color w:val="000000"/>
                    <w:kern w:val="0"/>
                    <w:sz w:val="18"/>
                    <w:szCs w:val="18"/>
                    <w:lang w:bidi="ar"/>
                  </w:rPr>
                  <w:br w:type="textWrapping"/>
                </w:r>
              </w:del>
            </w:ins>
            <w:ins w:id="4417" w:author="xielijuan (CHN-集团代表处)" w:date="2024-01-30T15:08:00Z">
              <w:del w:id="4418" w:author="刘伟杰 [2]" w:date="2025-04-18T15:23:52Z">
                <w:r>
                  <w:rPr>
                    <w:rFonts w:hint="eastAsia" w:ascii="微软雅黑" w:hAnsi="微软雅黑" w:eastAsia="微软雅黑" w:cs="微软雅黑"/>
                    <w:color w:val="000000"/>
                    <w:kern w:val="0"/>
                    <w:sz w:val="18"/>
                    <w:szCs w:val="18"/>
                    <w:lang w:bidi="ar"/>
                  </w:rPr>
                  <w:delText xml:space="preserve">6、支持内置智能图形化管理功能，能够实现通过图形化界面设备配置及命令一键下发和版本智能升级，全局配置及网管口配置，设备升级备份、监控及设备故障替换，组网拓扑可视及管理、设备列表展示等功能。 </w:delText>
                </w:r>
              </w:del>
            </w:ins>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4419" w:author="xielijuan (CHN-集团代表处)" w:date="2024-01-30T15:08:00Z"/>
                <w:del w:id="4420"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gridAfter w:val="1"/>
          <w:wAfter w:w="20" w:type="dxa"/>
          <w:trHeight w:val="1080" w:hRule="atLeast"/>
          <w:jc w:val="center"/>
          <w:ins w:id="4421" w:author="xielijuan (CHN-集团代表处)" w:date="2024-01-30T15:08:00Z"/>
          <w:del w:id="4422" w:author="刘伟杰 [2]" w:date="2025-04-18T15:23:52Z"/>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4423" w:author="xielijuan (CHN-集团代表处)" w:date="2024-01-30T15:08:00Z"/>
                <w:del w:id="4424" w:author="刘伟杰 [2]" w:date="2025-04-18T15:23:52Z"/>
                <w:rFonts w:ascii="微软雅黑" w:hAnsi="微软雅黑" w:eastAsia="微软雅黑" w:cs="微软雅黑"/>
                <w:b/>
                <w:bCs/>
                <w:color w:val="000000"/>
                <w:sz w:val="20"/>
                <w:szCs w:val="20"/>
              </w:rPr>
            </w:pPr>
            <w:ins w:id="4425" w:author="xielijuan (CHN-集团代表处)" w:date="2024-01-30T15:08:00Z">
              <w:del w:id="4426" w:author="刘伟杰 [2]" w:date="2025-04-18T15:23:52Z">
                <w:r>
                  <w:rPr>
                    <w:rFonts w:hint="eastAsia" w:ascii="微软雅黑" w:hAnsi="微软雅黑" w:eastAsia="微软雅黑" w:cs="微软雅黑"/>
                    <w:b/>
                    <w:bCs/>
                    <w:color w:val="000000"/>
                    <w:kern w:val="0"/>
                    <w:sz w:val="20"/>
                    <w:szCs w:val="20"/>
                    <w:lang w:bidi="ar"/>
                  </w:rPr>
                  <w:delText>1_19</w:delText>
                </w:r>
              </w:del>
            </w:ins>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4427" w:author="xielijuan (CHN-集团代表处)" w:date="2024-01-30T15:08:00Z"/>
                <w:del w:id="4428" w:author="刘伟杰 [2]" w:date="2025-04-18T15:23:52Z"/>
                <w:rFonts w:ascii="微软雅黑" w:hAnsi="微软雅黑" w:eastAsia="微软雅黑" w:cs="微软雅黑"/>
                <w:b/>
                <w:bCs/>
                <w:color w:val="000000"/>
                <w:sz w:val="20"/>
                <w:szCs w:val="20"/>
              </w:rPr>
            </w:pPr>
            <w:ins w:id="4429" w:author="xielijuan (CHN-集团代表处)" w:date="2024-01-30T15:08:00Z">
              <w:del w:id="4430" w:author="刘伟杰 [2]" w:date="2025-04-18T15:23:52Z">
                <w:r>
                  <w:rPr>
                    <w:rFonts w:hint="eastAsia" w:ascii="微软雅黑" w:hAnsi="微软雅黑" w:eastAsia="微软雅黑" w:cs="微软雅黑"/>
                    <w:b/>
                    <w:bCs/>
                    <w:color w:val="000000"/>
                    <w:kern w:val="0"/>
                    <w:sz w:val="20"/>
                    <w:szCs w:val="20"/>
                    <w:lang w:bidi="ar"/>
                  </w:rPr>
                  <w:delText>监控网汇聚交换机</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4431" w:author="xielijuan (CHN-集团代表处)" w:date="2024-01-30T15:08:00Z"/>
                <w:del w:id="4432" w:author="刘伟杰 [2]" w:date="2025-04-18T15:23:52Z"/>
                <w:rFonts w:ascii="微软雅黑" w:hAnsi="微软雅黑" w:eastAsia="微软雅黑" w:cs="微软雅黑"/>
                <w:color w:val="000000"/>
                <w:sz w:val="18"/>
                <w:szCs w:val="18"/>
              </w:rPr>
            </w:pPr>
            <w:ins w:id="4433" w:author="xielijuan (CHN-集团代表处)" w:date="2024-01-30T15:08:00Z">
              <w:del w:id="4434" w:author="刘伟杰 [2]" w:date="2025-04-18T15:23:52Z">
                <w:r>
                  <w:rPr>
                    <w:rFonts w:hint="eastAsia" w:ascii="微软雅黑" w:hAnsi="微软雅黑" w:eastAsia="微软雅黑" w:cs="微软雅黑"/>
                    <w:color w:val="000000"/>
                    <w:kern w:val="0"/>
                    <w:sz w:val="18"/>
                    <w:szCs w:val="18"/>
                    <w:lang w:bidi="ar"/>
                  </w:rPr>
                  <w:delText>1</w:delText>
                </w:r>
              </w:del>
            </w:ins>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4435" w:author="xielijuan (CHN-集团代表处)" w:date="2024-01-30T15:08:00Z"/>
                <w:del w:id="4436" w:author="刘伟杰 [2]" w:date="2025-04-18T15:23:52Z"/>
                <w:rFonts w:ascii="微软雅黑" w:hAnsi="微软雅黑" w:eastAsia="微软雅黑" w:cs="微软雅黑"/>
                <w:color w:val="000000"/>
                <w:sz w:val="18"/>
                <w:szCs w:val="18"/>
              </w:rPr>
            </w:pPr>
            <w:ins w:id="4437" w:author="xielijuan (CHN-集团代表处)" w:date="2024-01-30T15:08:00Z">
              <w:del w:id="4438" w:author="刘伟杰 [2]" w:date="2025-04-18T15:23:52Z">
                <w:r>
                  <w:rPr>
                    <w:rFonts w:hint="eastAsia" w:ascii="微软雅黑" w:hAnsi="微软雅黑" w:eastAsia="微软雅黑" w:cs="微软雅黑"/>
                    <w:color w:val="000000"/>
                    <w:kern w:val="0"/>
                    <w:sz w:val="18"/>
                    <w:szCs w:val="18"/>
                    <w:lang w:bidi="ar"/>
                  </w:rPr>
                  <w:delText>台</w:delText>
                </w:r>
              </w:del>
            </w:ins>
          </w:p>
        </w:tc>
        <w:tc>
          <w:tcPr>
            <w:tcW w:w="4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4439" w:author="xielijuan (CHN-集团代表处)" w:date="2024-01-30T15:08:00Z"/>
                <w:del w:id="4440" w:author="刘伟杰 [2]" w:date="2025-04-18T15:23:52Z"/>
                <w:rFonts w:ascii="微软雅黑" w:hAnsi="微软雅黑" w:eastAsia="微软雅黑" w:cs="微软雅黑"/>
                <w:color w:val="000000"/>
                <w:sz w:val="18"/>
                <w:szCs w:val="18"/>
              </w:rPr>
            </w:pPr>
            <w:ins w:id="4441" w:author="xielijuan (CHN-集团代表处)" w:date="2024-01-30T15:08:00Z">
              <w:del w:id="4442" w:author="刘伟杰 [2]" w:date="2025-04-18T15:23:52Z">
                <w:r>
                  <w:rPr>
                    <w:rFonts w:hint="eastAsia" w:ascii="微软雅黑" w:hAnsi="微软雅黑" w:eastAsia="微软雅黑" w:cs="微软雅黑"/>
                    <w:color w:val="000000"/>
                    <w:kern w:val="0"/>
                    <w:sz w:val="18"/>
                    <w:szCs w:val="18"/>
                    <w:lang w:bidi="ar"/>
                  </w:rPr>
                  <w:delText>可网管的千兆以太网交换机。</w:delText>
                </w:r>
              </w:del>
            </w:ins>
            <w:ins w:id="4443" w:author="xielijuan (CHN-集团代表处)" w:date="2024-01-30T15:08:00Z">
              <w:del w:id="4444" w:author="刘伟杰 [2]" w:date="2025-04-18T15:23:52Z">
                <w:r>
                  <w:rPr>
                    <w:rFonts w:hint="eastAsia" w:ascii="微软雅黑" w:hAnsi="微软雅黑" w:eastAsia="微软雅黑" w:cs="微软雅黑"/>
                    <w:color w:val="000000"/>
                    <w:kern w:val="0"/>
                    <w:sz w:val="18"/>
                    <w:szCs w:val="18"/>
                    <w:lang w:bidi="ar"/>
                  </w:rPr>
                  <w:br w:type="textWrapping"/>
                </w:r>
              </w:del>
            </w:ins>
            <w:ins w:id="4445" w:author="xielijuan (CHN-集团代表处)" w:date="2024-01-30T15:08:00Z">
              <w:del w:id="4446" w:author="刘伟杰 [2]" w:date="2025-04-18T15:23:52Z">
                <w:r>
                  <w:rPr>
                    <w:rFonts w:hint="eastAsia" w:ascii="微软雅黑" w:hAnsi="微软雅黑" w:eastAsia="微软雅黑" w:cs="微软雅黑"/>
                    <w:color w:val="000000"/>
                    <w:kern w:val="0"/>
                    <w:sz w:val="18"/>
                    <w:szCs w:val="18"/>
                    <w:lang w:bidi="ar"/>
                  </w:rPr>
                  <w:delText>1、交换容量≥336Gbps，包转发率≥1</w:delText>
                </w:r>
              </w:del>
            </w:ins>
            <w:ins w:id="4447" w:author="xielijuan (CHN-集团代表处)" w:date="2024-01-30T15:08:00Z">
              <w:del w:id="4448" w:author="刘伟杰 [2]" w:date="2025-04-18T15:23:52Z">
                <w:r>
                  <w:rPr>
                    <w:rFonts w:ascii="微软雅黑" w:hAnsi="微软雅黑" w:eastAsia="微软雅黑" w:cs="微软雅黑"/>
                    <w:color w:val="000000"/>
                    <w:kern w:val="0"/>
                    <w:sz w:val="18"/>
                    <w:szCs w:val="18"/>
                    <w:lang w:bidi="ar"/>
                  </w:rPr>
                  <w:delText>26</w:delText>
                </w:r>
              </w:del>
            </w:ins>
            <w:ins w:id="4449" w:author="xielijuan (CHN-集团代表处)" w:date="2024-01-30T15:08:00Z">
              <w:del w:id="4450" w:author="刘伟杰 [2]" w:date="2025-04-18T15:23:52Z">
                <w:r>
                  <w:rPr>
                    <w:rFonts w:hint="eastAsia" w:ascii="微软雅黑" w:hAnsi="微软雅黑" w:eastAsia="微软雅黑" w:cs="微软雅黑"/>
                    <w:color w:val="000000"/>
                    <w:kern w:val="0"/>
                    <w:sz w:val="18"/>
                    <w:szCs w:val="18"/>
                    <w:lang w:bidi="ar"/>
                  </w:rPr>
                  <w:delText>Mpps（官网最小值）</w:delText>
                </w:r>
              </w:del>
            </w:ins>
            <w:ins w:id="4451" w:author="xielijuan (CHN-集团代表处)" w:date="2024-01-30T15:08:00Z">
              <w:del w:id="4452" w:author="刘伟杰 [2]" w:date="2025-04-18T15:23:52Z">
                <w:r>
                  <w:rPr>
                    <w:rFonts w:hint="eastAsia" w:ascii="微软雅黑" w:hAnsi="微软雅黑" w:eastAsia="微软雅黑" w:cs="微软雅黑"/>
                    <w:color w:val="000000"/>
                    <w:kern w:val="0"/>
                    <w:sz w:val="18"/>
                    <w:szCs w:val="18"/>
                    <w:lang w:bidi="ar"/>
                  </w:rPr>
                  <w:br w:type="textWrapping"/>
                </w:r>
              </w:del>
            </w:ins>
            <w:ins w:id="4453" w:author="xielijuan (CHN-集团代表处)" w:date="2024-01-30T15:08:00Z">
              <w:del w:id="4454" w:author="刘伟杰 [2]" w:date="2025-04-18T15:23:52Z">
                <w:r>
                  <w:rPr>
                    <w:rFonts w:hint="eastAsia" w:ascii="微软雅黑" w:hAnsi="微软雅黑" w:eastAsia="微软雅黑" w:cs="微软雅黑"/>
                    <w:color w:val="000000"/>
                    <w:kern w:val="0"/>
                    <w:sz w:val="18"/>
                    <w:szCs w:val="18"/>
                    <w:lang w:bidi="ar"/>
                  </w:rPr>
                  <w:delText>2、100/1000 SFP光口≥24个（其中 GE combo口≥8个），万兆SFP+口≥4个；</w:delText>
                </w:r>
              </w:del>
            </w:ins>
            <w:ins w:id="4455" w:author="xielijuan (CHN-集团代表处)" w:date="2024-01-30T15:08:00Z">
              <w:del w:id="4456" w:author="刘伟杰 [2]" w:date="2025-04-18T15:23:52Z">
                <w:r>
                  <w:rPr>
                    <w:rFonts w:hint="eastAsia" w:ascii="微软雅黑" w:hAnsi="微软雅黑" w:eastAsia="微软雅黑" w:cs="微软雅黑"/>
                    <w:color w:val="000000"/>
                    <w:kern w:val="0"/>
                    <w:sz w:val="18"/>
                    <w:szCs w:val="18"/>
                    <w:lang w:bidi="ar"/>
                  </w:rPr>
                  <w:br w:type="textWrapping"/>
                </w:r>
              </w:del>
            </w:ins>
            <w:ins w:id="4457" w:author="xielijuan (CHN-集团代表处)" w:date="2024-01-30T15:08:00Z">
              <w:del w:id="4458" w:author="刘伟杰 [2]" w:date="2025-04-18T15:23:52Z">
                <w:r>
                  <w:rPr>
                    <w:rFonts w:hint="eastAsia" w:ascii="微软雅黑" w:hAnsi="微软雅黑" w:eastAsia="微软雅黑" w:cs="微软雅黑"/>
                    <w:color w:val="000000"/>
                    <w:kern w:val="0"/>
                    <w:sz w:val="18"/>
                    <w:szCs w:val="18"/>
                    <w:lang w:bidi="ar"/>
                  </w:rPr>
                  <w:delText>3、支持基于端口的VLAN，支持基于协议的VLAN；</w:delText>
                </w:r>
              </w:del>
            </w:ins>
            <w:ins w:id="4459" w:author="xielijuan (CHN-集团代表处)" w:date="2024-01-30T15:08:00Z">
              <w:del w:id="4460" w:author="刘伟杰 [2]" w:date="2025-04-18T15:23:52Z">
                <w:r>
                  <w:rPr>
                    <w:rFonts w:hint="eastAsia" w:ascii="微软雅黑" w:hAnsi="微软雅黑" w:eastAsia="微软雅黑" w:cs="微软雅黑"/>
                    <w:color w:val="000000"/>
                    <w:kern w:val="0"/>
                    <w:sz w:val="18"/>
                    <w:szCs w:val="18"/>
                    <w:lang w:bidi="ar"/>
                  </w:rPr>
                  <w:br w:type="textWrapping"/>
                </w:r>
              </w:del>
            </w:ins>
            <w:ins w:id="4461" w:author="xielijuan (CHN-集团代表处)" w:date="2024-01-30T15:08:00Z">
              <w:del w:id="4462" w:author="刘伟杰 [2]" w:date="2025-04-18T15:23:52Z">
                <w:r>
                  <w:rPr>
                    <w:rFonts w:hint="eastAsia" w:ascii="微软雅黑" w:hAnsi="微软雅黑" w:eastAsia="微软雅黑" w:cs="微软雅黑"/>
                    <w:color w:val="000000"/>
                    <w:kern w:val="0"/>
                    <w:sz w:val="18"/>
                    <w:szCs w:val="18"/>
                    <w:lang w:bidi="ar"/>
                  </w:rPr>
                  <w:delText>4、支持ERPS功能，收敛时间小于50ms；</w:delText>
                </w:r>
              </w:del>
            </w:ins>
            <w:ins w:id="4463" w:author="xielijuan (CHN-集团代表处)" w:date="2024-01-30T15:08:00Z">
              <w:del w:id="4464" w:author="刘伟杰 [2]" w:date="2025-04-18T15:23:52Z">
                <w:r>
                  <w:rPr>
                    <w:rFonts w:hint="eastAsia" w:ascii="微软雅黑" w:hAnsi="微软雅黑" w:eastAsia="微软雅黑" w:cs="微软雅黑"/>
                    <w:color w:val="000000"/>
                    <w:kern w:val="0"/>
                    <w:sz w:val="18"/>
                    <w:szCs w:val="18"/>
                    <w:lang w:bidi="ar"/>
                  </w:rPr>
                  <w:br w:type="textWrapping"/>
                </w:r>
              </w:del>
            </w:ins>
            <w:ins w:id="4465" w:author="xielijuan (CHN-集团代表处)" w:date="2024-01-30T15:08:00Z">
              <w:del w:id="4466" w:author="刘伟杰 [2]" w:date="2025-04-18T15:23:52Z">
                <w:r>
                  <w:rPr>
                    <w:rFonts w:hint="eastAsia" w:ascii="微软雅黑" w:hAnsi="微软雅黑" w:eastAsia="微软雅黑" w:cs="微软雅黑"/>
                    <w:color w:val="000000"/>
                    <w:kern w:val="0"/>
                    <w:sz w:val="18"/>
                    <w:szCs w:val="18"/>
                    <w:lang w:bidi="ar"/>
                  </w:rPr>
                  <w:delText>5、支持IPv4/IPV6双栈管理和转发，支持静态路由协议和RIP、OSPF等路由协议，支持丰富的管理和安全特性；</w:delText>
                </w:r>
              </w:del>
            </w:ins>
            <w:ins w:id="4467" w:author="xielijuan (CHN-集团代表处)" w:date="2024-01-30T15:08:00Z">
              <w:del w:id="4468" w:author="刘伟杰 [2]" w:date="2025-04-18T15:23:52Z">
                <w:r>
                  <w:rPr>
                    <w:rFonts w:hint="eastAsia" w:ascii="微软雅黑" w:hAnsi="微软雅黑" w:eastAsia="微软雅黑" w:cs="微软雅黑"/>
                    <w:color w:val="000000"/>
                    <w:kern w:val="0"/>
                    <w:sz w:val="18"/>
                    <w:szCs w:val="18"/>
                    <w:lang w:bidi="ar"/>
                  </w:rPr>
                  <w:br w:type="textWrapping"/>
                </w:r>
              </w:del>
            </w:ins>
            <w:ins w:id="4469" w:author="xielijuan (CHN-集团代表处)" w:date="2024-01-30T15:08:00Z">
              <w:del w:id="4470" w:author="刘伟杰 [2]" w:date="2025-04-18T15:23:52Z">
                <w:r>
                  <w:rPr>
                    <w:rFonts w:hint="eastAsia" w:ascii="微软雅黑" w:hAnsi="微软雅黑" w:eastAsia="微软雅黑" w:cs="微软雅黑"/>
                    <w:color w:val="000000"/>
                    <w:kern w:val="0"/>
                    <w:sz w:val="18"/>
                    <w:szCs w:val="18"/>
                    <w:lang w:bidi="ar"/>
                  </w:rPr>
                  <w:delText xml:space="preserve">6、支持内置智能图形化管理功能，能够实现通过图形化界面设备配置及命令一键下发和版本智能升级，全局配置及网管口配置，设备升级备份、监控及设备故障替换，组网拓扑可视及管理、设备列表展示等功能。 </w:delText>
                </w:r>
              </w:del>
            </w:ins>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4471" w:author="xielijuan (CHN-集团代表处)" w:date="2024-01-30T15:08:00Z"/>
                <w:del w:id="4472"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gridAfter w:val="1"/>
          <w:wAfter w:w="20" w:type="dxa"/>
          <w:trHeight w:val="1080" w:hRule="atLeast"/>
          <w:jc w:val="center"/>
          <w:ins w:id="4473" w:author="xielijuan (CHN-集团代表处)" w:date="2024-01-30T15:08:00Z"/>
          <w:del w:id="4474" w:author="刘伟杰 [2]" w:date="2025-04-18T15:23:52Z"/>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4475" w:author="xielijuan (CHN-集团代表处)" w:date="2024-01-30T15:08:00Z"/>
                <w:del w:id="4476" w:author="刘伟杰 [2]" w:date="2025-04-18T15:23:52Z"/>
                <w:rFonts w:ascii="微软雅黑" w:hAnsi="微软雅黑" w:eastAsia="微软雅黑" w:cs="微软雅黑"/>
                <w:b/>
                <w:bCs/>
                <w:color w:val="000000"/>
                <w:sz w:val="20"/>
                <w:szCs w:val="20"/>
              </w:rPr>
            </w:pPr>
            <w:ins w:id="4477" w:author="xielijuan (CHN-集团代表处)" w:date="2024-01-30T15:08:00Z">
              <w:del w:id="4478" w:author="刘伟杰 [2]" w:date="2025-04-18T15:23:52Z">
                <w:r>
                  <w:rPr>
                    <w:rFonts w:hint="eastAsia" w:ascii="微软雅黑" w:hAnsi="微软雅黑" w:eastAsia="微软雅黑" w:cs="微软雅黑"/>
                    <w:b/>
                    <w:bCs/>
                    <w:color w:val="000000"/>
                    <w:kern w:val="0"/>
                    <w:sz w:val="20"/>
                    <w:szCs w:val="20"/>
                    <w:lang w:bidi="ar"/>
                  </w:rPr>
                  <w:delText>1_20</w:delText>
                </w:r>
              </w:del>
            </w:ins>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4479" w:author="xielijuan (CHN-集团代表处)" w:date="2024-01-30T15:08:00Z"/>
                <w:del w:id="4480" w:author="刘伟杰 [2]" w:date="2025-04-18T15:23:52Z"/>
                <w:rFonts w:ascii="微软雅黑" w:hAnsi="微软雅黑" w:eastAsia="微软雅黑" w:cs="微软雅黑"/>
                <w:b/>
                <w:bCs/>
                <w:color w:val="000000"/>
                <w:sz w:val="20"/>
                <w:szCs w:val="20"/>
              </w:rPr>
            </w:pPr>
            <w:ins w:id="4481" w:author="xielijuan (CHN-集团代表处)" w:date="2024-01-30T15:08:00Z">
              <w:del w:id="4482" w:author="刘伟杰 [2]" w:date="2025-04-18T15:23:52Z">
                <w:r>
                  <w:rPr>
                    <w:rFonts w:hint="eastAsia" w:ascii="微软雅黑" w:hAnsi="微软雅黑" w:eastAsia="微软雅黑" w:cs="微软雅黑"/>
                    <w:b/>
                    <w:bCs/>
                    <w:color w:val="000000"/>
                    <w:kern w:val="0"/>
                    <w:sz w:val="20"/>
                    <w:szCs w:val="20"/>
                    <w:lang w:bidi="ar"/>
                  </w:rPr>
                  <w:delText>六类网线</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4483" w:author="xielijuan (CHN-集团代表处)" w:date="2024-01-30T15:08:00Z"/>
                <w:del w:id="4484" w:author="刘伟杰 [2]" w:date="2025-04-18T15:23:52Z"/>
                <w:rFonts w:ascii="微软雅黑" w:hAnsi="微软雅黑" w:eastAsia="微软雅黑" w:cs="微软雅黑"/>
                <w:color w:val="000000"/>
                <w:sz w:val="18"/>
                <w:szCs w:val="18"/>
              </w:rPr>
            </w:pPr>
            <w:ins w:id="4485" w:author="xielijuan (CHN-集团代表处)" w:date="2024-01-30T15:08:00Z">
              <w:del w:id="4486" w:author="刘伟杰 [2]" w:date="2025-04-18T15:23:52Z">
                <w:r>
                  <w:rPr>
                    <w:rFonts w:hint="eastAsia" w:ascii="微软雅黑" w:hAnsi="微软雅黑" w:eastAsia="微软雅黑" w:cs="微软雅黑"/>
                    <w:color w:val="000000"/>
                    <w:kern w:val="0"/>
                    <w:sz w:val="18"/>
                    <w:szCs w:val="18"/>
                    <w:lang w:bidi="ar"/>
                  </w:rPr>
                  <w:delText>40</w:delText>
                </w:r>
              </w:del>
            </w:ins>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4487" w:author="xielijuan (CHN-集团代表处)" w:date="2024-01-30T15:08:00Z"/>
                <w:del w:id="4488" w:author="刘伟杰 [2]" w:date="2025-04-18T15:23:52Z"/>
                <w:rFonts w:ascii="微软雅黑" w:hAnsi="微软雅黑" w:eastAsia="微软雅黑" w:cs="微软雅黑"/>
                <w:color w:val="000000"/>
                <w:sz w:val="18"/>
                <w:szCs w:val="18"/>
              </w:rPr>
            </w:pPr>
            <w:ins w:id="4489" w:author="xielijuan (CHN-集团代表处)" w:date="2024-01-30T15:08:00Z">
              <w:del w:id="4490" w:author="刘伟杰 [2]" w:date="2025-04-18T15:23:52Z">
                <w:r>
                  <w:rPr>
                    <w:rFonts w:hint="eastAsia" w:ascii="微软雅黑" w:hAnsi="微软雅黑" w:eastAsia="微软雅黑" w:cs="微软雅黑"/>
                    <w:color w:val="000000"/>
                    <w:kern w:val="0"/>
                    <w:sz w:val="18"/>
                    <w:szCs w:val="18"/>
                    <w:lang w:bidi="ar"/>
                  </w:rPr>
                  <w:delText>箱</w:delText>
                </w:r>
              </w:del>
            </w:ins>
          </w:p>
        </w:tc>
        <w:tc>
          <w:tcPr>
            <w:tcW w:w="4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4491" w:author="xielijuan (CHN-集团代表处)" w:date="2024-01-30T15:08:00Z"/>
                <w:del w:id="4492" w:author="刘伟杰 [2]" w:date="2025-04-18T15:23:52Z"/>
                <w:rFonts w:ascii="微软雅黑" w:hAnsi="微软雅黑" w:eastAsia="微软雅黑" w:cs="微软雅黑"/>
                <w:color w:val="000000"/>
                <w:sz w:val="18"/>
                <w:szCs w:val="18"/>
              </w:rPr>
            </w:pPr>
            <w:ins w:id="4493" w:author="xielijuan (CHN-集团代表处)" w:date="2024-01-30T15:08:00Z">
              <w:del w:id="4494" w:author="刘伟杰 [2]" w:date="2025-04-18T15:23:52Z">
                <w:r>
                  <w:rPr>
                    <w:rFonts w:hint="eastAsia" w:ascii="微软雅黑" w:hAnsi="微软雅黑" w:eastAsia="微软雅黑" w:cs="微软雅黑"/>
                    <w:color w:val="000000"/>
                    <w:kern w:val="0"/>
                    <w:sz w:val="18"/>
                    <w:szCs w:val="18"/>
                    <w:lang w:bidi="ar"/>
                  </w:rPr>
                  <w:delText>六类千兆工程网线，高纯度无氧铜材质，足305米</w:delText>
                </w:r>
              </w:del>
            </w:ins>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4495" w:author="xielijuan (CHN-集团代表处)" w:date="2024-01-30T15:08:00Z"/>
                <w:del w:id="4496"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gridAfter w:val="1"/>
          <w:wAfter w:w="20" w:type="dxa"/>
          <w:trHeight w:val="1080" w:hRule="atLeast"/>
          <w:jc w:val="center"/>
          <w:ins w:id="4497" w:author="xielijuan (CHN-集团代表处)" w:date="2024-01-30T15:08:00Z"/>
          <w:del w:id="4498" w:author="刘伟杰 [2]" w:date="2025-04-18T15:23:52Z"/>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4499" w:author="xielijuan (CHN-集团代表处)" w:date="2024-01-30T15:08:00Z"/>
                <w:del w:id="4500" w:author="刘伟杰 [2]" w:date="2025-04-18T15:23:52Z"/>
                <w:rFonts w:ascii="微软雅黑" w:hAnsi="微软雅黑" w:eastAsia="微软雅黑" w:cs="微软雅黑"/>
                <w:b/>
                <w:bCs/>
                <w:color w:val="000000"/>
                <w:sz w:val="20"/>
                <w:szCs w:val="20"/>
              </w:rPr>
            </w:pPr>
            <w:ins w:id="4501" w:author="xielijuan (CHN-集团代表处)" w:date="2024-01-30T15:08:00Z">
              <w:del w:id="4502" w:author="刘伟杰 [2]" w:date="2025-04-18T15:23:52Z">
                <w:r>
                  <w:rPr>
                    <w:rFonts w:hint="eastAsia" w:ascii="微软雅黑" w:hAnsi="微软雅黑" w:eastAsia="微软雅黑" w:cs="微软雅黑"/>
                    <w:b/>
                    <w:bCs/>
                    <w:color w:val="000000"/>
                    <w:kern w:val="0"/>
                    <w:sz w:val="20"/>
                    <w:szCs w:val="20"/>
                    <w:lang w:bidi="ar"/>
                  </w:rPr>
                  <w:delText>1_21</w:delText>
                </w:r>
              </w:del>
            </w:ins>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4503" w:author="xielijuan (CHN-集团代表处)" w:date="2024-01-30T15:08:00Z"/>
                <w:del w:id="4504" w:author="刘伟杰 [2]" w:date="2025-04-18T15:23:52Z"/>
                <w:rFonts w:ascii="微软雅黑" w:hAnsi="微软雅黑" w:eastAsia="微软雅黑" w:cs="微软雅黑"/>
                <w:b/>
                <w:bCs/>
                <w:color w:val="000000"/>
                <w:sz w:val="20"/>
                <w:szCs w:val="20"/>
              </w:rPr>
            </w:pPr>
            <w:ins w:id="4505" w:author="xielijuan (CHN-集团代表处)" w:date="2024-01-30T15:08:00Z">
              <w:del w:id="4506" w:author="刘伟杰 [2]" w:date="2025-04-18T15:23:52Z">
                <w:r>
                  <w:rPr>
                    <w:rFonts w:hint="eastAsia" w:ascii="微软雅黑" w:hAnsi="微软雅黑" w:eastAsia="微软雅黑" w:cs="微软雅黑"/>
                    <w:b/>
                    <w:bCs/>
                    <w:color w:val="000000"/>
                    <w:kern w:val="0"/>
                    <w:sz w:val="20"/>
                    <w:szCs w:val="20"/>
                    <w:lang w:bidi="ar"/>
                  </w:rPr>
                  <w:delText>光纤</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4507" w:author="xielijuan (CHN-集团代表处)" w:date="2024-01-30T15:08:00Z"/>
                <w:del w:id="4508" w:author="刘伟杰 [2]" w:date="2025-04-18T15:23:52Z"/>
                <w:rFonts w:ascii="微软雅黑" w:hAnsi="微软雅黑" w:eastAsia="微软雅黑" w:cs="微软雅黑"/>
                <w:color w:val="000000"/>
                <w:sz w:val="18"/>
                <w:szCs w:val="18"/>
              </w:rPr>
            </w:pPr>
            <w:ins w:id="4509" w:author="xielijuan (CHN-集团代表处)" w:date="2024-01-30T15:08:00Z">
              <w:del w:id="4510" w:author="刘伟杰 [2]" w:date="2025-04-18T15:23:52Z">
                <w:r>
                  <w:rPr>
                    <w:rFonts w:hint="eastAsia" w:ascii="微软雅黑" w:hAnsi="微软雅黑" w:eastAsia="微软雅黑" w:cs="微软雅黑"/>
                    <w:color w:val="000000"/>
                    <w:kern w:val="0"/>
                    <w:sz w:val="18"/>
                    <w:szCs w:val="18"/>
                    <w:lang w:bidi="ar"/>
                  </w:rPr>
                  <w:delText>3500</w:delText>
                </w:r>
              </w:del>
            </w:ins>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4511" w:author="xielijuan (CHN-集团代表处)" w:date="2024-01-30T15:08:00Z"/>
                <w:del w:id="4512" w:author="刘伟杰 [2]" w:date="2025-04-18T15:23:52Z"/>
                <w:rFonts w:ascii="微软雅黑" w:hAnsi="微软雅黑" w:eastAsia="微软雅黑" w:cs="微软雅黑"/>
                <w:color w:val="000000"/>
                <w:sz w:val="18"/>
                <w:szCs w:val="18"/>
              </w:rPr>
            </w:pPr>
            <w:ins w:id="4513" w:author="xielijuan (CHN-集团代表处)" w:date="2024-01-30T15:08:00Z">
              <w:del w:id="4514" w:author="刘伟杰 [2]" w:date="2025-04-18T15:23:52Z">
                <w:r>
                  <w:rPr>
                    <w:rFonts w:hint="eastAsia" w:ascii="微软雅黑" w:hAnsi="微软雅黑" w:eastAsia="微软雅黑" w:cs="微软雅黑"/>
                    <w:color w:val="000000"/>
                    <w:kern w:val="0"/>
                    <w:sz w:val="18"/>
                    <w:szCs w:val="18"/>
                    <w:lang w:bidi="ar"/>
                  </w:rPr>
                  <w:delText>米</w:delText>
                </w:r>
              </w:del>
            </w:ins>
          </w:p>
        </w:tc>
        <w:tc>
          <w:tcPr>
            <w:tcW w:w="4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ins w:id="4515" w:author="xielijuan (CHN-集团代表处)" w:date="2024-01-30T15:08:00Z"/>
                <w:del w:id="4516" w:author="刘伟杰 [2]" w:date="2025-04-18T15:23:52Z"/>
                <w:rFonts w:ascii="微软雅黑" w:hAnsi="微软雅黑" w:eastAsia="微软雅黑" w:cs="微软雅黑"/>
                <w:color w:val="000000"/>
                <w:sz w:val="18"/>
                <w:szCs w:val="18"/>
              </w:rPr>
            </w:pPr>
            <w:ins w:id="4517" w:author="xielijuan (CHN-集团代表处)" w:date="2024-01-30T15:08:00Z">
              <w:del w:id="4518" w:author="刘伟杰 [2]" w:date="2025-04-18T15:23:52Z">
                <w:r>
                  <w:rPr>
                    <w:rFonts w:hint="eastAsia" w:ascii="微软雅黑" w:hAnsi="微软雅黑" w:eastAsia="微软雅黑" w:cs="微软雅黑"/>
                    <w:color w:val="000000"/>
                    <w:sz w:val="18"/>
                    <w:szCs w:val="18"/>
                  </w:rPr>
                  <w:delText>室外光纤8芯</w:delText>
                </w:r>
              </w:del>
            </w:ins>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4519" w:author="xielijuan (CHN-集团代表处)" w:date="2024-01-30T15:08:00Z"/>
                <w:del w:id="4520"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gridAfter w:val="1"/>
          <w:wAfter w:w="20" w:type="dxa"/>
          <w:trHeight w:val="1080" w:hRule="atLeast"/>
          <w:jc w:val="center"/>
          <w:ins w:id="4521" w:author="xielijuan (CHN-集团代表处)" w:date="2024-01-30T15:08:00Z"/>
          <w:del w:id="4522" w:author="刘伟杰 [2]" w:date="2025-04-18T15:23:52Z"/>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4523" w:author="xielijuan (CHN-集团代表处)" w:date="2024-01-30T15:08:00Z"/>
                <w:del w:id="4524" w:author="刘伟杰 [2]" w:date="2025-04-18T15:23:52Z"/>
                <w:rFonts w:ascii="微软雅黑" w:hAnsi="微软雅黑" w:eastAsia="微软雅黑" w:cs="微软雅黑"/>
                <w:b/>
                <w:bCs/>
                <w:color w:val="000000"/>
                <w:sz w:val="20"/>
                <w:szCs w:val="20"/>
              </w:rPr>
            </w:pPr>
            <w:ins w:id="4525" w:author="xielijuan (CHN-集团代表处)" w:date="2024-01-30T15:08:00Z">
              <w:del w:id="4526" w:author="刘伟杰 [2]" w:date="2025-04-18T15:23:52Z">
                <w:r>
                  <w:rPr>
                    <w:rFonts w:hint="eastAsia" w:ascii="微软雅黑" w:hAnsi="微软雅黑" w:eastAsia="微软雅黑" w:cs="微软雅黑"/>
                    <w:b/>
                    <w:bCs/>
                    <w:color w:val="000000"/>
                    <w:kern w:val="0"/>
                    <w:sz w:val="20"/>
                    <w:szCs w:val="20"/>
                    <w:lang w:bidi="ar"/>
                  </w:rPr>
                  <w:delText>1_22</w:delText>
                </w:r>
              </w:del>
            </w:ins>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4527" w:author="xielijuan (CHN-集团代表处)" w:date="2024-01-30T15:08:00Z"/>
                <w:del w:id="4528" w:author="刘伟杰 [2]" w:date="2025-04-18T15:23:52Z"/>
                <w:rFonts w:ascii="微软雅黑" w:hAnsi="微软雅黑" w:eastAsia="微软雅黑" w:cs="微软雅黑"/>
                <w:b/>
                <w:bCs/>
                <w:color w:val="000000"/>
                <w:sz w:val="20"/>
                <w:szCs w:val="20"/>
              </w:rPr>
            </w:pPr>
            <w:ins w:id="4529" w:author="xielijuan (CHN-集团代表处)" w:date="2024-01-30T15:08:00Z">
              <w:del w:id="4530" w:author="刘伟杰 [2]" w:date="2025-04-18T15:23:52Z">
                <w:r>
                  <w:rPr>
                    <w:rFonts w:hint="eastAsia" w:ascii="微软雅黑" w:hAnsi="微软雅黑" w:eastAsia="微软雅黑" w:cs="微软雅黑"/>
                    <w:b/>
                    <w:bCs/>
                    <w:color w:val="000000"/>
                    <w:kern w:val="0"/>
                    <w:sz w:val="20"/>
                    <w:szCs w:val="20"/>
                    <w:lang w:bidi="ar"/>
                  </w:rPr>
                  <w:delText>综合布线</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4531" w:author="xielijuan (CHN-集团代表处)" w:date="2024-01-30T15:08:00Z"/>
                <w:del w:id="4532" w:author="刘伟杰 [2]" w:date="2025-04-18T15:23:52Z"/>
                <w:rFonts w:ascii="微软雅黑" w:hAnsi="微软雅黑" w:eastAsia="微软雅黑" w:cs="微软雅黑"/>
                <w:color w:val="000000"/>
                <w:sz w:val="18"/>
                <w:szCs w:val="18"/>
              </w:rPr>
            </w:pPr>
            <w:ins w:id="4533" w:author="xielijuan (CHN-集团代表处)" w:date="2024-01-30T15:08:00Z">
              <w:del w:id="4534" w:author="刘伟杰 [2]" w:date="2025-04-18T15:23:52Z">
                <w:r>
                  <w:rPr>
                    <w:rFonts w:hint="eastAsia" w:ascii="微软雅黑" w:hAnsi="微软雅黑" w:eastAsia="微软雅黑" w:cs="微软雅黑"/>
                    <w:color w:val="000000"/>
                    <w:kern w:val="0"/>
                    <w:sz w:val="18"/>
                    <w:szCs w:val="18"/>
                    <w:lang w:bidi="ar"/>
                  </w:rPr>
                  <w:delText>1</w:delText>
                </w:r>
              </w:del>
            </w:ins>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4535" w:author="xielijuan (CHN-集团代表处)" w:date="2024-01-30T15:08:00Z"/>
                <w:del w:id="4536" w:author="刘伟杰 [2]" w:date="2025-04-18T15:23:52Z"/>
                <w:rFonts w:ascii="微软雅黑" w:hAnsi="微软雅黑" w:eastAsia="微软雅黑" w:cs="微软雅黑"/>
                <w:color w:val="000000"/>
                <w:sz w:val="18"/>
                <w:szCs w:val="18"/>
              </w:rPr>
            </w:pPr>
            <w:ins w:id="4537" w:author="xielijuan (CHN-集团代表处)" w:date="2024-01-30T15:08:00Z">
              <w:del w:id="4538" w:author="刘伟杰 [2]" w:date="2025-04-18T15:23:52Z">
                <w:r>
                  <w:rPr>
                    <w:rFonts w:hint="eastAsia" w:ascii="微软雅黑" w:hAnsi="微软雅黑" w:eastAsia="微软雅黑" w:cs="微软雅黑"/>
                    <w:color w:val="000000"/>
                    <w:kern w:val="0"/>
                    <w:sz w:val="18"/>
                    <w:szCs w:val="18"/>
                    <w:lang w:bidi="ar"/>
                  </w:rPr>
                  <w:delText>项</w:delText>
                </w:r>
              </w:del>
            </w:ins>
          </w:p>
        </w:tc>
        <w:tc>
          <w:tcPr>
            <w:tcW w:w="4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ins w:id="4539" w:author="xielijuan (CHN-集团代表处)" w:date="2024-01-30T15:08:00Z"/>
                <w:del w:id="4540" w:author="刘伟杰 [2]" w:date="2025-04-18T15:23:52Z"/>
                <w:rFonts w:ascii="微软雅黑" w:hAnsi="微软雅黑" w:eastAsia="微软雅黑" w:cs="微软雅黑"/>
                <w:color w:val="000000"/>
                <w:sz w:val="18"/>
                <w:szCs w:val="18"/>
              </w:rPr>
            </w:pPr>
            <w:ins w:id="4541" w:author="xielijuan (CHN-集团代表处)" w:date="2024-01-30T15:08:00Z">
              <w:del w:id="4542" w:author="刘伟杰 [2]" w:date="2025-04-18T15:23:52Z">
                <w:r>
                  <w:rPr>
                    <w:rFonts w:hint="eastAsia" w:ascii="微软雅黑" w:hAnsi="微软雅黑" w:eastAsia="微软雅黑" w:cs="微软雅黑"/>
                    <w:color w:val="000000"/>
                    <w:sz w:val="18"/>
                    <w:szCs w:val="18"/>
                  </w:rPr>
                  <w:delText>厂区整体网络线材全部更换成六类千兆工程网线，网线布线，光纤布线以及敷设管线材等</w:delText>
                </w:r>
              </w:del>
            </w:ins>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4543" w:author="xielijuan (CHN-集团代表处)" w:date="2024-01-30T15:08:00Z"/>
                <w:del w:id="4544"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gridAfter w:val="1"/>
          <w:wAfter w:w="20" w:type="dxa"/>
          <w:trHeight w:val="1080" w:hRule="atLeast"/>
          <w:jc w:val="center"/>
          <w:ins w:id="4545" w:author="xielijuan (CHN-集团代表处)" w:date="2024-01-30T15:08:00Z"/>
          <w:del w:id="4546" w:author="刘伟杰 [2]" w:date="2025-04-18T15:23:52Z"/>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4547" w:author="xielijuan (CHN-集团代表处)" w:date="2024-01-30T15:08:00Z"/>
                <w:del w:id="4548" w:author="刘伟杰 [2]" w:date="2025-04-18T15:23:52Z"/>
                <w:rFonts w:ascii="微软雅黑" w:hAnsi="微软雅黑" w:eastAsia="微软雅黑" w:cs="微软雅黑"/>
                <w:b/>
                <w:bCs/>
                <w:color w:val="000000"/>
                <w:sz w:val="20"/>
                <w:szCs w:val="20"/>
              </w:rPr>
            </w:pPr>
            <w:ins w:id="4549" w:author="xielijuan (CHN-集团代表处)" w:date="2024-01-30T15:08:00Z">
              <w:del w:id="4550" w:author="刘伟杰 [2]" w:date="2025-04-18T15:23:52Z">
                <w:r>
                  <w:rPr>
                    <w:rFonts w:hint="eastAsia" w:ascii="微软雅黑" w:hAnsi="微软雅黑" w:eastAsia="微软雅黑" w:cs="微软雅黑"/>
                    <w:b/>
                    <w:bCs/>
                    <w:color w:val="000000"/>
                    <w:kern w:val="0"/>
                    <w:sz w:val="20"/>
                    <w:szCs w:val="20"/>
                    <w:lang w:bidi="ar"/>
                  </w:rPr>
                  <w:delText>1_23</w:delText>
                </w:r>
              </w:del>
            </w:ins>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4551" w:author="xielijuan (CHN-集团代表处)" w:date="2024-01-30T15:08:00Z"/>
                <w:del w:id="4552" w:author="刘伟杰 [2]" w:date="2025-04-18T15:23:52Z"/>
                <w:rFonts w:ascii="微软雅黑" w:hAnsi="微软雅黑" w:eastAsia="微软雅黑" w:cs="微软雅黑"/>
                <w:b/>
                <w:bCs/>
                <w:color w:val="000000"/>
                <w:sz w:val="20"/>
                <w:szCs w:val="20"/>
              </w:rPr>
            </w:pPr>
            <w:ins w:id="4553" w:author="xielijuan (CHN-集团代表处)" w:date="2024-01-30T15:08:00Z">
              <w:del w:id="4554" w:author="刘伟杰 [2]" w:date="2025-04-18T15:23:52Z">
                <w:r>
                  <w:rPr>
                    <w:rFonts w:hint="eastAsia" w:ascii="微软雅黑" w:hAnsi="微软雅黑" w:eastAsia="微软雅黑" w:cs="微软雅黑"/>
                    <w:b/>
                    <w:bCs/>
                    <w:color w:val="000000"/>
                    <w:kern w:val="0"/>
                    <w:sz w:val="20"/>
                    <w:szCs w:val="20"/>
                    <w:lang w:bidi="ar"/>
                  </w:rPr>
                  <w:delText>管井</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4555" w:author="xielijuan (CHN-集团代表处)" w:date="2024-01-30T15:08:00Z"/>
                <w:del w:id="4556" w:author="刘伟杰 [2]" w:date="2025-04-18T15:23:52Z"/>
                <w:rFonts w:ascii="微软雅黑" w:hAnsi="微软雅黑" w:eastAsia="微软雅黑" w:cs="微软雅黑"/>
                <w:color w:val="000000"/>
                <w:sz w:val="18"/>
                <w:szCs w:val="18"/>
              </w:rPr>
            </w:pPr>
            <w:ins w:id="4557" w:author="xielijuan (CHN-集团代表处)" w:date="2024-01-30T15:08:00Z">
              <w:del w:id="4558" w:author="刘伟杰 [2]" w:date="2025-04-18T15:23:52Z">
                <w:r>
                  <w:rPr>
                    <w:rFonts w:hint="eastAsia" w:ascii="微软雅黑" w:hAnsi="微软雅黑" w:eastAsia="微软雅黑" w:cs="微软雅黑"/>
                    <w:color w:val="000000"/>
                    <w:kern w:val="0"/>
                    <w:sz w:val="18"/>
                    <w:szCs w:val="18"/>
                    <w:lang w:bidi="ar"/>
                  </w:rPr>
                  <w:delText>1</w:delText>
                </w:r>
              </w:del>
            </w:ins>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4559" w:author="xielijuan (CHN-集团代表处)" w:date="2024-01-30T15:08:00Z"/>
                <w:del w:id="4560" w:author="刘伟杰 [2]" w:date="2025-04-18T15:23:52Z"/>
                <w:rFonts w:ascii="微软雅黑" w:hAnsi="微软雅黑" w:eastAsia="微软雅黑" w:cs="微软雅黑"/>
                <w:color w:val="000000"/>
                <w:sz w:val="18"/>
                <w:szCs w:val="18"/>
              </w:rPr>
            </w:pPr>
            <w:ins w:id="4561" w:author="xielijuan (CHN-集团代表处)" w:date="2024-01-30T15:08:00Z">
              <w:del w:id="4562" w:author="刘伟杰 [2]" w:date="2025-04-18T15:23:52Z">
                <w:r>
                  <w:rPr>
                    <w:rFonts w:hint="eastAsia" w:ascii="微软雅黑" w:hAnsi="微软雅黑" w:eastAsia="微软雅黑" w:cs="微软雅黑"/>
                    <w:color w:val="000000"/>
                    <w:kern w:val="0"/>
                    <w:sz w:val="18"/>
                    <w:szCs w:val="18"/>
                    <w:lang w:bidi="ar"/>
                  </w:rPr>
                  <w:delText>项</w:delText>
                </w:r>
              </w:del>
            </w:ins>
          </w:p>
        </w:tc>
        <w:tc>
          <w:tcPr>
            <w:tcW w:w="4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ins w:id="4563" w:author="xielijuan (CHN-集团代表处)" w:date="2024-01-30T15:08:00Z"/>
                <w:del w:id="4564" w:author="刘伟杰 [2]" w:date="2025-04-18T15:23:52Z"/>
                <w:rFonts w:ascii="微软雅黑" w:hAnsi="微软雅黑" w:eastAsia="微软雅黑" w:cs="微软雅黑"/>
                <w:color w:val="000000"/>
                <w:sz w:val="18"/>
                <w:szCs w:val="18"/>
              </w:rPr>
            </w:pPr>
            <w:ins w:id="4565" w:author="xielijuan (CHN-集团代表处)" w:date="2024-01-30T15:08:00Z">
              <w:del w:id="4566" w:author="刘伟杰 [2]" w:date="2025-04-18T15:23:52Z">
                <w:r>
                  <w:rPr>
                    <w:rFonts w:hint="eastAsia" w:ascii="微软雅黑" w:hAnsi="微软雅黑" w:eastAsia="微软雅黑" w:cs="微软雅黑"/>
                    <w:color w:val="000000"/>
                    <w:sz w:val="18"/>
                    <w:szCs w:val="18"/>
                  </w:rPr>
                  <w:delText>户外网络架构管井，所有管井打通到机房，包含开挖，填埋；管井尺寸：600mm*600mm*800mm，内部砌砖要求为：使用砖块，注意保持井壁的垂直和平整度；回填要求：井周50cm范围内的回填材料，均应采用无砂沙大孔混合材料。</w:delText>
                </w:r>
              </w:del>
            </w:ins>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4567" w:author="xielijuan (CHN-集团代表处)" w:date="2024-01-30T15:08:00Z"/>
                <w:del w:id="4568"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gridAfter w:val="1"/>
          <w:wAfter w:w="20" w:type="dxa"/>
          <w:trHeight w:val="1080" w:hRule="atLeast"/>
          <w:jc w:val="center"/>
          <w:ins w:id="4569" w:author="xielijuan (CHN-集团代表处)" w:date="2024-01-30T15:08:00Z"/>
          <w:del w:id="4570" w:author="刘伟杰 [2]" w:date="2025-04-18T15:23:52Z"/>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4571" w:author="xielijuan (CHN-集团代表处)" w:date="2024-01-30T15:08:00Z"/>
                <w:del w:id="4572" w:author="刘伟杰 [2]" w:date="2025-04-18T15:23:52Z"/>
                <w:rFonts w:ascii="微软雅黑" w:hAnsi="微软雅黑" w:eastAsia="微软雅黑" w:cs="微软雅黑"/>
                <w:b/>
                <w:bCs/>
                <w:color w:val="000000"/>
                <w:sz w:val="20"/>
                <w:szCs w:val="20"/>
              </w:rPr>
            </w:pPr>
            <w:ins w:id="4573" w:author="xielijuan (CHN-集团代表处)" w:date="2024-01-30T15:08:00Z">
              <w:del w:id="4574" w:author="刘伟杰 [2]" w:date="2025-04-18T15:23:52Z">
                <w:r>
                  <w:rPr>
                    <w:rFonts w:hint="eastAsia" w:ascii="微软雅黑" w:hAnsi="微软雅黑" w:eastAsia="微软雅黑" w:cs="微软雅黑"/>
                    <w:b/>
                    <w:bCs/>
                    <w:color w:val="000000"/>
                    <w:kern w:val="0"/>
                    <w:sz w:val="20"/>
                    <w:szCs w:val="20"/>
                    <w:lang w:bidi="ar"/>
                  </w:rPr>
                  <w:delText>1_24</w:delText>
                </w:r>
              </w:del>
            </w:ins>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4575" w:author="xielijuan (CHN-集团代表处)" w:date="2024-01-30T15:08:00Z"/>
                <w:del w:id="4576" w:author="刘伟杰 [2]" w:date="2025-04-18T15:23:52Z"/>
                <w:rFonts w:ascii="微软雅黑" w:hAnsi="微软雅黑" w:eastAsia="微软雅黑" w:cs="微软雅黑"/>
                <w:b/>
                <w:bCs/>
                <w:color w:val="000000"/>
                <w:sz w:val="20"/>
                <w:szCs w:val="20"/>
              </w:rPr>
            </w:pPr>
            <w:ins w:id="4577" w:author="xielijuan (CHN-集团代表处)" w:date="2024-01-30T15:08:00Z">
              <w:del w:id="4578" w:author="刘伟杰 [2]" w:date="2025-04-18T15:23:52Z">
                <w:r>
                  <w:rPr>
                    <w:rFonts w:hint="eastAsia" w:ascii="微软雅黑" w:hAnsi="微软雅黑" w:eastAsia="微软雅黑" w:cs="微软雅黑"/>
                    <w:b/>
                    <w:bCs/>
                    <w:color w:val="000000"/>
                    <w:kern w:val="0"/>
                    <w:sz w:val="20"/>
                    <w:szCs w:val="20"/>
                    <w:lang w:bidi="ar"/>
                  </w:rPr>
                  <w:delText>辅材</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4579" w:author="xielijuan (CHN-集团代表处)" w:date="2024-01-30T15:08:00Z"/>
                <w:del w:id="4580" w:author="刘伟杰 [2]" w:date="2025-04-18T15:23:52Z"/>
                <w:rFonts w:ascii="微软雅黑" w:hAnsi="微软雅黑" w:eastAsia="微软雅黑" w:cs="微软雅黑"/>
                <w:color w:val="000000"/>
                <w:sz w:val="18"/>
                <w:szCs w:val="18"/>
              </w:rPr>
            </w:pPr>
            <w:ins w:id="4581" w:author="xielijuan (CHN-集团代表处)" w:date="2024-01-30T15:08:00Z">
              <w:del w:id="4582" w:author="刘伟杰 [2]" w:date="2025-04-18T15:23:52Z">
                <w:r>
                  <w:rPr>
                    <w:rFonts w:hint="eastAsia" w:ascii="微软雅黑" w:hAnsi="微软雅黑" w:eastAsia="微软雅黑" w:cs="微软雅黑"/>
                    <w:color w:val="000000"/>
                    <w:kern w:val="0"/>
                    <w:sz w:val="18"/>
                    <w:szCs w:val="18"/>
                    <w:lang w:bidi="ar"/>
                  </w:rPr>
                  <w:delText>1</w:delText>
                </w:r>
              </w:del>
            </w:ins>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4583" w:author="xielijuan (CHN-集团代表处)" w:date="2024-01-30T15:08:00Z"/>
                <w:del w:id="4584" w:author="刘伟杰 [2]" w:date="2025-04-18T15:23:52Z"/>
                <w:rFonts w:ascii="微软雅黑" w:hAnsi="微软雅黑" w:eastAsia="微软雅黑" w:cs="微软雅黑"/>
                <w:color w:val="000000"/>
                <w:sz w:val="18"/>
                <w:szCs w:val="18"/>
              </w:rPr>
            </w:pPr>
            <w:ins w:id="4585" w:author="xielijuan (CHN-集团代表处)" w:date="2024-01-30T15:08:00Z">
              <w:del w:id="4586" w:author="刘伟杰 [2]" w:date="2025-04-18T15:23:52Z">
                <w:r>
                  <w:rPr>
                    <w:rFonts w:hint="eastAsia" w:ascii="微软雅黑" w:hAnsi="微软雅黑" w:eastAsia="微软雅黑" w:cs="微软雅黑"/>
                    <w:color w:val="000000"/>
                    <w:kern w:val="0"/>
                    <w:sz w:val="18"/>
                    <w:szCs w:val="18"/>
                    <w:lang w:bidi="ar"/>
                  </w:rPr>
                  <w:delText>项目</w:delText>
                </w:r>
              </w:del>
            </w:ins>
          </w:p>
        </w:tc>
        <w:tc>
          <w:tcPr>
            <w:tcW w:w="4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ins w:id="4587" w:author="xielijuan (CHN-集团代表处)" w:date="2024-01-30T15:08:00Z"/>
                <w:del w:id="4588" w:author="刘伟杰 [2]" w:date="2025-04-18T15:23:52Z"/>
                <w:rFonts w:ascii="微软雅黑" w:hAnsi="微软雅黑" w:eastAsia="微软雅黑" w:cs="微软雅黑"/>
                <w:color w:val="000000"/>
                <w:sz w:val="18"/>
                <w:szCs w:val="18"/>
              </w:rPr>
            </w:pPr>
            <w:ins w:id="4589" w:author="xielijuan (CHN-集团代表处)" w:date="2024-01-30T15:08:00Z">
              <w:del w:id="4590" w:author="刘伟杰 [2]" w:date="2025-04-18T15:23:52Z">
                <w:r>
                  <w:rPr>
                    <w:rFonts w:hint="eastAsia" w:ascii="微软雅黑" w:hAnsi="微软雅黑" w:eastAsia="微软雅黑" w:cs="微软雅黑"/>
                    <w:color w:val="000000"/>
                    <w:sz w:val="18"/>
                    <w:szCs w:val="18"/>
                  </w:rPr>
                  <w:delText>线管、线槽、膨胀钉、线材、螺钉、水晶头、连接件、挂件、铁钉、扎带、标识、弯头、光纤盘，融纤等</w:delText>
                </w:r>
              </w:del>
            </w:ins>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4591" w:author="xielijuan (CHN-集团代表处)" w:date="2024-01-30T15:08:00Z"/>
                <w:del w:id="4592"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gridAfter w:val="1"/>
          <w:wAfter w:w="20" w:type="dxa"/>
          <w:trHeight w:val="1080" w:hRule="atLeast"/>
          <w:jc w:val="center"/>
          <w:ins w:id="4593" w:author="xielijuan (CHN-集团代表处)" w:date="2024-01-30T15:08:00Z"/>
          <w:del w:id="4594" w:author="刘伟杰 [2]" w:date="2025-04-18T15:23:52Z"/>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4595" w:author="xielijuan (CHN-集团代表处)" w:date="2024-01-30T15:08:00Z"/>
                <w:del w:id="4596" w:author="刘伟杰 [2]" w:date="2025-04-18T15:23:52Z"/>
                <w:rFonts w:ascii="微软雅黑" w:hAnsi="微软雅黑" w:eastAsia="微软雅黑" w:cs="微软雅黑"/>
                <w:b/>
                <w:bCs/>
                <w:color w:val="000000"/>
                <w:sz w:val="20"/>
                <w:szCs w:val="20"/>
              </w:rPr>
            </w:pPr>
            <w:ins w:id="4597" w:author="xielijuan (CHN-集团代表处)" w:date="2024-01-30T15:08:00Z">
              <w:del w:id="4598" w:author="刘伟杰 [2]" w:date="2025-04-18T15:23:52Z">
                <w:r>
                  <w:rPr>
                    <w:rFonts w:hint="eastAsia" w:ascii="微软雅黑" w:hAnsi="微软雅黑" w:eastAsia="微软雅黑" w:cs="微软雅黑"/>
                    <w:b/>
                    <w:bCs/>
                    <w:color w:val="000000"/>
                    <w:kern w:val="0"/>
                    <w:sz w:val="20"/>
                    <w:szCs w:val="20"/>
                    <w:lang w:bidi="ar"/>
                  </w:rPr>
                  <w:delText>1_25</w:delText>
                </w:r>
              </w:del>
            </w:ins>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4599" w:author="xielijuan (CHN-集团代表处)" w:date="2024-01-30T15:08:00Z"/>
                <w:del w:id="4600" w:author="刘伟杰 [2]" w:date="2025-04-18T15:23:52Z"/>
                <w:rFonts w:ascii="微软雅黑" w:hAnsi="微软雅黑" w:eastAsia="微软雅黑" w:cs="微软雅黑"/>
                <w:b/>
                <w:bCs/>
                <w:color w:val="000000"/>
                <w:sz w:val="20"/>
                <w:szCs w:val="20"/>
              </w:rPr>
            </w:pPr>
            <w:ins w:id="4601" w:author="xielijuan (CHN-集团代表处)" w:date="2024-01-30T15:08:00Z">
              <w:del w:id="4602" w:author="刘伟杰 [2]" w:date="2025-04-18T15:23:52Z">
                <w:r>
                  <w:rPr>
                    <w:rFonts w:hint="eastAsia" w:ascii="微软雅黑" w:hAnsi="微软雅黑" w:eastAsia="微软雅黑" w:cs="微软雅黑"/>
                    <w:b/>
                    <w:bCs/>
                    <w:color w:val="000000"/>
                    <w:kern w:val="0"/>
                    <w:sz w:val="20"/>
                    <w:szCs w:val="20"/>
                    <w:lang w:bidi="ar"/>
                  </w:rPr>
                  <w:delText>室外机柜</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4603" w:author="xielijuan (CHN-集团代表处)" w:date="2024-01-30T15:08:00Z"/>
                <w:del w:id="4604" w:author="刘伟杰 [2]" w:date="2025-04-18T15:23:52Z"/>
                <w:rFonts w:ascii="微软雅黑" w:hAnsi="微软雅黑" w:eastAsia="微软雅黑" w:cs="微软雅黑"/>
                <w:color w:val="000000"/>
                <w:sz w:val="18"/>
                <w:szCs w:val="18"/>
              </w:rPr>
            </w:pPr>
            <w:ins w:id="4605" w:author="xielijuan (CHN-集团代表处)" w:date="2024-01-30T15:08:00Z">
              <w:del w:id="4606" w:author="刘伟杰 [2]" w:date="2025-04-18T15:23:52Z">
                <w:r>
                  <w:rPr>
                    <w:rFonts w:hint="eastAsia" w:ascii="微软雅黑" w:hAnsi="微软雅黑" w:eastAsia="微软雅黑" w:cs="微软雅黑"/>
                    <w:color w:val="000000"/>
                    <w:kern w:val="0"/>
                    <w:sz w:val="18"/>
                    <w:szCs w:val="18"/>
                    <w:lang w:bidi="ar"/>
                  </w:rPr>
                  <w:delText>8</w:delText>
                </w:r>
              </w:del>
            </w:ins>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4607" w:author="xielijuan (CHN-集团代表处)" w:date="2024-01-30T15:08:00Z"/>
                <w:del w:id="4608" w:author="刘伟杰 [2]" w:date="2025-04-18T15:23:52Z"/>
                <w:rFonts w:ascii="微软雅黑" w:hAnsi="微软雅黑" w:eastAsia="微软雅黑" w:cs="微软雅黑"/>
                <w:color w:val="000000"/>
                <w:sz w:val="18"/>
                <w:szCs w:val="18"/>
              </w:rPr>
            </w:pPr>
            <w:ins w:id="4609" w:author="xielijuan (CHN-集团代表处)" w:date="2024-01-30T15:08:00Z">
              <w:del w:id="4610" w:author="刘伟杰 [2]" w:date="2025-04-18T15:23:52Z">
                <w:r>
                  <w:rPr>
                    <w:rFonts w:hint="eastAsia" w:ascii="微软雅黑" w:hAnsi="微软雅黑" w:eastAsia="微软雅黑" w:cs="微软雅黑"/>
                    <w:color w:val="000000"/>
                    <w:kern w:val="0"/>
                    <w:sz w:val="18"/>
                    <w:szCs w:val="18"/>
                    <w:lang w:bidi="ar"/>
                  </w:rPr>
                  <w:delText>套</w:delText>
                </w:r>
              </w:del>
            </w:ins>
          </w:p>
        </w:tc>
        <w:tc>
          <w:tcPr>
            <w:tcW w:w="4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4611" w:author="xielijuan (CHN-集团代表处)" w:date="2024-01-30T15:08:00Z"/>
                <w:del w:id="4612" w:author="刘伟杰 [2]" w:date="2025-04-18T15:23:52Z"/>
                <w:rFonts w:ascii="微软雅黑" w:hAnsi="微软雅黑" w:eastAsia="微软雅黑" w:cs="微软雅黑"/>
                <w:color w:val="000000"/>
                <w:sz w:val="18"/>
                <w:szCs w:val="18"/>
              </w:rPr>
            </w:pPr>
            <w:ins w:id="4613" w:author="xielijuan (CHN-集团代表处)" w:date="2024-01-30T15:08:00Z">
              <w:del w:id="4614" w:author="刘伟杰 [2]" w:date="2025-04-18T15:23:52Z">
                <w:r>
                  <w:rPr>
                    <w:rFonts w:hint="eastAsia" w:ascii="微软雅黑" w:hAnsi="微软雅黑" w:eastAsia="微软雅黑" w:cs="微软雅黑"/>
                    <w:color w:val="000000"/>
                    <w:sz w:val="18"/>
                    <w:szCs w:val="18"/>
                  </w:rPr>
                  <w:delText>室外防水机柜，机柜尺寸：600mm*600mm*1200mm；镀锌钢板材质，防水等级为≦IP55</w:delText>
                </w:r>
              </w:del>
            </w:ins>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4615" w:author="xielijuan (CHN-集团代表处)" w:date="2024-01-30T15:08:00Z"/>
                <w:del w:id="4616"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gridAfter w:val="1"/>
          <w:wAfter w:w="20" w:type="dxa"/>
          <w:trHeight w:val="1080" w:hRule="atLeast"/>
          <w:jc w:val="center"/>
          <w:ins w:id="4617" w:author="xielijuan (CHN-集团代表处)" w:date="2024-01-30T15:08:00Z"/>
          <w:del w:id="4618" w:author="刘伟杰 [2]" w:date="2025-04-18T15:23:52Z"/>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4619" w:author="xielijuan (CHN-集团代表处)" w:date="2024-01-30T15:08:00Z"/>
                <w:del w:id="4620" w:author="刘伟杰 [2]" w:date="2025-04-18T15:23:52Z"/>
                <w:rFonts w:ascii="微软雅黑" w:hAnsi="微软雅黑" w:eastAsia="微软雅黑" w:cs="微软雅黑"/>
                <w:b/>
                <w:bCs/>
                <w:color w:val="000000"/>
                <w:sz w:val="20"/>
                <w:szCs w:val="20"/>
              </w:rPr>
            </w:pPr>
            <w:ins w:id="4621" w:author="xielijuan (CHN-集团代表处)" w:date="2024-01-30T15:08:00Z">
              <w:del w:id="4622" w:author="刘伟杰 [2]" w:date="2025-04-18T15:23:52Z">
                <w:r>
                  <w:rPr>
                    <w:rFonts w:hint="eastAsia" w:ascii="微软雅黑" w:hAnsi="微软雅黑" w:eastAsia="微软雅黑" w:cs="微软雅黑"/>
                    <w:b/>
                    <w:bCs/>
                    <w:color w:val="000000"/>
                    <w:kern w:val="0"/>
                    <w:sz w:val="20"/>
                    <w:szCs w:val="20"/>
                    <w:lang w:bidi="ar"/>
                  </w:rPr>
                  <w:delText>1_26</w:delText>
                </w:r>
              </w:del>
            </w:ins>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4623" w:author="xielijuan (CHN-集团代表处)" w:date="2024-01-30T15:08:00Z"/>
                <w:del w:id="4624" w:author="刘伟杰 [2]" w:date="2025-04-18T15:23:52Z"/>
                <w:rFonts w:ascii="微软雅黑" w:hAnsi="微软雅黑" w:eastAsia="微软雅黑" w:cs="微软雅黑"/>
                <w:b/>
                <w:bCs/>
                <w:color w:val="000000"/>
                <w:sz w:val="20"/>
                <w:szCs w:val="20"/>
              </w:rPr>
            </w:pPr>
            <w:ins w:id="4625" w:author="xielijuan (CHN-集团代表处)" w:date="2024-01-30T15:08:00Z">
              <w:del w:id="4626" w:author="刘伟杰 [2]" w:date="2025-04-18T15:23:52Z">
                <w:r>
                  <w:rPr>
                    <w:rFonts w:hint="eastAsia" w:ascii="微软雅黑" w:hAnsi="微软雅黑" w:eastAsia="微软雅黑" w:cs="微软雅黑"/>
                    <w:b/>
                    <w:bCs/>
                    <w:color w:val="000000"/>
                    <w:kern w:val="0"/>
                    <w:sz w:val="20"/>
                    <w:szCs w:val="20"/>
                    <w:lang w:bidi="ar"/>
                  </w:rPr>
                  <w:delText>立杆</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4627" w:author="xielijuan (CHN-集团代表处)" w:date="2024-01-30T15:08:00Z"/>
                <w:del w:id="4628" w:author="刘伟杰 [2]" w:date="2025-04-18T15:23:52Z"/>
                <w:rFonts w:ascii="微软雅黑" w:hAnsi="微软雅黑" w:eastAsia="微软雅黑" w:cs="微软雅黑"/>
                <w:color w:val="000000"/>
                <w:sz w:val="18"/>
                <w:szCs w:val="18"/>
              </w:rPr>
            </w:pPr>
            <w:ins w:id="4629" w:author="xielijuan (CHN-集团代表处)" w:date="2024-01-30T15:08:00Z">
              <w:del w:id="4630" w:author="刘伟杰 [2]" w:date="2025-04-18T15:23:52Z">
                <w:r>
                  <w:rPr>
                    <w:rFonts w:hint="eastAsia" w:ascii="微软雅黑" w:hAnsi="微软雅黑" w:eastAsia="微软雅黑" w:cs="微软雅黑"/>
                    <w:color w:val="000000"/>
                    <w:kern w:val="0"/>
                    <w:sz w:val="18"/>
                    <w:szCs w:val="18"/>
                    <w:lang w:bidi="ar"/>
                  </w:rPr>
                  <w:delText>8</w:delText>
                </w:r>
              </w:del>
            </w:ins>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4631" w:author="xielijuan (CHN-集团代表处)" w:date="2024-01-30T15:08:00Z"/>
                <w:del w:id="4632" w:author="刘伟杰 [2]" w:date="2025-04-18T15:23:52Z"/>
                <w:rFonts w:ascii="微软雅黑" w:hAnsi="微软雅黑" w:eastAsia="微软雅黑" w:cs="微软雅黑"/>
                <w:color w:val="000000"/>
                <w:sz w:val="18"/>
                <w:szCs w:val="18"/>
              </w:rPr>
            </w:pPr>
            <w:ins w:id="4633" w:author="xielijuan (CHN-集团代表处)" w:date="2024-01-30T15:08:00Z">
              <w:del w:id="4634" w:author="刘伟杰 [2]" w:date="2025-04-18T15:23:52Z">
                <w:r>
                  <w:rPr>
                    <w:rFonts w:hint="eastAsia" w:ascii="微软雅黑" w:hAnsi="微软雅黑" w:eastAsia="微软雅黑" w:cs="微软雅黑"/>
                    <w:color w:val="000000"/>
                    <w:kern w:val="0"/>
                    <w:sz w:val="18"/>
                    <w:szCs w:val="18"/>
                    <w:lang w:bidi="ar"/>
                  </w:rPr>
                  <w:delText>套</w:delText>
                </w:r>
              </w:del>
            </w:ins>
          </w:p>
        </w:tc>
        <w:tc>
          <w:tcPr>
            <w:tcW w:w="4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4635" w:author="xielijuan (CHN-集团代表处)" w:date="2024-01-30T15:08:00Z"/>
                <w:del w:id="4636" w:author="刘伟杰 [2]" w:date="2025-04-18T15:23:52Z"/>
                <w:rFonts w:ascii="微软雅黑" w:hAnsi="微软雅黑" w:eastAsia="微软雅黑" w:cs="微软雅黑"/>
                <w:color w:val="000000"/>
                <w:sz w:val="18"/>
                <w:szCs w:val="18"/>
              </w:rPr>
            </w:pPr>
            <w:ins w:id="4637" w:author="xielijuan (CHN-集团代表处)" w:date="2024-01-30T15:08:00Z">
              <w:del w:id="4638" w:author="刘伟杰 [2]" w:date="2025-04-18T15:23:52Z">
                <w:r>
                  <w:rPr>
                    <w:rFonts w:hint="eastAsia" w:ascii="微软雅黑" w:hAnsi="微软雅黑" w:eastAsia="微软雅黑" w:cs="微软雅黑"/>
                    <w:color w:val="000000"/>
                    <w:sz w:val="18"/>
                    <w:szCs w:val="18"/>
                  </w:rPr>
                  <w:delText>立杆的规格：热镀锌钢管，预留装监控横臂，3.5米圆杆+地笼，直径：115-90mm，厚度3mm，避雷针定做防雷。</w:delText>
                </w:r>
              </w:del>
            </w:ins>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4639" w:author="xielijuan (CHN-集团代表处)" w:date="2024-01-30T15:08:00Z"/>
                <w:del w:id="4640"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518" w:hRule="atLeast"/>
          <w:jc w:val="center"/>
          <w:del w:id="4641" w:author="刘伟杰 [2]" w:date="2025-04-18T15:23:52Z"/>
        </w:trPr>
        <w:tc>
          <w:tcPr>
            <w:tcW w:w="676" w:type="dxa"/>
            <w:tcBorders>
              <w:top w:val="single" w:color="000000" w:sz="4" w:space="0"/>
              <w:left w:val="single" w:color="000000" w:sz="4" w:space="0"/>
              <w:bottom w:val="single" w:color="000000" w:sz="4" w:space="0"/>
              <w:right w:val="single" w:color="000000" w:sz="4" w:space="0"/>
            </w:tcBorders>
            <w:shd w:val="clear" w:color="auto" w:fill="BFBFBF"/>
            <w:vAlign w:val="center"/>
          </w:tcPr>
          <w:p>
            <w:pPr>
              <w:widowControl/>
              <w:jc w:val="center"/>
              <w:textAlignment w:val="center"/>
              <w:rPr>
                <w:del w:id="4642" w:author="刘伟杰 [2]" w:date="2025-04-18T15:23:52Z"/>
                <w:rFonts w:ascii="微软雅黑" w:hAnsi="微软雅黑" w:eastAsia="微软雅黑" w:cs="微软雅黑"/>
                <w:b/>
                <w:bCs/>
                <w:color w:val="000000"/>
                <w:sz w:val="20"/>
                <w:szCs w:val="20"/>
              </w:rPr>
            </w:pPr>
            <w:del w:id="4643" w:author="刘伟杰 [2]" w:date="2025-04-18T15:23:52Z">
              <w:r>
                <w:rPr>
                  <w:rFonts w:hint="eastAsia" w:ascii="微软雅黑" w:hAnsi="微软雅黑" w:eastAsia="微软雅黑" w:cs="微软雅黑"/>
                  <w:b/>
                  <w:bCs/>
                  <w:color w:val="000000"/>
                  <w:kern w:val="0"/>
                  <w:sz w:val="20"/>
                  <w:szCs w:val="20"/>
                  <w:lang w:bidi="ar"/>
                </w:rPr>
                <w:delText>序号</w:delText>
              </w:r>
            </w:del>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BFBFBF"/>
            <w:vAlign w:val="center"/>
          </w:tcPr>
          <w:p>
            <w:pPr>
              <w:widowControl/>
              <w:jc w:val="center"/>
              <w:textAlignment w:val="center"/>
              <w:rPr>
                <w:del w:id="4644" w:author="刘伟杰 [2]" w:date="2025-04-18T15:23:52Z"/>
                <w:rFonts w:ascii="微软雅黑" w:hAnsi="微软雅黑" w:eastAsia="微软雅黑" w:cs="微软雅黑"/>
                <w:b/>
                <w:bCs/>
                <w:color w:val="000000"/>
                <w:sz w:val="20"/>
                <w:szCs w:val="20"/>
              </w:rPr>
            </w:pPr>
            <w:del w:id="4645" w:author="刘伟杰 [2]" w:date="2025-04-18T15:23:52Z">
              <w:r>
                <w:rPr>
                  <w:rFonts w:hint="eastAsia" w:ascii="微软雅黑" w:hAnsi="微软雅黑" w:eastAsia="微软雅黑" w:cs="微软雅黑"/>
                  <w:b/>
                  <w:bCs/>
                  <w:color w:val="000000"/>
                  <w:kern w:val="0"/>
                  <w:sz w:val="20"/>
                  <w:szCs w:val="20"/>
                  <w:lang w:bidi="ar"/>
                </w:rPr>
                <w:delText>设备名称</w:delText>
              </w:r>
            </w:del>
          </w:p>
        </w:tc>
        <w:tc>
          <w:tcPr>
            <w:tcW w:w="567" w:type="dxa"/>
            <w:tcBorders>
              <w:top w:val="single" w:color="000000" w:sz="4" w:space="0"/>
              <w:left w:val="single" w:color="000000" w:sz="4" w:space="0"/>
              <w:bottom w:val="single" w:color="000000" w:sz="4" w:space="0"/>
              <w:right w:val="single" w:color="000000" w:sz="4" w:space="0"/>
            </w:tcBorders>
            <w:shd w:val="clear" w:color="auto" w:fill="BFBFBF"/>
            <w:vAlign w:val="center"/>
          </w:tcPr>
          <w:p>
            <w:pPr>
              <w:widowControl/>
              <w:jc w:val="center"/>
              <w:textAlignment w:val="center"/>
              <w:rPr>
                <w:del w:id="4646" w:author="刘伟杰 [2]" w:date="2025-04-18T15:23:52Z"/>
                <w:rFonts w:ascii="微软雅黑" w:hAnsi="微软雅黑" w:eastAsia="微软雅黑" w:cs="微软雅黑"/>
                <w:b/>
                <w:bCs/>
                <w:color w:val="000000"/>
                <w:sz w:val="20"/>
                <w:szCs w:val="20"/>
              </w:rPr>
            </w:pPr>
            <w:del w:id="4647" w:author="刘伟杰 [2]" w:date="2025-04-18T15:23:52Z">
              <w:r>
                <w:rPr>
                  <w:rFonts w:hint="eastAsia" w:ascii="微软雅黑" w:hAnsi="微软雅黑" w:eastAsia="微软雅黑" w:cs="微软雅黑"/>
                  <w:b/>
                  <w:bCs/>
                  <w:color w:val="000000"/>
                  <w:kern w:val="0"/>
                  <w:sz w:val="20"/>
                  <w:szCs w:val="20"/>
                  <w:lang w:bidi="ar"/>
                </w:rPr>
                <w:delText>数量</w:delText>
              </w:r>
            </w:del>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BFBFBF"/>
            <w:vAlign w:val="center"/>
          </w:tcPr>
          <w:p>
            <w:pPr>
              <w:widowControl/>
              <w:jc w:val="center"/>
              <w:textAlignment w:val="center"/>
              <w:rPr>
                <w:del w:id="4648" w:author="刘伟杰 [2]" w:date="2025-04-18T15:23:52Z"/>
                <w:rFonts w:ascii="微软雅黑" w:hAnsi="微软雅黑" w:eastAsia="微软雅黑" w:cs="微软雅黑"/>
                <w:b/>
                <w:bCs/>
                <w:color w:val="000000"/>
                <w:sz w:val="20"/>
                <w:szCs w:val="20"/>
              </w:rPr>
            </w:pPr>
            <w:del w:id="4649" w:author="刘伟杰 [2]" w:date="2025-04-18T15:23:52Z">
              <w:r>
                <w:rPr>
                  <w:rFonts w:hint="eastAsia" w:ascii="微软雅黑" w:hAnsi="微软雅黑" w:eastAsia="微软雅黑" w:cs="微软雅黑"/>
                  <w:b/>
                  <w:bCs/>
                  <w:color w:val="000000"/>
                  <w:kern w:val="0"/>
                  <w:sz w:val="20"/>
                  <w:szCs w:val="20"/>
                  <w:lang w:bidi="ar"/>
                </w:rPr>
                <w:delText>单位</w:delText>
              </w:r>
            </w:del>
          </w:p>
        </w:tc>
        <w:tc>
          <w:tcPr>
            <w:tcW w:w="4677" w:type="dxa"/>
            <w:gridSpan w:val="2"/>
            <w:tcBorders>
              <w:top w:val="single" w:color="000000" w:sz="4" w:space="0"/>
              <w:left w:val="single" w:color="000000" w:sz="4" w:space="0"/>
              <w:bottom w:val="single" w:color="000000" w:sz="4" w:space="0"/>
              <w:right w:val="single" w:color="000000" w:sz="4" w:space="0"/>
            </w:tcBorders>
            <w:shd w:val="clear" w:color="auto" w:fill="BFBFBF"/>
            <w:vAlign w:val="center"/>
          </w:tcPr>
          <w:p>
            <w:pPr>
              <w:widowControl/>
              <w:jc w:val="center"/>
              <w:textAlignment w:val="center"/>
              <w:rPr>
                <w:del w:id="4650" w:author="刘伟杰 [2]" w:date="2025-04-18T15:23:52Z"/>
                <w:rFonts w:ascii="微软雅黑" w:hAnsi="微软雅黑" w:eastAsia="仿宋_GB2312" w:cs="微软雅黑"/>
                <w:b/>
                <w:bCs/>
                <w:color w:val="000000"/>
                <w:sz w:val="20"/>
                <w:szCs w:val="20"/>
              </w:rPr>
            </w:pPr>
            <w:del w:id="4651" w:author="刘伟杰 [2]" w:date="2025-04-18T15:23:52Z">
              <w:r>
                <w:rPr>
                  <w:rFonts w:hint="eastAsia" w:ascii="微软雅黑" w:hAnsi="微软雅黑" w:eastAsia="微软雅黑" w:cs="微软雅黑"/>
                  <w:b/>
                  <w:bCs/>
                  <w:color w:val="000000"/>
                  <w:kern w:val="0"/>
                  <w:sz w:val="20"/>
                  <w:szCs w:val="20"/>
                  <w:lang w:bidi="ar"/>
                </w:rPr>
                <w:delText>性能参数</w:delText>
              </w:r>
            </w:del>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4652" w:author="刘伟杰 [2]" w:date="2025-04-18T15:23:52Z"/>
                <w:rFonts w:ascii="微软雅黑" w:hAnsi="微软雅黑" w:eastAsia="微软雅黑" w:cs="微软雅黑"/>
                <w:color w:val="000000"/>
                <w:sz w:val="24"/>
                <w:szCs w:val="24"/>
              </w:rPr>
            </w:pPr>
            <w:del w:id="4653" w:author="刘伟杰 [2]" w:date="2025-04-18T15:23:52Z">
              <w:r>
                <w:rPr>
                  <w:rFonts w:hint="eastAsia" w:ascii="微软雅黑" w:hAnsi="微软雅黑" w:eastAsia="微软雅黑" w:cs="微软雅黑"/>
                  <w:color w:val="000000"/>
                  <w:sz w:val="24"/>
                  <w:szCs w:val="24"/>
                </w:rPr>
                <w:delText>备注</w:delText>
              </w:r>
            </w:del>
          </w:p>
        </w:tc>
      </w:tr>
      <w:tr>
        <w:tblPrEx>
          <w:tblCellMar>
            <w:top w:w="0" w:type="dxa"/>
            <w:left w:w="108" w:type="dxa"/>
            <w:bottom w:w="0" w:type="dxa"/>
            <w:right w:w="108" w:type="dxa"/>
          </w:tblCellMar>
        </w:tblPrEx>
        <w:trPr>
          <w:trHeight w:val="2662" w:hRule="atLeast"/>
          <w:jc w:val="center"/>
          <w:del w:id="4654" w:author="刘伟杰 [2]" w:date="2025-04-18T15:23:5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4655" w:author="刘伟杰 [2]" w:date="2025-04-18T15:23:52Z"/>
                <w:rFonts w:ascii="微软雅黑" w:hAnsi="微软雅黑" w:eastAsia="微软雅黑" w:cs="微软雅黑"/>
                <w:b/>
                <w:bCs/>
                <w:color w:val="000000"/>
                <w:sz w:val="20"/>
                <w:szCs w:val="20"/>
              </w:rPr>
            </w:pPr>
            <w:del w:id="4656" w:author="刘伟杰 [2]" w:date="2025-04-18T15:23:52Z">
              <w:r>
                <w:rPr>
                  <w:rFonts w:hint="eastAsia" w:ascii="微软雅黑" w:hAnsi="微软雅黑" w:eastAsia="微软雅黑" w:cs="微软雅黑"/>
                  <w:b/>
                  <w:bCs/>
                  <w:color w:val="000000"/>
                  <w:kern w:val="0"/>
                  <w:sz w:val="20"/>
                  <w:szCs w:val="20"/>
                  <w:lang w:bidi="ar"/>
                </w:rPr>
                <w:delText>1_1</w:delText>
              </w:r>
            </w:del>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4657" w:author="刘伟杰 [2]" w:date="2025-04-18T15:23:52Z"/>
                <w:rFonts w:ascii="微软雅黑" w:hAnsi="微软雅黑" w:eastAsia="微软雅黑" w:cs="微软雅黑"/>
                <w:b/>
                <w:bCs/>
                <w:color w:val="000000"/>
                <w:sz w:val="20"/>
                <w:szCs w:val="20"/>
              </w:rPr>
            </w:pPr>
            <w:del w:id="4658" w:author="刘伟杰 [2]" w:date="2025-04-18T15:23:52Z">
              <w:r>
                <w:rPr>
                  <w:rFonts w:hint="eastAsia" w:ascii="微软雅黑" w:hAnsi="微软雅黑" w:eastAsia="微软雅黑" w:cs="微软雅黑"/>
                  <w:b/>
                  <w:bCs/>
                  <w:color w:val="000000"/>
                  <w:kern w:val="0"/>
                  <w:sz w:val="20"/>
                  <w:szCs w:val="20"/>
                  <w:lang w:bidi="ar"/>
                </w:rPr>
                <w:delText>办公网核心交换机</w:delText>
              </w:r>
            </w:del>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4659" w:author="刘伟杰 [2]" w:date="2025-04-18T15:23:52Z"/>
                <w:rFonts w:ascii="微软雅黑" w:hAnsi="微软雅黑" w:eastAsia="微软雅黑" w:cs="微软雅黑"/>
                <w:color w:val="000000"/>
                <w:sz w:val="18"/>
                <w:szCs w:val="18"/>
              </w:rPr>
            </w:pPr>
            <w:del w:id="4660" w:author="刘伟杰 [2]" w:date="2025-04-18T15:23:52Z">
              <w:r>
                <w:rPr>
                  <w:rFonts w:hint="eastAsia" w:ascii="微软雅黑" w:hAnsi="微软雅黑" w:eastAsia="微软雅黑" w:cs="微软雅黑"/>
                  <w:color w:val="000000"/>
                  <w:kern w:val="0"/>
                  <w:sz w:val="18"/>
                  <w:szCs w:val="18"/>
                  <w:lang w:bidi="ar"/>
                </w:rPr>
                <w:delText>1</w:delText>
              </w:r>
            </w:del>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4661" w:author="刘伟杰 [2]" w:date="2025-04-18T15:23:52Z"/>
                <w:rFonts w:ascii="微软雅黑" w:hAnsi="微软雅黑" w:eastAsia="微软雅黑" w:cs="微软雅黑"/>
                <w:color w:val="000000"/>
                <w:sz w:val="18"/>
                <w:szCs w:val="18"/>
              </w:rPr>
            </w:pPr>
            <w:del w:id="4662" w:author="刘伟杰 [2]" w:date="2025-04-18T15:23:52Z">
              <w:r>
                <w:rPr>
                  <w:rFonts w:hint="eastAsia" w:ascii="微软雅黑" w:hAnsi="微软雅黑" w:eastAsia="微软雅黑" w:cs="微软雅黑"/>
                  <w:color w:val="000000"/>
                  <w:kern w:val="0"/>
                  <w:sz w:val="18"/>
                  <w:szCs w:val="18"/>
                  <w:lang w:bidi="ar"/>
                </w:rPr>
                <w:delText>台</w:delText>
              </w:r>
            </w:del>
          </w:p>
        </w:tc>
        <w:tc>
          <w:tcPr>
            <w:tcW w:w="4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del w:id="4663" w:author="刘伟杰 [2]" w:date="2025-04-18T15:23:52Z"/>
                <w:rFonts w:ascii="微软雅黑" w:hAnsi="微软雅黑" w:eastAsia="微软雅黑" w:cs="微软雅黑"/>
                <w:color w:val="000000"/>
                <w:sz w:val="18"/>
                <w:szCs w:val="18"/>
              </w:rPr>
            </w:pPr>
            <w:del w:id="4664" w:author="刘伟杰 [2]" w:date="2025-04-18T15:23:52Z">
              <w:r>
                <w:rPr>
                  <w:rFonts w:hint="eastAsia" w:ascii="微软雅黑" w:hAnsi="微软雅黑" w:eastAsia="微软雅黑" w:cs="微软雅黑"/>
                  <w:color w:val="000000"/>
                  <w:kern w:val="0"/>
                  <w:sz w:val="18"/>
                  <w:szCs w:val="18"/>
                  <w:lang w:bidi="ar"/>
                </w:rPr>
                <w:br w:type="textWrapping"/>
              </w:r>
            </w:del>
            <w:del w:id="4665" w:author="刘伟杰 [2]" w:date="2025-04-18T15:23:52Z">
              <w:r>
                <w:rPr>
                  <w:rFonts w:hint="eastAsia" w:ascii="微软雅黑" w:hAnsi="微软雅黑" w:eastAsia="微软雅黑" w:cs="微软雅黑"/>
                  <w:color w:val="000000"/>
                  <w:kern w:val="0"/>
                  <w:sz w:val="18"/>
                  <w:szCs w:val="18"/>
                  <w:lang w:bidi="ar"/>
                </w:rPr>
                <w:delText>交换架构：Crossbar</w:delText>
              </w:r>
            </w:del>
            <w:del w:id="4666" w:author="刘伟杰 [2]" w:date="2025-04-18T15:23:52Z">
              <w:r>
                <w:rPr>
                  <w:rFonts w:hint="eastAsia" w:ascii="微软雅黑" w:hAnsi="微软雅黑" w:eastAsia="微软雅黑" w:cs="微软雅黑"/>
                  <w:color w:val="000000"/>
                  <w:kern w:val="0"/>
                  <w:sz w:val="18"/>
                  <w:szCs w:val="18"/>
                  <w:lang w:bidi="ar"/>
                </w:rPr>
                <w:br w:type="textWrapping"/>
              </w:r>
            </w:del>
            <w:del w:id="4667" w:author="刘伟杰 [2]" w:date="2025-04-18T15:23:52Z">
              <w:r>
                <w:rPr>
                  <w:rFonts w:hint="eastAsia" w:ascii="微软雅黑" w:hAnsi="微软雅黑" w:eastAsia="微软雅黑" w:cs="微软雅黑"/>
                  <w:color w:val="000000"/>
                  <w:kern w:val="0"/>
                  <w:sz w:val="18"/>
                  <w:szCs w:val="18"/>
                  <w:lang w:bidi="ar"/>
                </w:rPr>
                <w:delText>交换容量：38.4Tbps/168Tbps</w:delText>
              </w:r>
            </w:del>
            <w:del w:id="4668" w:author="刘伟杰 [2]" w:date="2025-04-18T15:23:52Z">
              <w:r>
                <w:rPr>
                  <w:rFonts w:hint="eastAsia" w:ascii="微软雅黑" w:hAnsi="微软雅黑" w:eastAsia="微软雅黑" w:cs="微软雅黑"/>
                  <w:color w:val="000000"/>
                  <w:kern w:val="0"/>
                  <w:sz w:val="18"/>
                  <w:szCs w:val="18"/>
                  <w:lang w:bidi="ar"/>
                </w:rPr>
                <w:br w:type="textWrapping"/>
              </w:r>
            </w:del>
            <w:del w:id="4669" w:author="刘伟杰 [2]" w:date="2025-04-18T15:23:52Z">
              <w:r>
                <w:rPr>
                  <w:rFonts w:hint="eastAsia" w:ascii="微软雅黑" w:hAnsi="微软雅黑" w:eastAsia="微软雅黑" w:cs="微软雅黑"/>
                  <w:color w:val="000000"/>
                  <w:kern w:val="0"/>
                  <w:sz w:val="18"/>
                  <w:szCs w:val="18"/>
                  <w:lang w:bidi="ar"/>
                </w:rPr>
                <w:delText>包转发率：7200Mpps/36000Mpps</w:delText>
              </w:r>
            </w:del>
            <w:del w:id="4670" w:author="刘伟杰 [2]" w:date="2025-04-18T15:23:52Z">
              <w:r>
                <w:rPr>
                  <w:rFonts w:hint="eastAsia" w:ascii="微软雅黑" w:hAnsi="微软雅黑" w:eastAsia="微软雅黑" w:cs="微软雅黑"/>
                  <w:color w:val="000000"/>
                  <w:kern w:val="0"/>
                  <w:sz w:val="18"/>
                  <w:szCs w:val="18"/>
                  <w:lang w:bidi="ar"/>
                </w:rPr>
                <w:br w:type="textWrapping"/>
              </w:r>
            </w:del>
            <w:del w:id="4671" w:author="刘伟杰 [2]" w:date="2025-04-18T15:23:52Z">
              <w:r>
                <w:rPr>
                  <w:rFonts w:hint="eastAsia" w:ascii="微软雅黑" w:hAnsi="微软雅黑" w:eastAsia="微软雅黑" w:cs="微软雅黑"/>
                  <w:color w:val="000000"/>
                  <w:kern w:val="0"/>
                  <w:sz w:val="18"/>
                  <w:szCs w:val="18"/>
                  <w:lang w:bidi="ar"/>
                </w:rPr>
                <w:delText>槽位数量：3</w:delText>
              </w:r>
            </w:del>
            <w:del w:id="4672" w:author="刘伟杰 [2]" w:date="2025-04-18T15:23:52Z">
              <w:r>
                <w:rPr>
                  <w:rFonts w:hint="eastAsia" w:ascii="微软雅黑" w:hAnsi="微软雅黑" w:eastAsia="微软雅黑" w:cs="微软雅黑"/>
                  <w:color w:val="000000"/>
                  <w:kern w:val="0"/>
                  <w:sz w:val="18"/>
                  <w:szCs w:val="18"/>
                  <w:lang w:bidi="ar"/>
                </w:rPr>
                <w:br w:type="textWrapping"/>
              </w:r>
            </w:del>
            <w:del w:id="4673" w:author="刘伟杰 [2]" w:date="2025-04-18T15:23:52Z">
              <w:r>
                <w:rPr>
                  <w:rFonts w:hint="eastAsia" w:ascii="微软雅黑" w:hAnsi="微软雅黑" w:eastAsia="微软雅黑" w:cs="微软雅黑"/>
                  <w:color w:val="000000"/>
                  <w:kern w:val="0"/>
                  <w:sz w:val="18"/>
                  <w:szCs w:val="18"/>
                  <w:lang w:bidi="ar"/>
                </w:rPr>
                <w:delText>接口形态：1G/10G/25G/40G/100G速率板卡</w:delText>
              </w:r>
            </w:del>
            <w:del w:id="4674" w:author="刘伟杰 [2]" w:date="2025-04-18T15:23:52Z">
              <w:r>
                <w:rPr>
                  <w:rFonts w:hint="eastAsia" w:ascii="微软雅黑" w:hAnsi="微软雅黑" w:eastAsia="微软雅黑" w:cs="微软雅黑"/>
                  <w:color w:val="000000"/>
                  <w:kern w:val="0"/>
                  <w:sz w:val="18"/>
                  <w:szCs w:val="18"/>
                  <w:lang w:bidi="ar"/>
                </w:rPr>
                <w:br w:type="textWrapping"/>
              </w:r>
            </w:del>
            <w:del w:id="4675" w:author="刘伟杰 [2]" w:date="2025-04-18T15:23:52Z">
              <w:r>
                <w:rPr>
                  <w:rFonts w:hint="eastAsia" w:ascii="微软雅黑" w:hAnsi="微软雅黑" w:eastAsia="微软雅黑" w:cs="微软雅黑"/>
                  <w:color w:val="000000"/>
                  <w:kern w:val="0"/>
                  <w:sz w:val="18"/>
                  <w:szCs w:val="18"/>
                  <w:lang w:bidi="ar"/>
                </w:rPr>
                <w:delText>简要参数：</w:delText>
              </w:r>
            </w:del>
            <w:del w:id="4676" w:author="刘伟杰 [2]" w:date="2025-04-18T15:23:52Z">
              <w:r>
                <w:rPr>
                  <w:rFonts w:hint="eastAsia" w:ascii="微软雅黑" w:hAnsi="微软雅黑" w:eastAsia="微软雅黑" w:cs="微软雅黑"/>
                  <w:color w:val="000000"/>
                  <w:kern w:val="0"/>
                  <w:sz w:val="18"/>
                  <w:szCs w:val="18"/>
                  <w:lang w:bidi="ar"/>
                </w:rPr>
                <w:br w:type="textWrapping"/>
              </w:r>
            </w:del>
            <w:del w:id="4677" w:author="刘伟杰 [2]" w:date="2025-04-18T15:23:52Z">
              <w:r>
                <w:rPr>
                  <w:rFonts w:hint="eastAsia" w:ascii="微软雅黑" w:hAnsi="微软雅黑" w:eastAsia="微软雅黑" w:cs="微软雅黑"/>
                  <w:color w:val="000000"/>
                  <w:kern w:val="0"/>
                  <w:sz w:val="18"/>
                  <w:szCs w:val="18"/>
                  <w:lang w:bidi="ar"/>
                </w:rPr>
                <w:delText>全宽主控，可提供官网安装指导</w:delText>
              </w:r>
            </w:del>
            <w:del w:id="4678" w:author="刘伟杰 [2]" w:date="2025-04-18T15:23:52Z">
              <w:r>
                <w:rPr>
                  <w:rFonts w:hint="eastAsia" w:ascii="微软雅黑" w:hAnsi="微软雅黑" w:eastAsia="微软雅黑" w:cs="微软雅黑"/>
                  <w:color w:val="000000"/>
                  <w:kern w:val="0"/>
                  <w:sz w:val="18"/>
                  <w:szCs w:val="18"/>
                  <w:lang w:bidi="ar"/>
                </w:rPr>
                <w:br w:type="textWrapping"/>
              </w:r>
            </w:del>
            <w:del w:id="4679" w:author="刘伟杰 [2]" w:date="2025-04-18T15:23:52Z">
              <w:r>
                <w:rPr>
                  <w:rFonts w:hint="eastAsia" w:ascii="微软雅黑" w:hAnsi="微软雅黑" w:eastAsia="微软雅黑" w:cs="微软雅黑"/>
                  <w:color w:val="000000"/>
                  <w:kern w:val="0"/>
                  <w:sz w:val="18"/>
                  <w:szCs w:val="18"/>
                  <w:lang w:bidi="ar"/>
                </w:rPr>
                <w:delText>高度5U，官网彩页</w:delText>
              </w:r>
            </w:del>
            <w:del w:id="4680" w:author="刘伟杰 [2]" w:date="2025-04-18T15:23:52Z">
              <w:r>
                <w:rPr>
                  <w:rFonts w:hint="eastAsia" w:ascii="微软雅黑" w:hAnsi="微软雅黑" w:eastAsia="微软雅黑" w:cs="微软雅黑"/>
                  <w:color w:val="000000"/>
                  <w:kern w:val="0"/>
                  <w:sz w:val="18"/>
                  <w:szCs w:val="18"/>
                  <w:lang w:bidi="ar"/>
                </w:rPr>
                <w:br w:type="textWrapping"/>
              </w:r>
            </w:del>
            <w:del w:id="4681" w:author="刘伟杰 [2]" w:date="2025-04-18T15:23:52Z">
              <w:r>
                <w:rPr>
                  <w:rFonts w:hint="eastAsia" w:ascii="微软雅黑" w:hAnsi="微软雅黑" w:eastAsia="微软雅黑" w:cs="微软雅黑"/>
                  <w:color w:val="000000"/>
                  <w:kern w:val="0"/>
                  <w:sz w:val="18"/>
                  <w:szCs w:val="18"/>
                  <w:lang w:bidi="ar"/>
                </w:rPr>
                <w:delText>支持FW防火墙和IPS防火墙业务卡，官网彩页；</w:delText>
              </w:r>
            </w:del>
            <w:del w:id="4682" w:author="刘伟杰 [2]" w:date="2025-04-18T15:23:52Z">
              <w:r>
                <w:rPr>
                  <w:rFonts w:hint="eastAsia" w:ascii="微软雅黑" w:hAnsi="微软雅黑" w:eastAsia="微软雅黑" w:cs="微软雅黑"/>
                  <w:color w:val="000000"/>
                  <w:kern w:val="0"/>
                  <w:sz w:val="18"/>
                  <w:szCs w:val="18"/>
                  <w:lang w:bidi="ar"/>
                </w:rPr>
                <w:br w:type="textWrapping"/>
              </w:r>
            </w:del>
            <w:del w:id="4683" w:author="刘伟杰 [2]" w:date="2025-04-18T15:23:52Z">
              <w:r>
                <w:rPr>
                  <w:rFonts w:hint="eastAsia" w:ascii="微软雅黑" w:hAnsi="微软雅黑" w:eastAsia="微软雅黑" w:cs="微软雅黑"/>
                  <w:color w:val="000000"/>
                  <w:kern w:val="0"/>
                  <w:sz w:val="18"/>
                  <w:szCs w:val="18"/>
                  <w:lang w:bidi="ar"/>
                </w:rPr>
                <w:delText>ARP最大容量均为256K个，可提供2018年泰尔报告</w:delText>
              </w:r>
            </w:del>
            <w:del w:id="4684" w:author="刘伟杰 [2]" w:date="2025-04-18T15:23:52Z">
              <w:r>
                <w:rPr>
                  <w:rFonts w:hint="eastAsia" w:ascii="微软雅黑" w:hAnsi="微软雅黑" w:eastAsia="微软雅黑" w:cs="微软雅黑"/>
                  <w:color w:val="000000"/>
                  <w:kern w:val="0"/>
                  <w:sz w:val="18"/>
                  <w:szCs w:val="18"/>
                  <w:lang w:bidi="ar"/>
                </w:rPr>
                <w:br w:type="textWrapping"/>
              </w:r>
            </w:del>
            <w:del w:id="4685" w:author="刘伟杰 [2]" w:date="2025-04-18T15:23:52Z">
              <w:r>
                <w:rPr>
                  <w:rFonts w:hint="eastAsia" w:ascii="微软雅黑" w:hAnsi="微软雅黑" w:eastAsia="微软雅黑" w:cs="微软雅黑"/>
                  <w:color w:val="000000"/>
                  <w:kern w:val="0"/>
                  <w:sz w:val="18"/>
                  <w:szCs w:val="18"/>
                  <w:lang w:bidi="ar"/>
                </w:rPr>
                <w:delText>支持的MAC最大容量均为1M个，可提供2017泰尔报告</w:delText>
              </w:r>
            </w:del>
            <w:del w:id="4686" w:author="刘伟杰 [2]" w:date="2025-04-18T15:23:52Z">
              <w:r>
                <w:rPr>
                  <w:rFonts w:hint="eastAsia" w:ascii="微软雅黑" w:hAnsi="微软雅黑" w:eastAsia="微软雅黑" w:cs="微软雅黑"/>
                  <w:color w:val="000000"/>
                  <w:kern w:val="0"/>
                  <w:sz w:val="18"/>
                  <w:szCs w:val="18"/>
                  <w:lang w:bidi="ar"/>
                </w:rPr>
                <w:br w:type="textWrapping"/>
              </w:r>
            </w:del>
            <w:del w:id="4687" w:author="刘伟杰 [2]" w:date="2025-04-18T15:23:52Z">
              <w:r>
                <w:rPr>
                  <w:rFonts w:hint="eastAsia" w:ascii="微软雅黑" w:hAnsi="微软雅黑" w:eastAsia="微软雅黑" w:cs="微软雅黑"/>
                  <w:color w:val="000000"/>
                  <w:kern w:val="0"/>
                  <w:sz w:val="18"/>
                  <w:szCs w:val="18"/>
                  <w:lang w:bidi="ar"/>
                </w:rPr>
                <w:delText>支持的ACL条目最大容量均为120K个，可提供2018年泰尔报告</w:delText>
              </w:r>
            </w:del>
            <w:del w:id="4688" w:author="刘伟杰 [2]" w:date="2025-04-18T15:23:52Z">
              <w:r>
                <w:rPr>
                  <w:rFonts w:hint="eastAsia" w:ascii="微软雅黑" w:hAnsi="微软雅黑" w:eastAsia="微软雅黑" w:cs="微软雅黑"/>
                  <w:color w:val="000000"/>
                  <w:kern w:val="0"/>
                  <w:sz w:val="18"/>
                  <w:szCs w:val="18"/>
                  <w:lang w:bidi="ar"/>
                </w:rPr>
                <w:br w:type="textWrapping"/>
              </w:r>
            </w:del>
            <w:del w:id="4689" w:author="刘伟杰 [2]" w:date="2025-04-18T15:23:52Z">
              <w:r>
                <w:rPr>
                  <w:rFonts w:hint="eastAsia" w:ascii="微软雅黑" w:hAnsi="微软雅黑" w:eastAsia="微软雅黑" w:cs="微软雅黑"/>
                  <w:color w:val="000000"/>
                  <w:kern w:val="0"/>
                  <w:sz w:val="18"/>
                  <w:szCs w:val="18"/>
                  <w:lang w:bidi="ar"/>
                </w:rPr>
                <w:delText>支持的IPv4 FIB最大容量均为3M个，支持IPv6 FIB最大容量均为1M，可提供2017年泰尔报告</w:delText>
              </w:r>
            </w:del>
            <w:del w:id="4690" w:author="刘伟杰 [2]" w:date="2025-04-18T15:23:52Z">
              <w:r>
                <w:rPr>
                  <w:rFonts w:hint="eastAsia" w:ascii="微软雅黑" w:hAnsi="微软雅黑" w:eastAsia="微软雅黑" w:cs="微软雅黑"/>
                  <w:color w:val="000000"/>
                  <w:kern w:val="0"/>
                  <w:sz w:val="18"/>
                  <w:szCs w:val="18"/>
                  <w:lang w:bidi="ar"/>
                </w:rPr>
                <w:br w:type="textWrapping"/>
              </w:r>
            </w:del>
            <w:del w:id="4691" w:author="刘伟杰 [2]" w:date="2025-04-18T15:23:52Z">
              <w:r>
                <w:rPr>
                  <w:rFonts w:hint="eastAsia" w:ascii="微软雅黑" w:hAnsi="微软雅黑" w:eastAsia="微软雅黑" w:cs="微软雅黑"/>
                  <w:color w:val="000000"/>
                  <w:kern w:val="0"/>
                  <w:sz w:val="18"/>
                  <w:szCs w:val="18"/>
                  <w:lang w:bidi="ar"/>
                </w:rPr>
                <w:delText>支持的端口缓存均为200ms，可提供2017年泰尔报告</w:delText>
              </w:r>
            </w:del>
            <w:del w:id="4692" w:author="刘伟杰 [2]" w:date="2025-04-18T15:23:52Z">
              <w:r>
                <w:rPr>
                  <w:rFonts w:hint="eastAsia" w:ascii="微软雅黑" w:hAnsi="微软雅黑" w:eastAsia="微软雅黑" w:cs="微软雅黑"/>
                  <w:color w:val="000000"/>
                  <w:kern w:val="0"/>
                  <w:sz w:val="18"/>
                  <w:szCs w:val="18"/>
                  <w:lang w:bidi="ar"/>
                </w:rPr>
                <w:br w:type="textWrapping"/>
              </w:r>
            </w:del>
            <w:del w:id="4693" w:author="刘伟杰 [2]" w:date="2025-04-18T15:23:52Z">
              <w:r>
                <w:rPr>
                  <w:rFonts w:hint="eastAsia" w:ascii="微软雅黑" w:hAnsi="微软雅黑" w:eastAsia="微软雅黑" w:cs="微软雅黑"/>
                  <w:color w:val="000000"/>
                  <w:kern w:val="0"/>
                  <w:sz w:val="18"/>
                  <w:szCs w:val="18"/>
                  <w:lang w:bidi="ar"/>
                </w:rPr>
                <w:delText>支持VxLAN 分布式 Anycast网关，VxLAN Fabric 的自动化部署，VxLAN Bridge Domain(BD)数量为16K，可提供2022年泰尔报告</w:delText>
              </w:r>
            </w:del>
            <w:del w:id="4694" w:author="刘伟杰 [2]" w:date="2025-04-18T15:23:52Z">
              <w:r>
                <w:rPr>
                  <w:rFonts w:hint="eastAsia" w:ascii="微软雅黑" w:hAnsi="微软雅黑" w:eastAsia="微软雅黑" w:cs="微软雅黑"/>
                  <w:color w:val="000000"/>
                  <w:kern w:val="0"/>
                  <w:sz w:val="18"/>
                  <w:szCs w:val="18"/>
                  <w:lang w:bidi="ar"/>
                </w:rPr>
                <w:br w:type="textWrapping"/>
              </w:r>
            </w:del>
            <w:del w:id="4695" w:author="刘伟杰 [2]" w:date="2025-04-18T15:23:52Z">
              <w:r>
                <w:rPr>
                  <w:rFonts w:hint="eastAsia" w:ascii="微软雅黑" w:hAnsi="微软雅黑" w:eastAsia="微软雅黑" w:cs="微软雅黑"/>
                  <w:color w:val="000000"/>
                  <w:kern w:val="0"/>
                  <w:sz w:val="18"/>
                  <w:szCs w:val="18"/>
                  <w:lang w:bidi="ar"/>
                </w:rPr>
                <w:delText>支持四框堆叠及统一管理（IRF2），可提供2017年泰尔报告</w:delText>
              </w:r>
            </w:del>
            <w:del w:id="4696" w:author="刘伟杰 [2]" w:date="2025-04-18T15:23:52Z">
              <w:r>
                <w:rPr>
                  <w:rFonts w:hint="eastAsia" w:ascii="微软雅黑" w:hAnsi="微软雅黑" w:eastAsia="微软雅黑" w:cs="微软雅黑"/>
                  <w:color w:val="000000"/>
                  <w:kern w:val="0"/>
                  <w:sz w:val="18"/>
                  <w:szCs w:val="18"/>
                  <w:lang w:bidi="ar"/>
                </w:rPr>
                <w:br w:type="textWrapping"/>
              </w:r>
            </w:del>
            <w:del w:id="4697" w:author="刘伟杰 [2]" w:date="2025-04-18T15:23:52Z">
              <w:r>
                <w:rPr>
                  <w:rFonts w:hint="eastAsia" w:ascii="微软雅黑" w:hAnsi="微软雅黑" w:eastAsia="微软雅黑" w:cs="微软雅黑"/>
                  <w:color w:val="000000"/>
                  <w:kern w:val="0"/>
                  <w:sz w:val="18"/>
                  <w:szCs w:val="18"/>
                  <w:lang w:bidi="ar"/>
                </w:rPr>
                <w:delText>支持1虚多技术（MDC），可提供2017年泰尔报告</w:delText>
              </w:r>
            </w:del>
            <w:del w:id="4698" w:author="刘伟杰 [2]" w:date="2025-04-18T15:23:52Z">
              <w:r>
                <w:rPr>
                  <w:rFonts w:hint="eastAsia" w:ascii="微软雅黑" w:hAnsi="微软雅黑" w:eastAsia="微软雅黑" w:cs="微软雅黑"/>
                  <w:color w:val="000000"/>
                  <w:kern w:val="0"/>
                  <w:sz w:val="18"/>
                  <w:szCs w:val="18"/>
                  <w:lang w:bidi="ar"/>
                </w:rPr>
                <w:br w:type="textWrapping"/>
              </w:r>
            </w:del>
            <w:del w:id="4699" w:author="刘伟杰 [2]" w:date="2025-04-18T15:23:52Z">
              <w:r>
                <w:rPr>
                  <w:rFonts w:hint="eastAsia" w:ascii="微软雅黑" w:hAnsi="微软雅黑" w:eastAsia="微软雅黑" w:cs="微软雅黑"/>
                  <w:color w:val="000000"/>
                  <w:kern w:val="0"/>
                  <w:sz w:val="18"/>
                  <w:szCs w:val="18"/>
                  <w:lang w:bidi="ar"/>
                </w:rPr>
                <w:delText>支持BFD，能够实现BFD与OSPF/VRRP联动。支持BFD 3ms最小探测间隔测试，可提供2017年泰尔报告</w:delText>
              </w:r>
            </w:del>
            <w:del w:id="4700" w:author="刘伟杰 [2]" w:date="2025-04-18T15:23:52Z">
              <w:r>
                <w:rPr>
                  <w:rFonts w:hint="eastAsia" w:ascii="微软雅黑" w:hAnsi="微软雅黑" w:eastAsia="微软雅黑" w:cs="微软雅黑"/>
                  <w:color w:val="000000"/>
                  <w:kern w:val="0"/>
                  <w:sz w:val="18"/>
                  <w:szCs w:val="18"/>
                  <w:lang w:bidi="ar"/>
                </w:rPr>
                <w:br w:type="textWrapping"/>
              </w:r>
            </w:del>
            <w:del w:id="4701" w:author="刘伟杰 [2]" w:date="2025-04-18T15:23:52Z">
              <w:r>
                <w:rPr>
                  <w:rFonts w:hint="eastAsia" w:ascii="微软雅黑" w:hAnsi="微软雅黑" w:eastAsia="微软雅黑" w:cs="微软雅黑"/>
                  <w:color w:val="000000"/>
                  <w:kern w:val="0"/>
                  <w:sz w:val="18"/>
                  <w:szCs w:val="18"/>
                  <w:lang w:bidi="ar"/>
                </w:rPr>
                <w:delText xml:space="preserve"> 支持融合AC功能，无需额外配置单独硬件，在交换机上实现对AP的接入控制和管理，有线无线用户的统一认证管理，可提供2021年泰尔报告</w:delText>
              </w:r>
            </w:del>
            <w:del w:id="4702" w:author="刘伟杰 [2]" w:date="2025-04-18T15:23:52Z">
              <w:r>
                <w:rPr>
                  <w:rFonts w:hint="eastAsia" w:ascii="微软雅黑" w:hAnsi="微软雅黑" w:eastAsia="微软雅黑" w:cs="微软雅黑"/>
                  <w:color w:val="000000"/>
                  <w:kern w:val="0"/>
                  <w:sz w:val="18"/>
                  <w:szCs w:val="18"/>
                  <w:lang w:bidi="ar"/>
                </w:rPr>
                <w:br w:type="textWrapping"/>
              </w:r>
            </w:del>
            <w:del w:id="4703" w:author="刘伟杰 [2]" w:date="2025-04-18T15:23:52Z">
              <w:r>
                <w:rPr>
                  <w:rFonts w:hint="eastAsia" w:ascii="微软雅黑" w:hAnsi="微软雅黑" w:eastAsia="微软雅黑" w:cs="微软雅黑"/>
                  <w:color w:val="000000"/>
                  <w:kern w:val="0"/>
                  <w:sz w:val="18"/>
                  <w:szCs w:val="18"/>
                  <w:lang w:bidi="ar"/>
                </w:rPr>
                <w:delText>支持内置智能图形化管理功能（SmartMC），对于下联设备具备统一管理的功能</w:delText>
              </w:r>
            </w:del>
            <w:del w:id="4704" w:author="刘伟杰 [2]" w:date="2025-04-18T15:23:52Z">
              <w:r>
                <w:rPr>
                  <w:rFonts w:hint="eastAsia" w:ascii="微软雅黑" w:hAnsi="微软雅黑" w:eastAsia="微软雅黑" w:cs="微软雅黑"/>
                  <w:color w:val="000000"/>
                  <w:kern w:val="0"/>
                  <w:sz w:val="18"/>
                  <w:szCs w:val="18"/>
                  <w:lang w:bidi="ar"/>
                </w:rPr>
                <w:br w:type="textWrapping"/>
              </w:r>
            </w:del>
            <w:del w:id="4705" w:author="刘伟杰 [2]" w:date="2025-04-18T15:23:52Z">
              <w:r>
                <w:rPr>
                  <w:rFonts w:hint="eastAsia" w:ascii="微软雅黑" w:hAnsi="微软雅黑" w:eastAsia="微软雅黑" w:cs="微软雅黑"/>
                  <w:color w:val="000000"/>
                  <w:kern w:val="0"/>
                  <w:sz w:val="18"/>
                  <w:szCs w:val="18"/>
                  <w:lang w:bidi="ar"/>
                </w:rPr>
                <w:delText>能够通过图形化界面对组内设备进行配置文件一键下发；对拓扑内的设备或设备组批量进行版本升级，可提供2021年泰尔报告</w:delText>
              </w:r>
            </w:del>
            <w:del w:id="4706" w:author="刘伟杰 [2]" w:date="2025-04-18T15:23:52Z">
              <w:r>
                <w:rPr>
                  <w:rFonts w:hint="eastAsia" w:ascii="微软雅黑" w:hAnsi="微软雅黑" w:eastAsia="微软雅黑" w:cs="微软雅黑"/>
                  <w:color w:val="000000"/>
                  <w:kern w:val="0"/>
                  <w:sz w:val="18"/>
                  <w:szCs w:val="18"/>
                  <w:lang w:bidi="ar"/>
                </w:rPr>
                <w:br w:type="textWrapping"/>
              </w:r>
            </w:del>
            <w:del w:id="4707" w:author="刘伟杰 [2]" w:date="2025-04-18T15:23:52Z">
              <w:r>
                <w:rPr>
                  <w:rFonts w:hint="eastAsia" w:ascii="微软雅黑" w:hAnsi="微软雅黑" w:eastAsia="微软雅黑" w:cs="微软雅黑"/>
                  <w:color w:val="000000"/>
                  <w:kern w:val="0"/>
                  <w:sz w:val="18"/>
                  <w:szCs w:val="18"/>
                  <w:lang w:bidi="ar"/>
                </w:rPr>
                <w:delText>支持 EPON OLT及10G EPON OLT接口,支持10G EPON 功能，支持10G 对称和非对称 ONU，可提供2017年泰尔测试报告</w:delText>
              </w:r>
            </w:del>
            <w:del w:id="4708" w:author="刘伟杰 [2]" w:date="2025-04-18T15:23:52Z">
              <w:r>
                <w:rPr>
                  <w:rFonts w:hint="eastAsia" w:ascii="微软雅黑" w:hAnsi="微软雅黑" w:eastAsia="微软雅黑" w:cs="微软雅黑"/>
                  <w:color w:val="000000"/>
                  <w:kern w:val="0"/>
                  <w:sz w:val="18"/>
                  <w:szCs w:val="18"/>
                  <w:lang w:bidi="ar"/>
                </w:rPr>
                <w:br w:type="textWrapping"/>
              </w:r>
            </w:del>
            <w:del w:id="4709" w:author="刘伟杰 [2]" w:date="2025-04-18T15:23:52Z">
              <w:r>
                <w:rPr>
                  <w:rFonts w:hint="eastAsia" w:ascii="微软雅黑" w:hAnsi="微软雅黑" w:eastAsia="微软雅黑" w:cs="微软雅黑"/>
                  <w:color w:val="000000"/>
                  <w:kern w:val="0"/>
                  <w:sz w:val="18"/>
                  <w:szCs w:val="18"/>
                  <w:lang w:bidi="ar"/>
                </w:rPr>
                <w:delText>已自带电源线: 数量 2、04041104 墙插交流电源线-3.0m-3*1.0mm^2-黑-(GB1002 3P直公250V10A黑)-(C13 3P直母250V10A黑);</w:delText>
              </w:r>
            </w:del>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4710"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6070" w:hRule="atLeast"/>
          <w:jc w:val="center"/>
          <w:del w:id="4711" w:author="刘伟杰 [2]" w:date="2025-04-18T15:23:5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4712" w:author="刘伟杰 [2]" w:date="2025-04-18T15:23:52Z"/>
                <w:rFonts w:ascii="微软雅黑" w:hAnsi="微软雅黑" w:eastAsia="微软雅黑" w:cs="微软雅黑"/>
                <w:b/>
                <w:bCs/>
                <w:color w:val="000000"/>
                <w:sz w:val="20"/>
                <w:szCs w:val="20"/>
              </w:rPr>
            </w:pPr>
            <w:del w:id="4713" w:author="刘伟杰 [2]" w:date="2025-04-18T15:23:52Z">
              <w:r>
                <w:rPr>
                  <w:rFonts w:hint="eastAsia" w:ascii="微软雅黑" w:hAnsi="微软雅黑" w:eastAsia="微软雅黑" w:cs="微软雅黑"/>
                  <w:b/>
                  <w:bCs/>
                  <w:color w:val="000000"/>
                  <w:kern w:val="0"/>
                  <w:sz w:val="20"/>
                  <w:szCs w:val="20"/>
                  <w:lang w:bidi="ar"/>
                </w:rPr>
                <w:delText>1_2</w:delText>
              </w:r>
            </w:del>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4714" w:author="刘伟杰 [2]" w:date="2025-04-18T15:23:52Z"/>
                <w:rFonts w:ascii="微软雅黑" w:hAnsi="微软雅黑" w:eastAsia="微软雅黑" w:cs="微软雅黑"/>
                <w:b/>
                <w:bCs/>
                <w:color w:val="000000"/>
                <w:sz w:val="20"/>
                <w:szCs w:val="20"/>
              </w:rPr>
            </w:pPr>
            <w:del w:id="4715" w:author="刘伟杰 [2]" w:date="2025-04-18T15:23:52Z">
              <w:r>
                <w:rPr>
                  <w:rFonts w:hint="eastAsia" w:ascii="微软雅黑" w:hAnsi="微软雅黑" w:eastAsia="微软雅黑" w:cs="微软雅黑"/>
                  <w:b/>
                  <w:bCs/>
                  <w:color w:val="000000"/>
                  <w:kern w:val="0"/>
                  <w:sz w:val="20"/>
                  <w:szCs w:val="20"/>
                  <w:lang w:bidi="ar"/>
                </w:rPr>
                <w:delText>办公网16口接入交换机</w:delText>
              </w:r>
            </w:del>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4716" w:author="刘伟杰 [2]" w:date="2025-04-18T15:23:52Z"/>
                <w:rFonts w:ascii="微软雅黑" w:hAnsi="微软雅黑" w:eastAsia="微软雅黑" w:cs="微软雅黑"/>
                <w:color w:val="000000"/>
                <w:sz w:val="18"/>
                <w:szCs w:val="18"/>
              </w:rPr>
            </w:pPr>
            <w:del w:id="4717" w:author="刘伟杰 [2]" w:date="2025-04-18T15:23:52Z">
              <w:r>
                <w:rPr>
                  <w:rFonts w:hint="eastAsia" w:ascii="微软雅黑" w:hAnsi="微软雅黑" w:eastAsia="微软雅黑" w:cs="微软雅黑"/>
                  <w:color w:val="000000"/>
                  <w:kern w:val="0"/>
                  <w:sz w:val="18"/>
                  <w:szCs w:val="18"/>
                  <w:lang w:bidi="ar"/>
                </w:rPr>
                <w:delText>6</w:delText>
              </w:r>
            </w:del>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4718" w:author="刘伟杰 [2]" w:date="2025-04-18T15:23:52Z"/>
                <w:rFonts w:ascii="微软雅黑" w:hAnsi="微软雅黑" w:eastAsia="微软雅黑" w:cs="微软雅黑"/>
                <w:color w:val="000000"/>
                <w:sz w:val="18"/>
                <w:szCs w:val="18"/>
              </w:rPr>
            </w:pPr>
            <w:del w:id="4719" w:author="刘伟杰 [2]" w:date="2025-04-18T15:23:52Z">
              <w:r>
                <w:rPr>
                  <w:rFonts w:hint="eastAsia" w:ascii="微软雅黑" w:hAnsi="微软雅黑" w:eastAsia="微软雅黑" w:cs="微软雅黑"/>
                  <w:color w:val="000000"/>
                  <w:kern w:val="0"/>
                  <w:sz w:val="18"/>
                  <w:szCs w:val="18"/>
                  <w:lang w:bidi="ar"/>
                </w:rPr>
                <w:delText>台</w:delText>
              </w:r>
            </w:del>
          </w:p>
        </w:tc>
        <w:tc>
          <w:tcPr>
            <w:tcW w:w="4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del w:id="4720" w:author="刘伟杰 [2]" w:date="2025-04-18T15:23:52Z"/>
                <w:rFonts w:ascii="微软雅黑" w:hAnsi="微软雅黑" w:eastAsia="微软雅黑" w:cs="微软雅黑"/>
                <w:color w:val="000000"/>
                <w:sz w:val="18"/>
                <w:szCs w:val="18"/>
              </w:rPr>
            </w:pPr>
            <w:del w:id="4721" w:author="刘伟杰 [2]" w:date="2025-04-18T15:23:52Z">
              <w:r>
                <w:rPr>
                  <w:rFonts w:hint="eastAsia" w:ascii="微软雅黑" w:hAnsi="微软雅黑" w:eastAsia="微软雅黑" w:cs="微软雅黑"/>
                  <w:color w:val="000000"/>
                  <w:kern w:val="0"/>
                  <w:sz w:val="18"/>
                  <w:szCs w:val="18"/>
                  <w:lang w:bidi="ar"/>
                </w:rPr>
                <w:delText>可网管的千兆以太网交换机。</w:delText>
              </w:r>
            </w:del>
            <w:del w:id="4722" w:author="刘伟杰 [2]" w:date="2025-04-18T15:23:52Z">
              <w:r>
                <w:rPr>
                  <w:rFonts w:hint="eastAsia" w:ascii="微软雅黑" w:hAnsi="微软雅黑" w:eastAsia="微软雅黑" w:cs="微软雅黑"/>
                  <w:color w:val="000000"/>
                  <w:kern w:val="0"/>
                  <w:sz w:val="18"/>
                  <w:szCs w:val="18"/>
                  <w:lang w:bidi="ar"/>
                </w:rPr>
                <w:br w:type="textWrapping"/>
              </w:r>
            </w:del>
            <w:del w:id="4723" w:author="刘伟杰 [2]" w:date="2025-04-18T15:23:52Z">
              <w:r>
                <w:rPr>
                  <w:rFonts w:hint="eastAsia" w:ascii="微软雅黑" w:hAnsi="微软雅黑" w:eastAsia="微软雅黑" w:cs="微软雅黑"/>
                  <w:color w:val="000000"/>
                  <w:kern w:val="0"/>
                  <w:sz w:val="18"/>
                  <w:szCs w:val="18"/>
                  <w:lang w:bidi="ar"/>
                </w:rPr>
                <w:delText>1、交换容量≥336Gbps，包转发率≥39Mpps（官网最小值）</w:delText>
              </w:r>
            </w:del>
            <w:del w:id="4724" w:author="刘伟杰 [2]" w:date="2025-04-18T15:23:52Z">
              <w:r>
                <w:rPr>
                  <w:rFonts w:hint="eastAsia" w:ascii="微软雅黑" w:hAnsi="微软雅黑" w:eastAsia="微软雅黑" w:cs="微软雅黑"/>
                  <w:color w:val="000000"/>
                  <w:kern w:val="0"/>
                  <w:sz w:val="18"/>
                  <w:szCs w:val="18"/>
                  <w:lang w:bidi="ar"/>
                </w:rPr>
                <w:br w:type="textWrapping"/>
              </w:r>
            </w:del>
            <w:del w:id="4725" w:author="刘伟杰 [2]" w:date="2025-04-18T15:23:52Z">
              <w:r>
                <w:rPr>
                  <w:rFonts w:hint="eastAsia" w:ascii="微软雅黑" w:hAnsi="微软雅黑" w:eastAsia="微软雅黑" w:cs="微软雅黑"/>
                  <w:color w:val="000000"/>
                  <w:kern w:val="0"/>
                  <w:sz w:val="18"/>
                  <w:szCs w:val="18"/>
                  <w:lang w:bidi="ar"/>
                </w:rPr>
                <w:delText>2、10/100/1000Base-T自适应以太网端口≥16个，千兆SFP口≥4个；</w:delText>
              </w:r>
            </w:del>
            <w:del w:id="4726" w:author="刘伟杰 [2]" w:date="2025-04-18T15:23:52Z">
              <w:r>
                <w:rPr>
                  <w:rFonts w:hint="eastAsia" w:ascii="微软雅黑" w:hAnsi="微软雅黑" w:eastAsia="微软雅黑" w:cs="微软雅黑"/>
                  <w:color w:val="000000"/>
                  <w:kern w:val="0"/>
                  <w:sz w:val="18"/>
                  <w:szCs w:val="18"/>
                  <w:lang w:bidi="ar"/>
                </w:rPr>
                <w:br w:type="textWrapping"/>
              </w:r>
            </w:del>
            <w:del w:id="4727" w:author="刘伟杰 [2]" w:date="2025-04-18T15:23:52Z">
              <w:r>
                <w:rPr>
                  <w:rFonts w:hint="eastAsia" w:ascii="微软雅黑" w:hAnsi="微软雅黑" w:eastAsia="微软雅黑" w:cs="微软雅黑"/>
                  <w:color w:val="000000"/>
                  <w:kern w:val="0"/>
                  <w:sz w:val="18"/>
                  <w:szCs w:val="18"/>
                  <w:lang w:bidi="ar"/>
                </w:rPr>
                <w:delText>3、支持基于端口的VLAN，支持基于协议的VLAN；</w:delText>
              </w:r>
            </w:del>
            <w:del w:id="4728" w:author="刘伟杰 [2]" w:date="2025-04-18T15:23:52Z">
              <w:r>
                <w:rPr>
                  <w:rFonts w:hint="eastAsia" w:ascii="微软雅黑" w:hAnsi="微软雅黑" w:eastAsia="微软雅黑" w:cs="微软雅黑"/>
                  <w:color w:val="000000"/>
                  <w:kern w:val="0"/>
                  <w:sz w:val="18"/>
                  <w:szCs w:val="18"/>
                  <w:lang w:bidi="ar"/>
                </w:rPr>
                <w:br w:type="textWrapping"/>
              </w:r>
            </w:del>
            <w:del w:id="4729" w:author="刘伟杰 [2]" w:date="2025-04-18T15:23:52Z">
              <w:r>
                <w:rPr>
                  <w:rFonts w:hint="eastAsia" w:ascii="微软雅黑" w:hAnsi="微软雅黑" w:eastAsia="微软雅黑" w:cs="微软雅黑"/>
                  <w:color w:val="000000"/>
                  <w:kern w:val="0"/>
                  <w:sz w:val="18"/>
                  <w:szCs w:val="18"/>
                  <w:lang w:bidi="ar"/>
                </w:rPr>
                <w:delText>4、支持ERPS功能，收敛时间小于50ms；</w:delText>
              </w:r>
            </w:del>
            <w:del w:id="4730" w:author="刘伟杰 [2]" w:date="2025-04-18T15:23:52Z">
              <w:r>
                <w:rPr>
                  <w:rFonts w:hint="eastAsia" w:ascii="微软雅黑" w:hAnsi="微软雅黑" w:eastAsia="微软雅黑" w:cs="微软雅黑"/>
                  <w:color w:val="000000"/>
                  <w:kern w:val="0"/>
                  <w:sz w:val="18"/>
                  <w:szCs w:val="18"/>
                  <w:lang w:bidi="ar"/>
                </w:rPr>
                <w:br w:type="textWrapping"/>
              </w:r>
            </w:del>
            <w:del w:id="4731" w:author="刘伟杰 [2]" w:date="2025-04-18T15:23:52Z">
              <w:r>
                <w:rPr>
                  <w:rFonts w:hint="eastAsia" w:ascii="微软雅黑" w:hAnsi="微软雅黑" w:eastAsia="微软雅黑" w:cs="微软雅黑"/>
                  <w:color w:val="000000"/>
                  <w:kern w:val="0"/>
                  <w:sz w:val="18"/>
                  <w:szCs w:val="18"/>
                  <w:lang w:bidi="ar"/>
                </w:rPr>
                <w:delText>5、支持IPv4/IPV6双栈管理和转发，支持静态路由协议和RIP、OSPF等路由协议，支持丰富的管理和安全特性；</w:delText>
              </w:r>
            </w:del>
            <w:del w:id="4732" w:author="刘伟杰 [2]" w:date="2025-04-18T15:23:52Z">
              <w:r>
                <w:rPr>
                  <w:rFonts w:hint="eastAsia" w:ascii="微软雅黑" w:hAnsi="微软雅黑" w:eastAsia="微软雅黑" w:cs="微软雅黑"/>
                  <w:color w:val="000000"/>
                  <w:kern w:val="0"/>
                  <w:sz w:val="18"/>
                  <w:szCs w:val="18"/>
                  <w:lang w:bidi="ar"/>
                </w:rPr>
                <w:br w:type="textWrapping"/>
              </w:r>
            </w:del>
            <w:del w:id="4733" w:author="刘伟杰 [2]" w:date="2025-04-18T15:23:52Z">
              <w:r>
                <w:rPr>
                  <w:rFonts w:hint="eastAsia" w:ascii="微软雅黑" w:hAnsi="微软雅黑" w:eastAsia="微软雅黑" w:cs="微软雅黑"/>
                  <w:color w:val="000000"/>
                  <w:kern w:val="0"/>
                  <w:sz w:val="18"/>
                  <w:szCs w:val="18"/>
                  <w:lang w:bidi="ar"/>
                </w:rPr>
                <w:delText xml:space="preserve">6、支持内置智能图形化管理功能，能够实现通过图形化界面设备配置及命令一键下发和版本智能升级，全局配置及网管口配置，设备升级备份、监控及设备故障替换，组网拓扑可视及管理、设备列表展示等功能。 </w:delText>
              </w:r>
            </w:del>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4734"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4934" w:hRule="atLeast"/>
          <w:jc w:val="center"/>
          <w:del w:id="4735" w:author="刘伟杰 [2]" w:date="2025-04-18T15:23:5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4736" w:author="刘伟杰 [2]" w:date="2025-04-18T15:23:52Z"/>
                <w:rFonts w:ascii="微软雅黑" w:hAnsi="微软雅黑" w:eastAsia="微软雅黑" w:cs="微软雅黑"/>
                <w:b/>
                <w:bCs/>
                <w:color w:val="000000"/>
                <w:sz w:val="20"/>
                <w:szCs w:val="20"/>
              </w:rPr>
            </w:pPr>
            <w:del w:id="4737" w:author="刘伟杰 [2]" w:date="2025-04-18T15:23:52Z">
              <w:r>
                <w:rPr>
                  <w:rFonts w:hint="eastAsia" w:ascii="微软雅黑" w:hAnsi="微软雅黑" w:eastAsia="微软雅黑" w:cs="微软雅黑"/>
                  <w:b/>
                  <w:bCs/>
                  <w:color w:val="000000"/>
                  <w:kern w:val="0"/>
                  <w:sz w:val="20"/>
                  <w:szCs w:val="20"/>
                  <w:lang w:bidi="ar"/>
                </w:rPr>
                <w:delText>1_3</w:delText>
              </w:r>
            </w:del>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4738" w:author="刘伟杰 [2]" w:date="2025-04-18T15:23:52Z"/>
                <w:rFonts w:ascii="微软雅黑" w:hAnsi="微软雅黑" w:eastAsia="微软雅黑" w:cs="微软雅黑"/>
                <w:b/>
                <w:bCs/>
                <w:color w:val="000000"/>
                <w:sz w:val="20"/>
                <w:szCs w:val="20"/>
              </w:rPr>
            </w:pPr>
            <w:del w:id="4739" w:author="刘伟杰 [2]" w:date="2025-04-18T15:23:52Z">
              <w:r>
                <w:rPr>
                  <w:rFonts w:hint="eastAsia" w:ascii="微软雅黑" w:hAnsi="微软雅黑" w:eastAsia="微软雅黑" w:cs="微软雅黑"/>
                  <w:b/>
                  <w:bCs/>
                  <w:color w:val="000000"/>
                  <w:kern w:val="0"/>
                  <w:sz w:val="20"/>
                  <w:szCs w:val="20"/>
                  <w:lang w:bidi="ar"/>
                </w:rPr>
                <w:delText>办公网16口POE接入交换机</w:delText>
              </w:r>
            </w:del>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4740" w:author="刘伟杰 [2]" w:date="2025-04-18T15:23:52Z"/>
                <w:rFonts w:ascii="微软雅黑" w:hAnsi="微软雅黑" w:eastAsia="微软雅黑" w:cs="微软雅黑"/>
                <w:color w:val="000000"/>
                <w:sz w:val="18"/>
                <w:szCs w:val="18"/>
              </w:rPr>
            </w:pPr>
            <w:del w:id="4741" w:author="刘伟杰 [2]" w:date="2025-04-18T15:23:52Z">
              <w:r>
                <w:rPr>
                  <w:rFonts w:hint="eastAsia" w:ascii="微软雅黑" w:hAnsi="微软雅黑" w:eastAsia="微软雅黑" w:cs="微软雅黑"/>
                  <w:color w:val="000000"/>
                  <w:kern w:val="0"/>
                  <w:sz w:val="18"/>
                  <w:szCs w:val="18"/>
                  <w:lang w:bidi="ar"/>
                </w:rPr>
                <w:delText>9</w:delText>
              </w:r>
            </w:del>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4742" w:author="刘伟杰 [2]" w:date="2025-04-18T15:23:52Z"/>
                <w:rFonts w:ascii="微软雅黑" w:hAnsi="微软雅黑" w:eastAsia="微软雅黑" w:cs="微软雅黑"/>
                <w:color w:val="000000"/>
                <w:sz w:val="18"/>
                <w:szCs w:val="18"/>
              </w:rPr>
            </w:pPr>
            <w:del w:id="4743" w:author="刘伟杰 [2]" w:date="2025-04-18T15:23:52Z">
              <w:r>
                <w:rPr>
                  <w:rFonts w:hint="eastAsia" w:ascii="微软雅黑" w:hAnsi="微软雅黑" w:eastAsia="微软雅黑" w:cs="微软雅黑"/>
                  <w:color w:val="000000"/>
                  <w:kern w:val="0"/>
                  <w:sz w:val="18"/>
                  <w:szCs w:val="18"/>
                  <w:lang w:bidi="ar"/>
                </w:rPr>
                <w:delText>台</w:delText>
              </w:r>
            </w:del>
          </w:p>
        </w:tc>
        <w:tc>
          <w:tcPr>
            <w:tcW w:w="4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del w:id="4744" w:author="刘伟杰 [2]" w:date="2025-04-18T15:23:52Z"/>
                <w:rFonts w:ascii="微软雅黑" w:hAnsi="微软雅黑" w:eastAsia="微软雅黑" w:cs="微软雅黑"/>
                <w:color w:val="000000"/>
                <w:sz w:val="18"/>
                <w:szCs w:val="18"/>
              </w:rPr>
            </w:pPr>
            <w:del w:id="4745" w:author="刘伟杰 [2]" w:date="2025-04-18T15:23:52Z">
              <w:r>
                <w:rPr>
                  <w:rFonts w:hint="eastAsia" w:ascii="微软雅黑" w:hAnsi="微软雅黑" w:eastAsia="微软雅黑" w:cs="微软雅黑"/>
                  <w:color w:val="000000"/>
                  <w:kern w:val="0"/>
                  <w:sz w:val="18"/>
                  <w:szCs w:val="18"/>
                  <w:lang w:bidi="ar"/>
                </w:rPr>
                <w:delText>可网管的千兆以太网交换机。</w:delText>
              </w:r>
            </w:del>
            <w:del w:id="4746" w:author="刘伟杰 [2]" w:date="2025-04-18T15:23:52Z">
              <w:r>
                <w:rPr>
                  <w:rFonts w:hint="eastAsia" w:ascii="微软雅黑" w:hAnsi="微软雅黑" w:eastAsia="微软雅黑" w:cs="微软雅黑"/>
                  <w:color w:val="000000"/>
                  <w:kern w:val="0"/>
                  <w:sz w:val="18"/>
                  <w:szCs w:val="18"/>
                  <w:lang w:bidi="ar"/>
                </w:rPr>
                <w:br w:type="textWrapping"/>
              </w:r>
            </w:del>
            <w:del w:id="4747" w:author="刘伟杰 [2]" w:date="2025-04-18T15:23:52Z">
              <w:r>
                <w:rPr>
                  <w:rFonts w:hint="eastAsia" w:ascii="微软雅黑" w:hAnsi="微软雅黑" w:eastAsia="微软雅黑" w:cs="微软雅黑"/>
                  <w:color w:val="000000"/>
                  <w:kern w:val="0"/>
                  <w:sz w:val="18"/>
                  <w:szCs w:val="18"/>
                  <w:lang w:bidi="ar"/>
                </w:rPr>
                <w:delText>1、交换容量≥336Gbps，包转发率≥39Mpps（官网最小值）</w:delText>
              </w:r>
            </w:del>
            <w:del w:id="4748" w:author="刘伟杰 [2]" w:date="2025-04-18T15:23:52Z">
              <w:r>
                <w:rPr>
                  <w:rFonts w:hint="eastAsia" w:ascii="微软雅黑" w:hAnsi="微软雅黑" w:eastAsia="微软雅黑" w:cs="微软雅黑"/>
                  <w:color w:val="000000"/>
                  <w:kern w:val="0"/>
                  <w:sz w:val="18"/>
                  <w:szCs w:val="18"/>
                  <w:lang w:bidi="ar"/>
                </w:rPr>
                <w:br w:type="textWrapping"/>
              </w:r>
            </w:del>
            <w:del w:id="4749" w:author="刘伟杰 [2]" w:date="2025-04-18T15:23:52Z">
              <w:r>
                <w:rPr>
                  <w:rFonts w:hint="eastAsia" w:ascii="微软雅黑" w:hAnsi="微软雅黑" w:eastAsia="微软雅黑" w:cs="微软雅黑"/>
                  <w:color w:val="000000"/>
                  <w:kern w:val="0"/>
                  <w:sz w:val="18"/>
                  <w:szCs w:val="18"/>
                  <w:lang w:bidi="ar"/>
                </w:rPr>
                <w:delText>2、10/100/1000Base-T电口≥16个，千兆SFP口≥4个；</w:delText>
              </w:r>
            </w:del>
            <w:del w:id="4750" w:author="刘伟杰 [2]" w:date="2025-04-18T15:23:52Z">
              <w:r>
                <w:rPr>
                  <w:rFonts w:hint="eastAsia" w:ascii="微软雅黑" w:hAnsi="微软雅黑" w:eastAsia="微软雅黑" w:cs="微软雅黑"/>
                  <w:color w:val="000000"/>
                  <w:kern w:val="0"/>
                  <w:sz w:val="18"/>
                  <w:szCs w:val="18"/>
                  <w:lang w:bidi="ar"/>
                </w:rPr>
                <w:br w:type="textWrapping"/>
              </w:r>
            </w:del>
            <w:del w:id="4751" w:author="刘伟杰 [2]" w:date="2025-04-18T15:23:52Z">
              <w:r>
                <w:rPr>
                  <w:rFonts w:hint="eastAsia" w:ascii="微软雅黑" w:hAnsi="微软雅黑" w:eastAsia="微软雅黑" w:cs="微软雅黑"/>
                  <w:color w:val="000000"/>
                  <w:kern w:val="0"/>
                  <w:sz w:val="18"/>
                  <w:szCs w:val="18"/>
                  <w:lang w:bidi="ar"/>
                </w:rPr>
                <w:delText>3、支持802.3at/POE+供电标准，单端口最大支持30W,整机POE功率≥170W；</w:delText>
              </w:r>
            </w:del>
            <w:del w:id="4752" w:author="刘伟杰 [2]" w:date="2025-04-18T15:23:52Z">
              <w:r>
                <w:rPr>
                  <w:rFonts w:hint="eastAsia" w:ascii="微软雅黑" w:hAnsi="微软雅黑" w:eastAsia="微软雅黑" w:cs="微软雅黑"/>
                  <w:color w:val="000000"/>
                  <w:kern w:val="0"/>
                  <w:sz w:val="18"/>
                  <w:szCs w:val="18"/>
                  <w:lang w:bidi="ar"/>
                </w:rPr>
                <w:br w:type="textWrapping"/>
              </w:r>
            </w:del>
            <w:del w:id="4753" w:author="刘伟杰 [2]" w:date="2025-04-18T15:23:52Z">
              <w:r>
                <w:rPr>
                  <w:rFonts w:hint="eastAsia" w:ascii="微软雅黑" w:hAnsi="微软雅黑" w:eastAsia="微软雅黑" w:cs="微软雅黑"/>
                  <w:color w:val="000000"/>
                  <w:kern w:val="0"/>
                  <w:sz w:val="18"/>
                  <w:szCs w:val="18"/>
                  <w:lang w:bidi="ar"/>
                </w:rPr>
                <w:delText>4、支持基于端口的VLAN，支持基于协议的VLAN；</w:delText>
              </w:r>
            </w:del>
            <w:del w:id="4754" w:author="刘伟杰 [2]" w:date="2025-04-18T15:23:52Z">
              <w:r>
                <w:rPr>
                  <w:rFonts w:hint="eastAsia" w:ascii="微软雅黑" w:hAnsi="微软雅黑" w:eastAsia="微软雅黑" w:cs="微软雅黑"/>
                  <w:color w:val="000000"/>
                  <w:kern w:val="0"/>
                  <w:sz w:val="18"/>
                  <w:szCs w:val="18"/>
                  <w:lang w:bidi="ar"/>
                </w:rPr>
                <w:br w:type="textWrapping"/>
              </w:r>
            </w:del>
            <w:del w:id="4755" w:author="刘伟杰 [2]" w:date="2025-04-18T15:23:52Z">
              <w:r>
                <w:rPr>
                  <w:rFonts w:hint="eastAsia" w:ascii="微软雅黑" w:hAnsi="微软雅黑" w:eastAsia="微软雅黑" w:cs="微软雅黑"/>
                  <w:color w:val="000000"/>
                  <w:kern w:val="0"/>
                  <w:sz w:val="18"/>
                  <w:szCs w:val="18"/>
                  <w:lang w:bidi="ar"/>
                </w:rPr>
                <w:delText>5、支持ERPS功能，收敛时间小于50ms；</w:delText>
              </w:r>
            </w:del>
            <w:del w:id="4756" w:author="刘伟杰 [2]" w:date="2025-04-18T15:23:52Z">
              <w:r>
                <w:rPr>
                  <w:rFonts w:hint="eastAsia" w:ascii="微软雅黑" w:hAnsi="微软雅黑" w:eastAsia="微软雅黑" w:cs="微软雅黑"/>
                  <w:color w:val="000000"/>
                  <w:kern w:val="0"/>
                  <w:sz w:val="18"/>
                  <w:szCs w:val="18"/>
                  <w:lang w:bidi="ar"/>
                </w:rPr>
                <w:br w:type="textWrapping"/>
              </w:r>
            </w:del>
            <w:del w:id="4757" w:author="刘伟杰 [2]" w:date="2025-04-18T15:23:52Z">
              <w:r>
                <w:rPr>
                  <w:rFonts w:hint="eastAsia" w:ascii="微软雅黑" w:hAnsi="微软雅黑" w:eastAsia="微软雅黑" w:cs="微软雅黑"/>
                  <w:color w:val="000000"/>
                  <w:kern w:val="0"/>
                  <w:sz w:val="18"/>
                  <w:szCs w:val="18"/>
                  <w:lang w:bidi="ar"/>
                </w:rPr>
                <w:delText>6、支持IPv4/IPV6双栈管理和转发，支持静态路由协议和RIP、OSPF等路由协议，支持丰富的管理和安全特性；</w:delText>
              </w:r>
            </w:del>
            <w:del w:id="4758" w:author="刘伟杰 [2]" w:date="2025-04-18T15:23:52Z">
              <w:r>
                <w:rPr>
                  <w:rFonts w:hint="eastAsia" w:ascii="微软雅黑" w:hAnsi="微软雅黑" w:eastAsia="微软雅黑" w:cs="微软雅黑"/>
                  <w:color w:val="000000"/>
                  <w:kern w:val="0"/>
                  <w:sz w:val="18"/>
                  <w:szCs w:val="18"/>
                  <w:lang w:bidi="ar"/>
                </w:rPr>
                <w:br w:type="textWrapping"/>
              </w:r>
            </w:del>
            <w:del w:id="4759" w:author="刘伟杰 [2]" w:date="2025-04-18T15:23:52Z">
              <w:r>
                <w:rPr>
                  <w:rFonts w:hint="eastAsia" w:ascii="微软雅黑" w:hAnsi="微软雅黑" w:eastAsia="微软雅黑" w:cs="微软雅黑"/>
                  <w:color w:val="000000"/>
                  <w:kern w:val="0"/>
                  <w:sz w:val="18"/>
                  <w:szCs w:val="18"/>
                  <w:lang w:bidi="ar"/>
                </w:rPr>
                <w:delText xml:space="preserve">7、支持内置智能图形化管理功能，能够实现通过图形化界面设备配置及命令一键下发和版本智能升级，全局配置及网管口配置，设备升级备份、监控及设备故障替换，组网拓扑可视及管理、设备列表展示等功能。 </w:delText>
              </w:r>
            </w:del>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4760"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6828" w:hRule="atLeast"/>
          <w:jc w:val="center"/>
          <w:del w:id="4761" w:author="刘伟杰 [2]" w:date="2025-04-18T15:23:5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4762" w:author="刘伟杰 [2]" w:date="2025-04-18T15:23:52Z"/>
                <w:rFonts w:ascii="微软雅黑" w:hAnsi="微软雅黑" w:eastAsia="微软雅黑" w:cs="微软雅黑"/>
                <w:b/>
                <w:bCs/>
                <w:color w:val="000000"/>
                <w:sz w:val="20"/>
                <w:szCs w:val="20"/>
              </w:rPr>
            </w:pPr>
            <w:del w:id="4763" w:author="刘伟杰 [2]" w:date="2025-04-18T15:23:52Z">
              <w:r>
                <w:rPr>
                  <w:rFonts w:hint="eastAsia" w:ascii="微软雅黑" w:hAnsi="微软雅黑" w:eastAsia="微软雅黑" w:cs="微软雅黑"/>
                  <w:b/>
                  <w:bCs/>
                  <w:color w:val="000000"/>
                  <w:kern w:val="0"/>
                  <w:sz w:val="20"/>
                  <w:szCs w:val="20"/>
                  <w:lang w:bidi="ar"/>
                </w:rPr>
                <w:delText>1_4</w:delText>
              </w:r>
            </w:del>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4764" w:author="刘伟杰 [2]" w:date="2025-04-18T15:23:52Z"/>
                <w:rFonts w:ascii="微软雅黑" w:hAnsi="微软雅黑" w:eastAsia="微软雅黑" w:cs="微软雅黑"/>
                <w:b/>
                <w:bCs/>
                <w:color w:val="000000"/>
                <w:sz w:val="20"/>
                <w:szCs w:val="20"/>
              </w:rPr>
            </w:pPr>
            <w:del w:id="4765" w:author="刘伟杰 [2]" w:date="2025-04-18T15:23:52Z">
              <w:r>
                <w:rPr>
                  <w:rFonts w:hint="eastAsia" w:ascii="微软雅黑" w:hAnsi="微软雅黑" w:eastAsia="微软雅黑" w:cs="微软雅黑"/>
                  <w:b/>
                  <w:bCs/>
                  <w:color w:val="000000"/>
                  <w:kern w:val="0"/>
                  <w:sz w:val="20"/>
                  <w:szCs w:val="20"/>
                  <w:lang w:bidi="ar"/>
                </w:rPr>
                <w:delText>办公网24口POE交换机</w:delText>
              </w:r>
            </w:del>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4766" w:author="刘伟杰 [2]" w:date="2025-04-18T15:23:52Z"/>
                <w:rFonts w:ascii="微软雅黑" w:hAnsi="微软雅黑" w:eastAsia="微软雅黑" w:cs="微软雅黑"/>
                <w:color w:val="000000"/>
                <w:sz w:val="18"/>
                <w:szCs w:val="18"/>
              </w:rPr>
            </w:pPr>
            <w:del w:id="4767" w:author="刘伟杰 [2]" w:date="2025-04-18T15:23:52Z">
              <w:r>
                <w:rPr>
                  <w:rFonts w:hint="eastAsia" w:ascii="微软雅黑" w:hAnsi="微软雅黑" w:eastAsia="微软雅黑" w:cs="微软雅黑"/>
                  <w:color w:val="000000"/>
                  <w:kern w:val="0"/>
                  <w:sz w:val="18"/>
                  <w:szCs w:val="18"/>
                  <w:lang w:bidi="ar"/>
                </w:rPr>
                <w:delText>1</w:delText>
              </w:r>
            </w:del>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4768" w:author="刘伟杰 [2]" w:date="2025-04-18T15:23:52Z"/>
                <w:rFonts w:ascii="微软雅黑" w:hAnsi="微软雅黑" w:eastAsia="微软雅黑" w:cs="微软雅黑"/>
                <w:color w:val="000000"/>
                <w:sz w:val="18"/>
                <w:szCs w:val="18"/>
              </w:rPr>
            </w:pPr>
            <w:del w:id="4769" w:author="刘伟杰 [2]" w:date="2025-04-18T15:23:52Z">
              <w:r>
                <w:rPr>
                  <w:rFonts w:hint="eastAsia" w:ascii="微软雅黑" w:hAnsi="微软雅黑" w:eastAsia="微软雅黑" w:cs="微软雅黑"/>
                  <w:color w:val="000000"/>
                  <w:kern w:val="0"/>
                  <w:sz w:val="18"/>
                  <w:szCs w:val="18"/>
                  <w:lang w:bidi="ar"/>
                </w:rPr>
                <w:delText>台</w:delText>
              </w:r>
            </w:del>
          </w:p>
        </w:tc>
        <w:tc>
          <w:tcPr>
            <w:tcW w:w="4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del w:id="4770" w:author="刘伟杰 [2]" w:date="2025-04-18T15:23:52Z"/>
                <w:rFonts w:ascii="微软雅黑" w:hAnsi="微软雅黑" w:eastAsia="微软雅黑" w:cs="微软雅黑"/>
                <w:color w:val="000000"/>
                <w:sz w:val="18"/>
                <w:szCs w:val="18"/>
              </w:rPr>
            </w:pPr>
            <w:del w:id="4771" w:author="刘伟杰 [2]" w:date="2025-04-18T15:23:52Z">
              <w:r>
                <w:rPr>
                  <w:rFonts w:hint="eastAsia" w:ascii="微软雅黑" w:hAnsi="微软雅黑" w:eastAsia="微软雅黑" w:cs="微软雅黑"/>
                  <w:color w:val="000000"/>
                  <w:kern w:val="0"/>
                  <w:sz w:val="18"/>
                  <w:szCs w:val="18"/>
                  <w:lang w:bidi="ar"/>
                </w:rPr>
                <w:delText>可网管的千兆以太网交换机。</w:delText>
              </w:r>
            </w:del>
            <w:del w:id="4772" w:author="刘伟杰 [2]" w:date="2025-04-18T15:23:52Z">
              <w:r>
                <w:rPr>
                  <w:rFonts w:hint="eastAsia" w:ascii="微软雅黑" w:hAnsi="微软雅黑" w:eastAsia="微软雅黑" w:cs="微软雅黑"/>
                  <w:color w:val="000000"/>
                  <w:kern w:val="0"/>
                  <w:sz w:val="18"/>
                  <w:szCs w:val="18"/>
                  <w:lang w:bidi="ar"/>
                </w:rPr>
                <w:br w:type="textWrapping"/>
              </w:r>
            </w:del>
            <w:del w:id="4773" w:author="刘伟杰 [2]" w:date="2025-04-18T15:23:52Z">
              <w:r>
                <w:rPr>
                  <w:rFonts w:hint="eastAsia" w:ascii="微软雅黑" w:hAnsi="微软雅黑" w:eastAsia="微软雅黑" w:cs="微软雅黑"/>
                  <w:color w:val="000000"/>
                  <w:kern w:val="0"/>
                  <w:sz w:val="18"/>
                  <w:szCs w:val="18"/>
                  <w:lang w:bidi="ar"/>
                </w:rPr>
                <w:delText>1、交换容量≥336Gbps，包转发率≥108Mpps（官网最小值）</w:delText>
              </w:r>
            </w:del>
            <w:del w:id="4774" w:author="刘伟杰 [2]" w:date="2025-04-18T15:23:52Z">
              <w:r>
                <w:rPr>
                  <w:rFonts w:hint="eastAsia" w:ascii="微软雅黑" w:hAnsi="微软雅黑" w:eastAsia="微软雅黑" w:cs="微软雅黑"/>
                  <w:color w:val="000000"/>
                  <w:kern w:val="0"/>
                  <w:sz w:val="18"/>
                  <w:szCs w:val="18"/>
                  <w:lang w:bidi="ar"/>
                </w:rPr>
                <w:br w:type="textWrapping"/>
              </w:r>
            </w:del>
            <w:del w:id="4775" w:author="刘伟杰 [2]" w:date="2025-04-18T15:23:52Z">
              <w:r>
                <w:rPr>
                  <w:rFonts w:hint="eastAsia" w:ascii="微软雅黑" w:hAnsi="微软雅黑" w:eastAsia="微软雅黑" w:cs="微软雅黑"/>
                  <w:color w:val="000000"/>
                  <w:kern w:val="0"/>
                  <w:sz w:val="18"/>
                  <w:szCs w:val="18"/>
                  <w:lang w:bidi="ar"/>
                </w:rPr>
                <w:delText>2、10/100/1000Base-T电口≥24个（其中GE combo口≥4个），万兆SFP+口≥4个；</w:delText>
              </w:r>
            </w:del>
            <w:del w:id="4776" w:author="刘伟杰 [2]" w:date="2025-04-18T15:23:52Z">
              <w:r>
                <w:rPr>
                  <w:rFonts w:hint="eastAsia" w:ascii="微软雅黑" w:hAnsi="微软雅黑" w:eastAsia="微软雅黑" w:cs="微软雅黑"/>
                  <w:color w:val="000000"/>
                  <w:kern w:val="0"/>
                  <w:sz w:val="18"/>
                  <w:szCs w:val="18"/>
                  <w:lang w:bidi="ar"/>
                </w:rPr>
                <w:br w:type="textWrapping"/>
              </w:r>
            </w:del>
            <w:del w:id="4777" w:author="刘伟杰 [2]" w:date="2025-04-18T15:23:52Z">
              <w:r>
                <w:rPr>
                  <w:rFonts w:hint="eastAsia" w:ascii="微软雅黑" w:hAnsi="微软雅黑" w:eastAsia="微软雅黑" w:cs="微软雅黑"/>
                  <w:color w:val="000000"/>
                  <w:kern w:val="0"/>
                  <w:sz w:val="18"/>
                  <w:szCs w:val="18"/>
                  <w:lang w:bidi="ar"/>
                </w:rPr>
                <w:delText>3、支持802.3at/POE+供电标准，单端口最大支持30W,整机POE功率≥370W；</w:delText>
              </w:r>
            </w:del>
            <w:del w:id="4778" w:author="刘伟杰 [2]" w:date="2025-04-18T15:23:52Z">
              <w:r>
                <w:rPr>
                  <w:rFonts w:hint="eastAsia" w:ascii="微软雅黑" w:hAnsi="微软雅黑" w:eastAsia="微软雅黑" w:cs="微软雅黑"/>
                  <w:color w:val="000000"/>
                  <w:kern w:val="0"/>
                  <w:sz w:val="18"/>
                  <w:szCs w:val="18"/>
                  <w:lang w:bidi="ar"/>
                </w:rPr>
                <w:br w:type="textWrapping"/>
              </w:r>
            </w:del>
            <w:del w:id="4779" w:author="刘伟杰 [2]" w:date="2025-04-18T15:23:52Z">
              <w:r>
                <w:rPr>
                  <w:rFonts w:hint="eastAsia" w:ascii="微软雅黑" w:hAnsi="微软雅黑" w:eastAsia="微软雅黑" w:cs="微软雅黑"/>
                  <w:color w:val="000000"/>
                  <w:kern w:val="0"/>
                  <w:sz w:val="18"/>
                  <w:szCs w:val="18"/>
                  <w:lang w:bidi="ar"/>
                </w:rPr>
                <w:delText>4、支持基于端口的VLAN，支持基于协议的VLAN；</w:delText>
              </w:r>
            </w:del>
            <w:del w:id="4780" w:author="刘伟杰 [2]" w:date="2025-04-18T15:23:52Z">
              <w:r>
                <w:rPr>
                  <w:rFonts w:hint="eastAsia" w:ascii="微软雅黑" w:hAnsi="微软雅黑" w:eastAsia="微软雅黑" w:cs="微软雅黑"/>
                  <w:color w:val="000000"/>
                  <w:kern w:val="0"/>
                  <w:sz w:val="18"/>
                  <w:szCs w:val="18"/>
                  <w:lang w:bidi="ar"/>
                </w:rPr>
                <w:br w:type="textWrapping"/>
              </w:r>
            </w:del>
            <w:del w:id="4781" w:author="刘伟杰 [2]" w:date="2025-04-18T15:23:52Z">
              <w:r>
                <w:rPr>
                  <w:rFonts w:hint="eastAsia" w:ascii="微软雅黑" w:hAnsi="微软雅黑" w:eastAsia="微软雅黑" w:cs="微软雅黑"/>
                  <w:color w:val="000000"/>
                  <w:kern w:val="0"/>
                  <w:sz w:val="18"/>
                  <w:szCs w:val="18"/>
                  <w:lang w:bidi="ar"/>
                </w:rPr>
                <w:delText>5、支持ERPS功能，收敛时间小于50ms；</w:delText>
              </w:r>
            </w:del>
            <w:del w:id="4782" w:author="刘伟杰 [2]" w:date="2025-04-18T15:23:52Z">
              <w:r>
                <w:rPr>
                  <w:rFonts w:hint="eastAsia" w:ascii="微软雅黑" w:hAnsi="微软雅黑" w:eastAsia="微软雅黑" w:cs="微软雅黑"/>
                  <w:color w:val="000000"/>
                  <w:kern w:val="0"/>
                  <w:sz w:val="18"/>
                  <w:szCs w:val="18"/>
                  <w:lang w:bidi="ar"/>
                </w:rPr>
                <w:br w:type="textWrapping"/>
              </w:r>
            </w:del>
            <w:del w:id="4783" w:author="刘伟杰 [2]" w:date="2025-04-18T15:23:52Z">
              <w:r>
                <w:rPr>
                  <w:rFonts w:hint="eastAsia" w:ascii="微软雅黑" w:hAnsi="微软雅黑" w:eastAsia="微软雅黑" w:cs="微软雅黑"/>
                  <w:color w:val="000000"/>
                  <w:kern w:val="0"/>
                  <w:sz w:val="18"/>
                  <w:szCs w:val="18"/>
                  <w:lang w:bidi="ar"/>
                </w:rPr>
                <w:delText>6、支持IPv4/IPV6双栈管理和转发，支持静态路由协议和RIP、OSPF等路由协议，支持丰富的管理和安全特性；</w:delText>
              </w:r>
            </w:del>
            <w:del w:id="4784" w:author="刘伟杰 [2]" w:date="2025-04-18T15:23:52Z">
              <w:r>
                <w:rPr>
                  <w:rFonts w:hint="eastAsia" w:ascii="微软雅黑" w:hAnsi="微软雅黑" w:eastAsia="微软雅黑" w:cs="微软雅黑"/>
                  <w:color w:val="000000"/>
                  <w:kern w:val="0"/>
                  <w:sz w:val="18"/>
                  <w:szCs w:val="18"/>
                  <w:lang w:bidi="ar"/>
                </w:rPr>
                <w:br w:type="textWrapping"/>
              </w:r>
            </w:del>
            <w:del w:id="4785" w:author="刘伟杰 [2]" w:date="2025-04-18T15:23:52Z">
              <w:r>
                <w:rPr>
                  <w:rFonts w:hint="eastAsia" w:ascii="微软雅黑" w:hAnsi="微软雅黑" w:eastAsia="微软雅黑" w:cs="微软雅黑"/>
                  <w:color w:val="000000"/>
                  <w:kern w:val="0"/>
                  <w:sz w:val="18"/>
                  <w:szCs w:val="18"/>
                  <w:lang w:bidi="ar"/>
                </w:rPr>
                <w:delText xml:space="preserve">7、支持内置智能图形化管理功能，能够实现通过图形化界面设备配置及命令一键下发和版本智能升级，全局配置及网管口配置，设备升级备份、监控及设备故障替换，组网拓扑可视及管理、设备列表展示等功能。 </w:delText>
              </w:r>
            </w:del>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4786"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4934" w:hRule="atLeast"/>
          <w:jc w:val="center"/>
          <w:del w:id="4787" w:author="刘伟杰 [2]" w:date="2025-04-18T15:23:5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4788" w:author="刘伟杰 [2]" w:date="2025-04-18T15:23:52Z"/>
                <w:rFonts w:ascii="微软雅黑" w:hAnsi="微软雅黑" w:eastAsia="微软雅黑" w:cs="微软雅黑"/>
                <w:b/>
                <w:bCs/>
                <w:color w:val="000000"/>
                <w:sz w:val="20"/>
                <w:szCs w:val="20"/>
              </w:rPr>
            </w:pPr>
            <w:del w:id="4789" w:author="刘伟杰 [2]" w:date="2025-04-18T15:23:52Z">
              <w:r>
                <w:rPr>
                  <w:rFonts w:hint="eastAsia" w:ascii="微软雅黑" w:hAnsi="微软雅黑" w:eastAsia="微软雅黑" w:cs="微软雅黑"/>
                  <w:b/>
                  <w:bCs/>
                  <w:color w:val="000000"/>
                  <w:kern w:val="0"/>
                  <w:sz w:val="20"/>
                  <w:szCs w:val="20"/>
                  <w:lang w:bidi="ar"/>
                </w:rPr>
                <w:delText>1_5</w:delText>
              </w:r>
            </w:del>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4790" w:author="刘伟杰 [2]" w:date="2025-04-18T15:23:52Z"/>
                <w:rFonts w:ascii="微软雅黑" w:hAnsi="微软雅黑" w:eastAsia="微软雅黑" w:cs="微软雅黑"/>
                <w:b/>
                <w:bCs/>
                <w:color w:val="000000"/>
                <w:sz w:val="20"/>
                <w:szCs w:val="20"/>
              </w:rPr>
            </w:pPr>
            <w:del w:id="4791" w:author="刘伟杰 [2]" w:date="2025-04-18T15:23:52Z">
              <w:r>
                <w:rPr>
                  <w:rFonts w:hint="eastAsia" w:ascii="微软雅黑" w:hAnsi="微软雅黑" w:eastAsia="微软雅黑" w:cs="微软雅黑"/>
                  <w:b/>
                  <w:bCs/>
                  <w:color w:val="000000"/>
                  <w:kern w:val="0"/>
                  <w:sz w:val="20"/>
                  <w:szCs w:val="20"/>
                  <w:lang w:bidi="ar"/>
                </w:rPr>
                <w:delText>办公网8口POE交换机</w:delText>
              </w:r>
            </w:del>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4792" w:author="刘伟杰 [2]" w:date="2025-04-18T15:23:52Z"/>
                <w:rFonts w:ascii="微软雅黑" w:hAnsi="微软雅黑" w:eastAsia="微软雅黑" w:cs="微软雅黑"/>
                <w:color w:val="000000"/>
                <w:sz w:val="18"/>
                <w:szCs w:val="18"/>
              </w:rPr>
            </w:pPr>
            <w:del w:id="4793" w:author="刘伟杰 [2]" w:date="2025-04-18T15:23:52Z">
              <w:r>
                <w:rPr>
                  <w:rFonts w:hint="eastAsia" w:ascii="微软雅黑" w:hAnsi="微软雅黑" w:eastAsia="微软雅黑" w:cs="微软雅黑"/>
                  <w:color w:val="000000"/>
                  <w:kern w:val="0"/>
                  <w:sz w:val="18"/>
                  <w:szCs w:val="18"/>
                  <w:lang w:bidi="ar"/>
                </w:rPr>
                <w:delText>3</w:delText>
              </w:r>
            </w:del>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4794" w:author="刘伟杰 [2]" w:date="2025-04-18T15:23:52Z"/>
                <w:rFonts w:ascii="微软雅黑" w:hAnsi="微软雅黑" w:eastAsia="微软雅黑" w:cs="微软雅黑"/>
                <w:color w:val="000000"/>
                <w:sz w:val="18"/>
                <w:szCs w:val="18"/>
              </w:rPr>
            </w:pPr>
            <w:del w:id="4795" w:author="刘伟杰 [2]" w:date="2025-04-18T15:23:52Z">
              <w:r>
                <w:rPr>
                  <w:rFonts w:hint="eastAsia" w:ascii="微软雅黑" w:hAnsi="微软雅黑" w:eastAsia="微软雅黑" w:cs="微软雅黑"/>
                  <w:color w:val="000000"/>
                  <w:kern w:val="0"/>
                  <w:sz w:val="18"/>
                  <w:szCs w:val="18"/>
                  <w:lang w:bidi="ar"/>
                </w:rPr>
                <w:delText>台</w:delText>
              </w:r>
            </w:del>
          </w:p>
        </w:tc>
        <w:tc>
          <w:tcPr>
            <w:tcW w:w="4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del w:id="4796" w:author="刘伟杰 [2]" w:date="2025-04-18T15:23:52Z"/>
                <w:rFonts w:ascii="微软雅黑" w:hAnsi="微软雅黑" w:eastAsia="微软雅黑" w:cs="微软雅黑"/>
                <w:color w:val="000000"/>
                <w:sz w:val="18"/>
                <w:szCs w:val="18"/>
              </w:rPr>
            </w:pPr>
            <w:del w:id="4797" w:author="刘伟杰 [2]" w:date="2025-04-18T15:23:52Z">
              <w:r>
                <w:rPr>
                  <w:rFonts w:hint="eastAsia" w:ascii="微软雅黑" w:hAnsi="微软雅黑" w:eastAsia="微软雅黑" w:cs="微软雅黑"/>
                  <w:color w:val="000000"/>
                  <w:kern w:val="0"/>
                  <w:sz w:val="18"/>
                  <w:szCs w:val="18"/>
                  <w:lang w:bidi="ar"/>
                </w:rPr>
                <w:delText>可网管的千兆以太网交换机。</w:delText>
              </w:r>
            </w:del>
            <w:del w:id="4798" w:author="刘伟杰 [2]" w:date="2025-04-18T15:23:52Z">
              <w:r>
                <w:rPr>
                  <w:rFonts w:hint="eastAsia" w:ascii="微软雅黑" w:hAnsi="微软雅黑" w:eastAsia="微软雅黑" w:cs="微软雅黑"/>
                  <w:color w:val="000000"/>
                  <w:kern w:val="0"/>
                  <w:sz w:val="18"/>
                  <w:szCs w:val="18"/>
                  <w:lang w:bidi="ar"/>
                </w:rPr>
                <w:br w:type="textWrapping"/>
              </w:r>
            </w:del>
            <w:del w:id="4799" w:author="刘伟杰 [2]" w:date="2025-04-18T15:23:52Z">
              <w:r>
                <w:rPr>
                  <w:rFonts w:hint="eastAsia" w:ascii="微软雅黑" w:hAnsi="微软雅黑" w:eastAsia="微软雅黑" w:cs="微软雅黑"/>
                  <w:color w:val="000000"/>
                  <w:kern w:val="0"/>
                  <w:sz w:val="18"/>
                  <w:szCs w:val="18"/>
                  <w:lang w:bidi="ar"/>
                </w:rPr>
                <w:delText>1、交换容量≥336Gbps，包转发率≥24Mpps（官网最小值）</w:delText>
              </w:r>
            </w:del>
            <w:del w:id="4800" w:author="刘伟杰 [2]" w:date="2025-04-18T15:23:52Z">
              <w:r>
                <w:rPr>
                  <w:rFonts w:hint="eastAsia" w:ascii="微软雅黑" w:hAnsi="微软雅黑" w:eastAsia="微软雅黑" w:cs="微软雅黑"/>
                  <w:color w:val="000000"/>
                  <w:kern w:val="0"/>
                  <w:sz w:val="18"/>
                  <w:szCs w:val="18"/>
                  <w:lang w:bidi="ar"/>
                </w:rPr>
                <w:br w:type="textWrapping"/>
              </w:r>
            </w:del>
            <w:del w:id="4801" w:author="刘伟杰 [2]" w:date="2025-04-18T15:23:52Z">
              <w:r>
                <w:rPr>
                  <w:rFonts w:hint="eastAsia" w:ascii="微软雅黑" w:hAnsi="微软雅黑" w:eastAsia="微软雅黑" w:cs="微软雅黑"/>
                  <w:color w:val="000000"/>
                  <w:kern w:val="0"/>
                  <w:sz w:val="18"/>
                  <w:szCs w:val="18"/>
                  <w:lang w:bidi="ar"/>
                </w:rPr>
                <w:delText>2、10/100/1000Base-T电口≥8个，千兆SFP口≥2个；</w:delText>
              </w:r>
            </w:del>
            <w:del w:id="4802" w:author="刘伟杰 [2]" w:date="2025-04-18T15:23:52Z">
              <w:r>
                <w:rPr>
                  <w:rFonts w:hint="eastAsia" w:ascii="微软雅黑" w:hAnsi="微软雅黑" w:eastAsia="微软雅黑" w:cs="微软雅黑"/>
                  <w:color w:val="000000"/>
                  <w:kern w:val="0"/>
                  <w:sz w:val="18"/>
                  <w:szCs w:val="18"/>
                  <w:lang w:bidi="ar"/>
                </w:rPr>
                <w:br w:type="textWrapping"/>
              </w:r>
            </w:del>
            <w:del w:id="4803" w:author="刘伟杰 [2]" w:date="2025-04-18T15:23:52Z">
              <w:r>
                <w:rPr>
                  <w:rFonts w:hint="eastAsia" w:ascii="微软雅黑" w:hAnsi="微软雅黑" w:eastAsia="微软雅黑" w:cs="微软雅黑"/>
                  <w:color w:val="000000"/>
                  <w:kern w:val="0"/>
                  <w:sz w:val="18"/>
                  <w:szCs w:val="18"/>
                  <w:lang w:bidi="ar"/>
                </w:rPr>
                <w:delText>3、支持802.3at/POE+供电标准，单端口最大支持30W,整机POE功率≥125W；</w:delText>
              </w:r>
            </w:del>
            <w:del w:id="4804" w:author="刘伟杰 [2]" w:date="2025-04-18T15:23:52Z">
              <w:r>
                <w:rPr>
                  <w:rFonts w:hint="eastAsia" w:ascii="微软雅黑" w:hAnsi="微软雅黑" w:eastAsia="微软雅黑" w:cs="微软雅黑"/>
                  <w:color w:val="000000"/>
                  <w:kern w:val="0"/>
                  <w:sz w:val="18"/>
                  <w:szCs w:val="18"/>
                  <w:lang w:bidi="ar"/>
                </w:rPr>
                <w:br w:type="textWrapping"/>
              </w:r>
            </w:del>
            <w:del w:id="4805" w:author="刘伟杰 [2]" w:date="2025-04-18T15:23:52Z">
              <w:r>
                <w:rPr>
                  <w:rFonts w:hint="eastAsia" w:ascii="微软雅黑" w:hAnsi="微软雅黑" w:eastAsia="微软雅黑" w:cs="微软雅黑"/>
                  <w:color w:val="000000"/>
                  <w:kern w:val="0"/>
                  <w:sz w:val="18"/>
                  <w:szCs w:val="18"/>
                  <w:lang w:bidi="ar"/>
                </w:rPr>
                <w:delText>4、支持基于端口的VLAN，支持基于协议的VLAN；</w:delText>
              </w:r>
            </w:del>
            <w:del w:id="4806" w:author="刘伟杰 [2]" w:date="2025-04-18T15:23:52Z">
              <w:r>
                <w:rPr>
                  <w:rFonts w:hint="eastAsia" w:ascii="微软雅黑" w:hAnsi="微软雅黑" w:eastAsia="微软雅黑" w:cs="微软雅黑"/>
                  <w:color w:val="000000"/>
                  <w:kern w:val="0"/>
                  <w:sz w:val="18"/>
                  <w:szCs w:val="18"/>
                  <w:lang w:bidi="ar"/>
                </w:rPr>
                <w:br w:type="textWrapping"/>
              </w:r>
            </w:del>
            <w:del w:id="4807" w:author="刘伟杰 [2]" w:date="2025-04-18T15:23:52Z">
              <w:r>
                <w:rPr>
                  <w:rFonts w:hint="eastAsia" w:ascii="微软雅黑" w:hAnsi="微软雅黑" w:eastAsia="微软雅黑" w:cs="微软雅黑"/>
                  <w:color w:val="000000"/>
                  <w:kern w:val="0"/>
                  <w:sz w:val="18"/>
                  <w:szCs w:val="18"/>
                  <w:lang w:bidi="ar"/>
                </w:rPr>
                <w:delText>5、支持ERPS功能，收敛时间小于50ms；</w:delText>
              </w:r>
            </w:del>
            <w:del w:id="4808" w:author="刘伟杰 [2]" w:date="2025-04-18T15:23:52Z">
              <w:r>
                <w:rPr>
                  <w:rFonts w:hint="eastAsia" w:ascii="微软雅黑" w:hAnsi="微软雅黑" w:eastAsia="微软雅黑" w:cs="微软雅黑"/>
                  <w:color w:val="000000"/>
                  <w:kern w:val="0"/>
                  <w:sz w:val="18"/>
                  <w:szCs w:val="18"/>
                  <w:lang w:bidi="ar"/>
                </w:rPr>
                <w:br w:type="textWrapping"/>
              </w:r>
            </w:del>
            <w:del w:id="4809" w:author="刘伟杰 [2]" w:date="2025-04-18T15:23:52Z">
              <w:r>
                <w:rPr>
                  <w:rFonts w:hint="eastAsia" w:ascii="微软雅黑" w:hAnsi="微软雅黑" w:eastAsia="微软雅黑" w:cs="微软雅黑"/>
                  <w:color w:val="000000"/>
                  <w:kern w:val="0"/>
                  <w:sz w:val="18"/>
                  <w:szCs w:val="18"/>
                  <w:lang w:bidi="ar"/>
                </w:rPr>
                <w:delText>6、支持IPv4/IPV6双栈管理和转发，支持静态路由协议和RIP、OSPF等路由协议，支持丰富的管理和安全特性；</w:delText>
              </w:r>
            </w:del>
            <w:del w:id="4810" w:author="刘伟杰 [2]" w:date="2025-04-18T15:23:52Z">
              <w:r>
                <w:rPr>
                  <w:rFonts w:hint="eastAsia" w:ascii="微软雅黑" w:hAnsi="微软雅黑" w:eastAsia="微软雅黑" w:cs="微软雅黑"/>
                  <w:color w:val="000000"/>
                  <w:kern w:val="0"/>
                  <w:sz w:val="18"/>
                  <w:szCs w:val="18"/>
                  <w:lang w:bidi="ar"/>
                </w:rPr>
                <w:br w:type="textWrapping"/>
              </w:r>
            </w:del>
            <w:del w:id="4811" w:author="刘伟杰 [2]" w:date="2025-04-18T15:23:52Z">
              <w:r>
                <w:rPr>
                  <w:rFonts w:hint="eastAsia" w:ascii="微软雅黑" w:hAnsi="微软雅黑" w:eastAsia="微软雅黑" w:cs="微软雅黑"/>
                  <w:color w:val="000000"/>
                  <w:kern w:val="0"/>
                  <w:sz w:val="18"/>
                  <w:szCs w:val="18"/>
                  <w:lang w:bidi="ar"/>
                </w:rPr>
                <w:delText xml:space="preserve">7、支持内置智能图形化管理功能，能够实现通过图形化界面设备配置及命令一键下发和版本智能升级，全局配置及网管口配置，设备升级备份、监控及设备故障替换，组网拓扑可视及管理、设备列表展示等功能。 </w:delText>
              </w:r>
            </w:del>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4812"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6070" w:hRule="atLeast"/>
          <w:jc w:val="center"/>
          <w:del w:id="4813" w:author="刘伟杰 [2]" w:date="2025-04-18T15:23:5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4814" w:author="刘伟杰 [2]" w:date="2025-04-18T15:23:52Z"/>
                <w:rFonts w:ascii="微软雅黑" w:hAnsi="微软雅黑" w:eastAsia="微软雅黑" w:cs="微软雅黑"/>
                <w:b/>
                <w:bCs/>
                <w:color w:val="000000"/>
                <w:sz w:val="20"/>
                <w:szCs w:val="20"/>
              </w:rPr>
            </w:pPr>
            <w:del w:id="4815" w:author="刘伟杰 [2]" w:date="2025-04-18T15:23:52Z">
              <w:r>
                <w:rPr>
                  <w:rFonts w:hint="eastAsia" w:ascii="微软雅黑" w:hAnsi="微软雅黑" w:eastAsia="微软雅黑" w:cs="微软雅黑"/>
                  <w:b/>
                  <w:bCs/>
                  <w:color w:val="000000"/>
                  <w:kern w:val="0"/>
                  <w:sz w:val="20"/>
                  <w:szCs w:val="20"/>
                  <w:lang w:bidi="ar"/>
                </w:rPr>
                <w:delText>1_6</w:delText>
              </w:r>
            </w:del>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4816" w:author="刘伟杰 [2]" w:date="2025-04-18T15:23:52Z"/>
                <w:rFonts w:ascii="微软雅黑" w:hAnsi="微软雅黑" w:eastAsia="微软雅黑" w:cs="微软雅黑"/>
                <w:b/>
                <w:bCs/>
                <w:color w:val="000000"/>
                <w:sz w:val="20"/>
                <w:szCs w:val="20"/>
              </w:rPr>
            </w:pPr>
            <w:del w:id="4817" w:author="刘伟杰 [2]" w:date="2025-04-18T15:23:52Z">
              <w:r>
                <w:rPr>
                  <w:rFonts w:hint="eastAsia" w:ascii="微软雅黑" w:hAnsi="微软雅黑" w:eastAsia="微软雅黑" w:cs="微软雅黑"/>
                  <w:b/>
                  <w:bCs/>
                  <w:color w:val="000000"/>
                  <w:kern w:val="0"/>
                  <w:sz w:val="20"/>
                  <w:szCs w:val="20"/>
                  <w:lang w:bidi="ar"/>
                </w:rPr>
                <w:delText>办公网24口接入交换机</w:delText>
              </w:r>
            </w:del>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4818" w:author="刘伟杰 [2]" w:date="2025-04-18T15:23:52Z"/>
                <w:rFonts w:ascii="微软雅黑" w:hAnsi="微软雅黑" w:eastAsia="微软雅黑" w:cs="微软雅黑"/>
                <w:color w:val="000000"/>
                <w:sz w:val="18"/>
                <w:szCs w:val="18"/>
              </w:rPr>
            </w:pPr>
            <w:del w:id="4819" w:author="刘伟杰 [2]" w:date="2025-04-18T15:23:52Z">
              <w:r>
                <w:rPr>
                  <w:rFonts w:hint="eastAsia" w:ascii="微软雅黑" w:hAnsi="微软雅黑" w:eastAsia="微软雅黑" w:cs="微软雅黑"/>
                  <w:color w:val="000000"/>
                  <w:kern w:val="0"/>
                  <w:sz w:val="18"/>
                  <w:szCs w:val="18"/>
                  <w:lang w:bidi="ar"/>
                </w:rPr>
                <w:delText>4</w:delText>
              </w:r>
            </w:del>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4820" w:author="刘伟杰 [2]" w:date="2025-04-18T15:23:52Z"/>
                <w:rFonts w:ascii="微软雅黑" w:hAnsi="微软雅黑" w:eastAsia="微软雅黑" w:cs="微软雅黑"/>
                <w:color w:val="000000"/>
                <w:sz w:val="18"/>
                <w:szCs w:val="18"/>
              </w:rPr>
            </w:pPr>
            <w:del w:id="4821" w:author="刘伟杰 [2]" w:date="2025-04-18T15:23:52Z">
              <w:r>
                <w:rPr>
                  <w:rFonts w:hint="eastAsia" w:ascii="微软雅黑" w:hAnsi="微软雅黑" w:eastAsia="微软雅黑" w:cs="微软雅黑"/>
                  <w:color w:val="000000"/>
                  <w:kern w:val="0"/>
                  <w:sz w:val="18"/>
                  <w:szCs w:val="18"/>
                  <w:lang w:bidi="ar"/>
                </w:rPr>
                <w:delText>台</w:delText>
              </w:r>
            </w:del>
          </w:p>
        </w:tc>
        <w:tc>
          <w:tcPr>
            <w:tcW w:w="4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del w:id="4822" w:author="刘伟杰 [2]" w:date="2025-04-18T15:23:52Z"/>
                <w:rFonts w:ascii="微软雅黑" w:hAnsi="微软雅黑" w:eastAsia="微软雅黑" w:cs="微软雅黑"/>
                <w:color w:val="000000"/>
                <w:sz w:val="18"/>
                <w:szCs w:val="18"/>
              </w:rPr>
            </w:pPr>
            <w:del w:id="4823" w:author="刘伟杰 [2]" w:date="2025-04-18T15:23:52Z">
              <w:r>
                <w:rPr>
                  <w:rFonts w:hint="eastAsia" w:ascii="微软雅黑" w:hAnsi="微软雅黑" w:eastAsia="微软雅黑" w:cs="微软雅黑"/>
                  <w:color w:val="000000"/>
                  <w:kern w:val="0"/>
                  <w:sz w:val="18"/>
                  <w:szCs w:val="18"/>
                  <w:lang w:bidi="ar"/>
                </w:rPr>
                <w:delText>可网管的千兆以太网交换机。</w:delText>
              </w:r>
            </w:del>
            <w:del w:id="4824" w:author="刘伟杰 [2]" w:date="2025-04-18T15:23:52Z">
              <w:r>
                <w:rPr>
                  <w:rFonts w:hint="eastAsia" w:ascii="微软雅黑" w:hAnsi="微软雅黑" w:eastAsia="微软雅黑" w:cs="微软雅黑"/>
                  <w:color w:val="000000"/>
                  <w:kern w:val="0"/>
                  <w:sz w:val="18"/>
                  <w:szCs w:val="18"/>
                  <w:lang w:bidi="ar"/>
                </w:rPr>
                <w:br w:type="textWrapping"/>
              </w:r>
            </w:del>
            <w:del w:id="4825" w:author="刘伟杰 [2]" w:date="2025-04-18T15:23:52Z">
              <w:r>
                <w:rPr>
                  <w:rFonts w:hint="eastAsia" w:ascii="微软雅黑" w:hAnsi="微软雅黑" w:eastAsia="微软雅黑" w:cs="微软雅黑"/>
                  <w:color w:val="000000"/>
                  <w:kern w:val="0"/>
                  <w:sz w:val="18"/>
                  <w:szCs w:val="18"/>
                  <w:lang w:bidi="ar"/>
                </w:rPr>
                <w:delText>1、交换容量≥336Gbps，包转发率≥108Mpps（官网最小值）</w:delText>
              </w:r>
            </w:del>
            <w:del w:id="4826" w:author="刘伟杰 [2]" w:date="2025-04-18T15:23:52Z">
              <w:r>
                <w:rPr>
                  <w:rFonts w:hint="eastAsia" w:ascii="微软雅黑" w:hAnsi="微软雅黑" w:eastAsia="微软雅黑" w:cs="微软雅黑"/>
                  <w:color w:val="000000"/>
                  <w:kern w:val="0"/>
                  <w:sz w:val="18"/>
                  <w:szCs w:val="18"/>
                  <w:lang w:bidi="ar"/>
                </w:rPr>
                <w:br w:type="textWrapping"/>
              </w:r>
            </w:del>
            <w:del w:id="4827" w:author="刘伟杰 [2]" w:date="2025-04-18T15:23:52Z">
              <w:r>
                <w:rPr>
                  <w:rFonts w:hint="eastAsia" w:ascii="微软雅黑" w:hAnsi="微软雅黑" w:eastAsia="微软雅黑" w:cs="微软雅黑"/>
                  <w:color w:val="000000"/>
                  <w:kern w:val="0"/>
                  <w:sz w:val="18"/>
                  <w:szCs w:val="18"/>
                  <w:lang w:bidi="ar"/>
                </w:rPr>
                <w:delText>2、10/100/1000Base-T自适应以太网端口≥24个，万兆SFP+口≥4个；</w:delText>
              </w:r>
            </w:del>
            <w:del w:id="4828" w:author="刘伟杰 [2]" w:date="2025-04-18T15:23:52Z">
              <w:r>
                <w:rPr>
                  <w:rFonts w:hint="eastAsia" w:ascii="微软雅黑" w:hAnsi="微软雅黑" w:eastAsia="微软雅黑" w:cs="微软雅黑"/>
                  <w:color w:val="000000"/>
                  <w:kern w:val="0"/>
                  <w:sz w:val="18"/>
                  <w:szCs w:val="18"/>
                  <w:lang w:bidi="ar"/>
                </w:rPr>
                <w:br w:type="textWrapping"/>
              </w:r>
            </w:del>
            <w:del w:id="4829" w:author="刘伟杰 [2]" w:date="2025-04-18T15:23:52Z">
              <w:r>
                <w:rPr>
                  <w:rFonts w:hint="eastAsia" w:ascii="微软雅黑" w:hAnsi="微软雅黑" w:eastAsia="微软雅黑" w:cs="微软雅黑"/>
                  <w:color w:val="000000"/>
                  <w:kern w:val="0"/>
                  <w:sz w:val="18"/>
                  <w:szCs w:val="18"/>
                  <w:lang w:bidi="ar"/>
                </w:rPr>
                <w:delText>3、支持基于端口的VLAN，支持基于协议的VLAN；</w:delText>
              </w:r>
            </w:del>
            <w:del w:id="4830" w:author="刘伟杰 [2]" w:date="2025-04-18T15:23:52Z">
              <w:r>
                <w:rPr>
                  <w:rFonts w:hint="eastAsia" w:ascii="微软雅黑" w:hAnsi="微软雅黑" w:eastAsia="微软雅黑" w:cs="微软雅黑"/>
                  <w:color w:val="000000"/>
                  <w:kern w:val="0"/>
                  <w:sz w:val="18"/>
                  <w:szCs w:val="18"/>
                  <w:lang w:bidi="ar"/>
                </w:rPr>
                <w:br w:type="textWrapping"/>
              </w:r>
            </w:del>
            <w:del w:id="4831" w:author="刘伟杰 [2]" w:date="2025-04-18T15:23:52Z">
              <w:r>
                <w:rPr>
                  <w:rFonts w:hint="eastAsia" w:ascii="微软雅黑" w:hAnsi="微软雅黑" w:eastAsia="微软雅黑" w:cs="微软雅黑"/>
                  <w:color w:val="000000"/>
                  <w:kern w:val="0"/>
                  <w:sz w:val="18"/>
                  <w:szCs w:val="18"/>
                  <w:lang w:bidi="ar"/>
                </w:rPr>
                <w:delText>4、支持ERPS功能，收敛时间小于50ms；</w:delText>
              </w:r>
            </w:del>
            <w:del w:id="4832" w:author="刘伟杰 [2]" w:date="2025-04-18T15:23:52Z">
              <w:r>
                <w:rPr>
                  <w:rFonts w:hint="eastAsia" w:ascii="微软雅黑" w:hAnsi="微软雅黑" w:eastAsia="微软雅黑" w:cs="微软雅黑"/>
                  <w:color w:val="000000"/>
                  <w:kern w:val="0"/>
                  <w:sz w:val="18"/>
                  <w:szCs w:val="18"/>
                  <w:lang w:bidi="ar"/>
                </w:rPr>
                <w:br w:type="textWrapping"/>
              </w:r>
            </w:del>
            <w:del w:id="4833" w:author="刘伟杰 [2]" w:date="2025-04-18T15:23:52Z">
              <w:r>
                <w:rPr>
                  <w:rFonts w:hint="eastAsia" w:ascii="微软雅黑" w:hAnsi="微软雅黑" w:eastAsia="微软雅黑" w:cs="微软雅黑"/>
                  <w:color w:val="000000"/>
                  <w:kern w:val="0"/>
                  <w:sz w:val="18"/>
                  <w:szCs w:val="18"/>
                  <w:lang w:bidi="ar"/>
                </w:rPr>
                <w:delText>5、支持IPv4/IPV6双栈管理和转发，支持静态路由协议和RIP、OSPF等路由协议，支持丰富的管理和安全特性；</w:delText>
              </w:r>
            </w:del>
            <w:del w:id="4834" w:author="刘伟杰 [2]" w:date="2025-04-18T15:23:52Z">
              <w:r>
                <w:rPr>
                  <w:rFonts w:hint="eastAsia" w:ascii="微软雅黑" w:hAnsi="微软雅黑" w:eastAsia="微软雅黑" w:cs="微软雅黑"/>
                  <w:color w:val="000000"/>
                  <w:kern w:val="0"/>
                  <w:sz w:val="18"/>
                  <w:szCs w:val="18"/>
                  <w:lang w:bidi="ar"/>
                </w:rPr>
                <w:br w:type="textWrapping"/>
              </w:r>
            </w:del>
            <w:del w:id="4835" w:author="刘伟杰 [2]" w:date="2025-04-18T15:23:52Z">
              <w:r>
                <w:rPr>
                  <w:rFonts w:hint="eastAsia" w:ascii="微软雅黑" w:hAnsi="微软雅黑" w:eastAsia="微软雅黑" w:cs="微软雅黑"/>
                  <w:color w:val="000000"/>
                  <w:kern w:val="0"/>
                  <w:sz w:val="18"/>
                  <w:szCs w:val="18"/>
                  <w:lang w:bidi="ar"/>
                </w:rPr>
                <w:delText xml:space="preserve">6、支持内置智能图形化管理功能，能够实现通过图形化界面设备配置及命令一键下发和版本智能升级，全局配置及网管口配置，设备升级备份、监控及设备故障替换，组网拓扑可视及管理、设备列表展示等功能。 </w:delText>
              </w:r>
            </w:del>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4836"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5691" w:hRule="atLeast"/>
          <w:jc w:val="center"/>
          <w:del w:id="4837" w:author="刘伟杰 [2]" w:date="2025-04-18T15:23:5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4838" w:author="刘伟杰 [2]" w:date="2025-04-18T15:23:52Z"/>
                <w:rFonts w:ascii="微软雅黑" w:hAnsi="微软雅黑" w:eastAsia="微软雅黑" w:cs="微软雅黑"/>
                <w:b/>
                <w:bCs/>
                <w:color w:val="000000"/>
                <w:sz w:val="20"/>
                <w:szCs w:val="20"/>
              </w:rPr>
            </w:pPr>
            <w:del w:id="4839" w:author="刘伟杰 [2]" w:date="2025-04-18T15:23:52Z">
              <w:r>
                <w:rPr>
                  <w:rFonts w:hint="eastAsia" w:ascii="微软雅黑" w:hAnsi="微软雅黑" w:eastAsia="微软雅黑" w:cs="微软雅黑"/>
                  <w:b/>
                  <w:bCs/>
                  <w:color w:val="000000"/>
                  <w:kern w:val="0"/>
                  <w:sz w:val="20"/>
                  <w:szCs w:val="20"/>
                  <w:lang w:bidi="ar"/>
                </w:rPr>
                <w:delText>1_7</w:delText>
              </w:r>
            </w:del>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4840" w:author="刘伟杰 [2]" w:date="2025-04-18T15:23:52Z"/>
                <w:rFonts w:ascii="微软雅黑" w:hAnsi="微软雅黑" w:eastAsia="微软雅黑" w:cs="微软雅黑"/>
                <w:b/>
                <w:bCs/>
                <w:color w:val="000000"/>
                <w:sz w:val="20"/>
                <w:szCs w:val="20"/>
              </w:rPr>
            </w:pPr>
            <w:del w:id="4841" w:author="刘伟杰 [2]" w:date="2025-04-18T15:23:52Z">
              <w:r>
                <w:rPr>
                  <w:rFonts w:hint="eastAsia" w:ascii="微软雅黑" w:hAnsi="微软雅黑" w:eastAsia="微软雅黑" w:cs="微软雅黑"/>
                  <w:b/>
                  <w:bCs/>
                  <w:color w:val="000000"/>
                  <w:kern w:val="0"/>
                  <w:sz w:val="20"/>
                  <w:szCs w:val="20"/>
                  <w:lang w:bidi="ar"/>
                </w:rPr>
                <w:delText>办公网吸顶AP</w:delText>
              </w:r>
            </w:del>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4842" w:author="刘伟杰 [2]" w:date="2025-04-18T15:23:52Z"/>
                <w:rFonts w:ascii="微软雅黑" w:hAnsi="微软雅黑" w:eastAsia="微软雅黑" w:cs="微软雅黑"/>
                <w:color w:val="000000"/>
                <w:sz w:val="18"/>
                <w:szCs w:val="18"/>
              </w:rPr>
            </w:pPr>
            <w:del w:id="4843" w:author="刘伟杰 [2]" w:date="2025-04-18T15:23:52Z">
              <w:r>
                <w:rPr>
                  <w:rFonts w:hint="eastAsia" w:ascii="微软雅黑" w:hAnsi="微软雅黑" w:eastAsia="微软雅黑" w:cs="微软雅黑"/>
                  <w:color w:val="000000"/>
                  <w:kern w:val="0"/>
                  <w:sz w:val="18"/>
                  <w:szCs w:val="18"/>
                  <w:lang w:bidi="ar"/>
                </w:rPr>
                <w:delText>50</w:delText>
              </w:r>
            </w:del>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4844" w:author="刘伟杰 [2]" w:date="2025-04-18T15:23:52Z"/>
                <w:rFonts w:ascii="微软雅黑" w:hAnsi="微软雅黑" w:eastAsia="微软雅黑" w:cs="微软雅黑"/>
                <w:color w:val="000000"/>
                <w:sz w:val="18"/>
                <w:szCs w:val="18"/>
              </w:rPr>
            </w:pPr>
            <w:del w:id="4845" w:author="刘伟杰 [2]" w:date="2025-04-18T15:23:52Z">
              <w:r>
                <w:rPr>
                  <w:rFonts w:hint="eastAsia" w:ascii="微软雅黑" w:hAnsi="微软雅黑" w:eastAsia="微软雅黑" w:cs="微软雅黑"/>
                  <w:color w:val="000000"/>
                  <w:kern w:val="0"/>
                  <w:sz w:val="18"/>
                  <w:szCs w:val="18"/>
                  <w:lang w:bidi="ar"/>
                </w:rPr>
                <w:delText>台</w:delText>
              </w:r>
            </w:del>
          </w:p>
        </w:tc>
        <w:tc>
          <w:tcPr>
            <w:tcW w:w="4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del w:id="4846" w:author="刘伟杰 [2]" w:date="2025-04-18T15:23:52Z"/>
                <w:rFonts w:ascii="微软雅黑" w:hAnsi="微软雅黑" w:eastAsia="微软雅黑" w:cs="微软雅黑"/>
                <w:color w:val="000000"/>
                <w:sz w:val="18"/>
                <w:szCs w:val="18"/>
              </w:rPr>
            </w:pPr>
            <w:del w:id="4847" w:author="刘伟杰 [2]" w:date="2025-04-18T15:23:52Z">
              <w:r>
                <w:rPr>
                  <w:rFonts w:hint="eastAsia" w:ascii="微软雅黑" w:hAnsi="微软雅黑" w:eastAsia="微软雅黑" w:cs="微软雅黑"/>
                  <w:color w:val="000000"/>
                  <w:kern w:val="0"/>
                  <w:sz w:val="18"/>
                  <w:szCs w:val="18"/>
                  <w:lang w:bidi="ar"/>
                </w:rPr>
                <w:delText>功能描述：Wi-Fi 6低商务光放装AP</w:delText>
              </w:r>
            </w:del>
            <w:del w:id="4848" w:author="刘伟杰 [2]" w:date="2025-04-18T15:23:52Z">
              <w:r>
                <w:rPr>
                  <w:rFonts w:hint="eastAsia" w:ascii="微软雅黑" w:hAnsi="微软雅黑" w:eastAsia="微软雅黑" w:cs="微软雅黑"/>
                  <w:color w:val="000000"/>
                  <w:kern w:val="0"/>
                  <w:sz w:val="18"/>
                  <w:szCs w:val="18"/>
                  <w:lang w:bidi="ar"/>
                </w:rPr>
                <w:br w:type="textWrapping"/>
              </w:r>
            </w:del>
            <w:del w:id="4849" w:author="刘伟杰 [2]" w:date="2025-04-18T15:23:52Z">
              <w:r>
                <w:rPr>
                  <w:rFonts w:hint="eastAsia" w:ascii="微软雅黑" w:hAnsi="微软雅黑" w:eastAsia="微软雅黑" w:cs="微软雅黑"/>
                  <w:color w:val="000000"/>
                  <w:kern w:val="0"/>
                  <w:sz w:val="18"/>
                  <w:szCs w:val="18"/>
                  <w:lang w:bidi="ar"/>
                </w:rPr>
                <w:delText>技术标准（ax/ac/n）：802.11ax/ac/n</w:delText>
              </w:r>
            </w:del>
            <w:del w:id="4850" w:author="刘伟杰 [2]" w:date="2025-04-18T15:23:52Z">
              <w:r>
                <w:rPr>
                  <w:rFonts w:hint="eastAsia" w:ascii="微软雅黑" w:hAnsi="微软雅黑" w:eastAsia="微软雅黑" w:cs="微软雅黑"/>
                  <w:color w:val="000000"/>
                  <w:kern w:val="0"/>
                  <w:sz w:val="18"/>
                  <w:szCs w:val="18"/>
                  <w:lang w:bidi="ar"/>
                </w:rPr>
                <w:br w:type="textWrapping"/>
              </w:r>
            </w:del>
            <w:del w:id="4851" w:author="刘伟杰 [2]" w:date="2025-04-18T15:23:52Z">
              <w:r>
                <w:rPr>
                  <w:rFonts w:hint="eastAsia" w:ascii="微软雅黑" w:hAnsi="微软雅黑" w:eastAsia="微软雅黑" w:cs="微软雅黑"/>
                  <w:color w:val="000000"/>
                  <w:kern w:val="0"/>
                  <w:sz w:val="18"/>
                  <w:szCs w:val="18"/>
                  <w:lang w:bidi="ar"/>
                </w:rPr>
                <w:delText>接入速率：2.975Gbps</w:delText>
              </w:r>
            </w:del>
            <w:del w:id="4852" w:author="刘伟杰 [2]" w:date="2025-04-18T15:23:52Z">
              <w:r>
                <w:rPr>
                  <w:rFonts w:hint="eastAsia" w:ascii="微软雅黑" w:hAnsi="微软雅黑" w:eastAsia="微软雅黑" w:cs="微软雅黑"/>
                  <w:color w:val="000000"/>
                  <w:kern w:val="0"/>
                  <w:sz w:val="18"/>
                  <w:szCs w:val="18"/>
                  <w:lang w:bidi="ar"/>
                </w:rPr>
                <w:br w:type="textWrapping"/>
              </w:r>
            </w:del>
            <w:del w:id="4853" w:author="刘伟杰 [2]" w:date="2025-04-18T15:23:52Z">
              <w:r>
                <w:rPr>
                  <w:rFonts w:hint="eastAsia" w:ascii="微软雅黑" w:hAnsi="微软雅黑" w:eastAsia="微软雅黑" w:cs="微软雅黑"/>
                  <w:color w:val="000000"/>
                  <w:kern w:val="0"/>
                  <w:sz w:val="18"/>
                  <w:szCs w:val="18"/>
                  <w:lang w:bidi="ar"/>
                </w:rPr>
                <w:delText>射频卡数量：2</w:delText>
              </w:r>
            </w:del>
            <w:del w:id="4854" w:author="刘伟杰 [2]" w:date="2025-04-18T15:23:52Z">
              <w:r>
                <w:rPr>
                  <w:rFonts w:hint="eastAsia" w:ascii="微软雅黑" w:hAnsi="微软雅黑" w:eastAsia="微软雅黑" w:cs="微软雅黑"/>
                  <w:color w:val="000000"/>
                  <w:kern w:val="0"/>
                  <w:sz w:val="18"/>
                  <w:szCs w:val="18"/>
                  <w:lang w:bidi="ar"/>
                </w:rPr>
                <w:br w:type="textWrapping"/>
              </w:r>
            </w:del>
            <w:del w:id="4855" w:author="刘伟杰 [2]" w:date="2025-04-18T15:23:52Z">
              <w:r>
                <w:rPr>
                  <w:rFonts w:hint="eastAsia" w:ascii="微软雅黑" w:hAnsi="微软雅黑" w:eastAsia="微软雅黑" w:cs="微软雅黑"/>
                  <w:color w:val="000000"/>
                  <w:kern w:val="0"/>
                  <w:sz w:val="18"/>
                  <w:szCs w:val="18"/>
                  <w:lang w:bidi="ar"/>
                </w:rPr>
                <w:delText>空间流数量：4</w:delText>
              </w:r>
            </w:del>
            <w:del w:id="4856" w:author="刘伟杰 [2]" w:date="2025-04-18T15:23:52Z">
              <w:r>
                <w:rPr>
                  <w:rFonts w:hint="eastAsia" w:ascii="微软雅黑" w:hAnsi="微软雅黑" w:eastAsia="微软雅黑" w:cs="微软雅黑"/>
                  <w:color w:val="000000"/>
                  <w:kern w:val="0"/>
                  <w:sz w:val="18"/>
                  <w:szCs w:val="18"/>
                  <w:lang w:bidi="ar"/>
                </w:rPr>
                <w:br w:type="textWrapping"/>
              </w:r>
            </w:del>
            <w:del w:id="4857" w:author="刘伟杰 [2]" w:date="2025-04-18T15:23:52Z">
              <w:r>
                <w:rPr>
                  <w:rFonts w:hint="eastAsia" w:ascii="微软雅黑" w:hAnsi="微软雅黑" w:eastAsia="微软雅黑" w:cs="微软雅黑"/>
                  <w:color w:val="000000"/>
                  <w:kern w:val="0"/>
                  <w:sz w:val="18"/>
                  <w:szCs w:val="18"/>
                  <w:lang w:bidi="ar"/>
                </w:rPr>
                <w:delText>优势功能参数：2.5G光口</w:delText>
              </w:r>
            </w:del>
            <w:del w:id="4858" w:author="刘伟杰 [2]" w:date="2025-04-18T15:23:52Z">
              <w:r>
                <w:rPr>
                  <w:rFonts w:hint="eastAsia" w:ascii="微软雅黑" w:hAnsi="微软雅黑" w:eastAsia="微软雅黑" w:cs="微软雅黑"/>
                  <w:color w:val="000000"/>
                  <w:kern w:val="0"/>
                  <w:sz w:val="18"/>
                  <w:szCs w:val="18"/>
                  <w:lang w:bidi="ar"/>
                </w:rPr>
                <w:br w:type="textWrapping"/>
              </w:r>
            </w:del>
            <w:del w:id="4859" w:author="刘伟杰 [2]" w:date="2025-04-18T15:23:52Z">
              <w:r>
                <w:rPr>
                  <w:rFonts w:hint="eastAsia" w:ascii="微软雅黑" w:hAnsi="微软雅黑" w:eastAsia="微软雅黑" w:cs="微软雅黑"/>
                  <w:color w:val="000000"/>
                  <w:kern w:val="0"/>
                  <w:sz w:val="18"/>
                  <w:szCs w:val="18"/>
                  <w:lang w:bidi="ar"/>
                </w:rPr>
                <w:delText>接口数量： 3</w:delText>
              </w:r>
            </w:del>
            <w:del w:id="4860" w:author="刘伟杰 [2]" w:date="2025-04-18T15:23:52Z">
              <w:r>
                <w:rPr>
                  <w:rFonts w:hint="eastAsia" w:ascii="微软雅黑" w:hAnsi="微软雅黑" w:eastAsia="微软雅黑" w:cs="微软雅黑"/>
                  <w:color w:val="000000"/>
                  <w:kern w:val="0"/>
                  <w:sz w:val="18"/>
                  <w:szCs w:val="18"/>
                  <w:lang w:bidi="ar"/>
                </w:rPr>
                <w:br w:type="textWrapping"/>
              </w:r>
            </w:del>
            <w:del w:id="4861" w:author="刘伟杰 [2]" w:date="2025-04-18T15:23:52Z">
              <w:r>
                <w:rPr>
                  <w:rFonts w:hint="eastAsia" w:ascii="微软雅黑" w:hAnsi="微软雅黑" w:eastAsia="微软雅黑" w:cs="微软雅黑"/>
                  <w:color w:val="000000"/>
                  <w:kern w:val="0"/>
                  <w:sz w:val="18"/>
                  <w:szCs w:val="18"/>
                  <w:lang w:bidi="ar"/>
                </w:rPr>
                <w:delText>天线类型： 内置全向</w:delText>
              </w:r>
            </w:del>
            <w:del w:id="4862" w:author="刘伟杰 [2]" w:date="2025-04-18T15:23:52Z">
              <w:r>
                <w:rPr>
                  <w:rFonts w:hint="eastAsia" w:ascii="微软雅黑" w:hAnsi="微软雅黑" w:eastAsia="微软雅黑" w:cs="微软雅黑"/>
                  <w:color w:val="000000"/>
                  <w:kern w:val="0"/>
                  <w:sz w:val="18"/>
                  <w:szCs w:val="18"/>
                  <w:lang w:bidi="ar"/>
                </w:rPr>
                <w:br w:type="textWrapping"/>
              </w:r>
            </w:del>
            <w:del w:id="4863" w:author="刘伟杰 [2]" w:date="2025-04-18T15:23:52Z">
              <w:r>
                <w:rPr>
                  <w:rFonts w:hint="eastAsia" w:ascii="微软雅黑" w:hAnsi="微软雅黑" w:eastAsia="微软雅黑" w:cs="微软雅黑"/>
                  <w:color w:val="000000"/>
                  <w:kern w:val="0"/>
                  <w:sz w:val="18"/>
                  <w:szCs w:val="18"/>
                  <w:lang w:bidi="ar"/>
                </w:rPr>
                <w:delText>形态：放装</w:delText>
              </w:r>
            </w:del>
            <w:del w:id="4864" w:author="刘伟杰 [2]" w:date="2025-04-18T15:23:52Z">
              <w:r>
                <w:rPr>
                  <w:rFonts w:hint="eastAsia" w:ascii="微软雅黑" w:hAnsi="微软雅黑" w:eastAsia="微软雅黑" w:cs="微软雅黑"/>
                  <w:color w:val="000000"/>
                  <w:kern w:val="0"/>
                  <w:sz w:val="18"/>
                  <w:szCs w:val="18"/>
                  <w:lang w:bidi="ar"/>
                </w:rPr>
                <w:br w:type="textWrapping"/>
              </w:r>
            </w:del>
            <w:del w:id="4865" w:author="刘伟杰 [2]" w:date="2025-04-18T15:23:52Z">
              <w:r>
                <w:rPr>
                  <w:rFonts w:hint="eastAsia" w:ascii="微软雅黑" w:hAnsi="微软雅黑" w:eastAsia="微软雅黑" w:cs="微软雅黑"/>
                  <w:color w:val="000000"/>
                  <w:kern w:val="0"/>
                  <w:sz w:val="18"/>
                  <w:szCs w:val="18"/>
                  <w:lang w:bidi="ar"/>
                </w:rPr>
                <w:delText>简要参数：采用整机双频4流设计，可同时工作在802.11a/b/g/n/ac/ac wave2/ax模式，提供官网截图证明。</w:delText>
              </w:r>
            </w:del>
            <w:del w:id="4866" w:author="刘伟杰 [2]" w:date="2025-04-18T15:23:52Z">
              <w:r>
                <w:rPr>
                  <w:rFonts w:hint="eastAsia" w:ascii="微软雅黑" w:hAnsi="微软雅黑" w:eastAsia="微软雅黑" w:cs="微软雅黑"/>
                  <w:color w:val="000000"/>
                  <w:kern w:val="0"/>
                  <w:sz w:val="18"/>
                  <w:szCs w:val="18"/>
                  <w:lang w:bidi="ar"/>
                </w:rPr>
                <w:br w:type="textWrapping"/>
              </w:r>
            </w:del>
            <w:del w:id="4867" w:author="刘伟杰 [2]" w:date="2025-04-18T15:23:52Z">
              <w:r>
                <w:rPr>
                  <w:rFonts w:hint="eastAsia" w:ascii="微软雅黑" w:hAnsi="微软雅黑" w:eastAsia="微软雅黑" w:cs="微软雅黑"/>
                  <w:color w:val="000000"/>
                  <w:kern w:val="0"/>
                  <w:sz w:val="18"/>
                  <w:szCs w:val="18"/>
                  <w:lang w:bidi="ar"/>
                </w:rPr>
                <w:delText>整机协商速率≥2.975Gbps，其中5G射频速率≥2.4G，2.4G射频速率≥0.575G，提供官网截图。</w:delText>
              </w:r>
            </w:del>
            <w:del w:id="4868" w:author="刘伟杰 [2]" w:date="2025-04-18T15:23:52Z">
              <w:r>
                <w:rPr>
                  <w:rFonts w:hint="eastAsia" w:ascii="微软雅黑" w:hAnsi="微软雅黑" w:eastAsia="微软雅黑" w:cs="微软雅黑"/>
                  <w:color w:val="000000"/>
                  <w:kern w:val="0"/>
                  <w:sz w:val="18"/>
                  <w:szCs w:val="18"/>
                  <w:lang w:bidi="ar"/>
                </w:rPr>
                <w:br w:type="textWrapping"/>
              </w:r>
            </w:del>
            <w:del w:id="4869" w:author="刘伟杰 [2]" w:date="2025-04-18T15:23:52Z">
              <w:r>
                <w:rPr>
                  <w:rFonts w:hint="eastAsia" w:ascii="微软雅黑" w:hAnsi="微软雅黑" w:eastAsia="微软雅黑" w:cs="微软雅黑"/>
                  <w:color w:val="000000"/>
                  <w:kern w:val="0"/>
                  <w:sz w:val="18"/>
                  <w:szCs w:val="18"/>
                  <w:lang w:bidi="ar"/>
                </w:rPr>
                <w:delText xml:space="preserve">固化接口数≥2个，包括1个100/1000M/2.5G光口，1个10M/100M/1000M电口，提供官网截图证明 </w:delText>
              </w:r>
            </w:del>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4870"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7206" w:hRule="atLeast"/>
          <w:jc w:val="center"/>
          <w:del w:id="4871" w:author="刘伟杰 [2]" w:date="2025-04-18T15:23:5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4872" w:author="刘伟杰 [2]" w:date="2025-04-18T15:23:52Z"/>
                <w:rFonts w:ascii="微软雅黑" w:hAnsi="微软雅黑" w:eastAsia="微软雅黑" w:cs="微软雅黑"/>
                <w:b/>
                <w:bCs/>
                <w:color w:val="000000"/>
                <w:sz w:val="20"/>
                <w:szCs w:val="20"/>
              </w:rPr>
            </w:pPr>
            <w:del w:id="4873" w:author="刘伟杰 [2]" w:date="2025-04-18T15:23:52Z">
              <w:r>
                <w:rPr>
                  <w:rFonts w:hint="eastAsia" w:ascii="微软雅黑" w:hAnsi="微软雅黑" w:eastAsia="微软雅黑" w:cs="微软雅黑"/>
                  <w:b/>
                  <w:bCs/>
                  <w:color w:val="000000"/>
                  <w:kern w:val="0"/>
                  <w:sz w:val="20"/>
                  <w:szCs w:val="20"/>
                  <w:lang w:bidi="ar"/>
                </w:rPr>
                <w:delText>1_8</w:delText>
              </w:r>
            </w:del>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4874" w:author="刘伟杰 [2]" w:date="2025-04-18T15:23:52Z"/>
                <w:rFonts w:ascii="微软雅黑" w:hAnsi="微软雅黑" w:eastAsia="微软雅黑" w:cs="微软雅黑"/>
                <w:b/>
                <w:bCs/>
                <w:color w:val="000000"/>
                <w:sz w:val="20"/>
                <w:szCs w:val="20"/>
              </w:rPr>
            </w:pPr>
            <w:del w:id="4875" w:author="刘伟杰 [2]" w:date="2025-04-18T15:23:52Z">
              <w:r>
                <w:rPr>
                  <w:rFonts w:hint="eastAsia" w:ascii="微软雅黑" w:hAnsi="微软雅黑" w:eastAsia="微软雅黑" w:cs="微软雅黑"/>
                  <w:b/>
                  <w:bCs/>
                  <w:color w:val="000000"/>
                  <w:kern w:val="0"/>
                  <w:sz w:val="20"/>
                  <w:szCs w:val="20"/>
                  <w:lang w:bidi="ar"/>
                </w:rPr>
                <w:delText>办公网室外AP</w:delText>
              </w:r>
            </w:del>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4876" w:author="刘伟杰 [2]" w:date="2025-04-18T15:23:52Z"/>
                <w:rFonts w:ascii="微软雅黑" w:hAnsi="微软雅黑" w:eastAsia="微软雅黑" w:cs="微软雅黑"/>
                <w:color w:val="000000"/>
                <w:sz w:val="18"/>
                <w:szCs w:val="18"/>
              </w:rPr>
            </w:pPr>
            <w:del w:id="4877" w:author="刘伟杰 [2]" w:date="2025-04-18T15:23:52Z">
              <w:r>
                <w:rPr>
                  <w:rFonts w:hint="eastAsia" w:ascii="微软雅黑" w:hAnsi="微软雅黑" w:eastAsia="微软雅黑" w:cs="微软雅黑"/>
                  <w:color w:val="000000"/>
                  <w:kern w:val="0"/>
                  <w:sz w:val="18"/>
                  <w:szCs w:val="18"/>
                  <w:lang w:bidi="ar"/>
                </w:rPr>
                <w:delText>8</w:delText>
              </w:r>
            </w:del>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4878" w:author="刘伟杰 [2]" w:date="2025-04-18T15:23:52Z"/>
                <w:rFonts w:ascii="微软雅黑" w:hAnsi="微软雅黑" w:eastAsia="微软雅黑" w:cs="微软雅黑"/>
                <w:color w:val="000000"/>
                <w:sz w:val="18"/>
                <w:szCs w:val="18"/>
              </w:rPr>
            </w:pPr>
            <w:del w:id="4879" w:author="刘伟杰 [2]" w:date="2025-04-18T15:23:52Z">
              <w:r>
                <w:rPr>
                  <w:rFonts w:hint="eastAsia" w:ascii="微软雅黑" w:hAnsi="微软雅黑" w:eastAsia="微软雅黑" w:cs="微软雅黑"/>
                  <w:color w:val="000000"/>
                  <w:kern w:val="0"/>
                  <w:sz w:val="18"/>
                  <w:szCs w:val="18"/>
                  <w:lang w:bidi="ar"/>
                </w:rPr>
                <w:delText>个</w:delText>
              </w:r>
            </w:del>
          </w:p>
        </w:tc>
        <w:tc>
          <w:tcPr>
            <w:tcW w:w="4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del w:id="4880" w:author="刘伟杰 [2]" w:date="2025-04-18T15:23:52Z"/>
                <w:rFonts w:ascii="微软雅黑" w:hAnsi="微软雅黑" w:eastAsia="微软雅黑" w:cs="微软雅黑"/>
                <w:color w:val="000000"/>
                <w:sz w:val="18"/>
                <w:szCs w:val="18"/>
              </w:rPr>
            </w:pPr>
            <w:del w:id="4881" w:author="刘伟杰 [2]" w:date="2025-04-18T15:23:52Z">
              <w:r>
                <w:rPr>
                  <w:rFonts w:hint="eastAsia" w:ascii="微软雅黑" w:hAnsi="微软雅黑" w:eastAsia="微软雅黑" w:cs="微软雅黑"/>
                  <w:color w:val="000000"/>
                  <w:kern w:val="0"/>
                  <w:sz w:val="18"/>
                  <w:szCs w:val="18"/>
                  <w:lang w:bidi="ar"/>
                </w:rPr>
                <w:delText>功能描述：室外高性价比Wi-Fi 6 AP</w:delText>
              </w:r>
            </w:del>
            <w:del w:id="4882" w:author="刘伟杰 [2]" w:date="2025-04-18T15:23:52Z">
              <w:r>
                <w:rPr>
                  <w:rFonts w:hint="eastAsia" w:ascii="微软雅黑" w:hAnsi="微软雅黑" w:eastAsia="微软雅黑" w:cs="微软雅黑"/>
                  <w:color w:val="000000"/>
                  <w:kern w:val="0"/>
                  <w:sz w:val="18"/>
                  <w:szCs w:val="18"/>
                  <w:lang w:bidi="ar"/>
                </w:rPr>
                <w:br w:type="textWrapping"/>
              </w:r>
            </w:del>
            <w:del w:id="4883" w:author="刘伟杰 [2]" w:date="2025-04-18T15:23:52Z">
              <w:r>
                <w:rPr>
                  <w:rFonts w:hint="eastAsia" w:ascii="微软雅黑" w:hAnsi="微软雅黑" w:eastAsia="微软雅黑" w:cs="微软雅黑"/>
                  <w:color w:val="000000"/>
                  <w:kern w:val="0"/>
                  <w:sz w:val="18"/>
                  <w:szCs w:val="18"/>
                  <w:lang w:bidi="ar"/>
                </w:rPr>
                <w:delText>技术标准（ax/ac/n）：802.11ax/ac/n</w:delText>
              </w:r>
            </w:del>
            <w:del w:id="4884" w:author="刘伟杰 [2]" w:date="2025-04-18T15:23:52Z">
              <w:r>
                <w:rPr>
                  <w:rFonts w:hint="eastAsia" w:ascii="微软雅黑" w:hAnsi="微软雅黑" w:eastAsia="微软雅黑" w:cs="微软雅黑"/>
                  <w:color w:val="000000"/>
                  <w:kern w:val="0"/>
                  <w:sz w:val="18"/>
                  <w:szCs w:val="18"/>
                  <w:lang w:bidi="ar"/>
                </w:rPr>
                <w:br w:type="textWrapping"/>
              </w:r>
            </w:del>
            <w:del w:id="4885" w:author="刘伟杰 [2]" w:date="2025-04-18T15:23:52Z">
              <w:r>
                <w:rPr>
                  <w:rFonts w:hint="eastAsia" w:ascii="微软雅黑" w:hAnsi="微软雅黑" w:eastAsia="微软雅黑" w:cs="微软雅黑"/>
                  <w:color w:val="000000"/>
                  <w:kern w:val="0"/>
                  <w:sz w:val="18"/>
                  <w:szCs w:val="18"/>
                  <w:lang w:bidi="ar"/>
                </w:rPr>
                <w:delText>接入速率：2.4Gbps</w:delText>
              </w:r>
            </w:del>
            <w:del w:id="4886" w:author="刘伟杰 [2]" w:date="2025-04-18T15:23:52Z">
              <w:r>
                <w:rPr>
                  <w:rFonts w:hint="eastAsia" w:ascii="微软雅黑" w:hAnsi="微软雅黑" w:eastAsia="微软雅黑" w:cs="微软雅黑"/>
                  <w:color w:val="000000"/>
                  <w:kern w:val="0"/>
                  <w:sz w:val="18"/>
                  <w:szCs w:val="18"/>
                  <w:lang w:bidi="ar"/>
                </w:rPr>
                <w:br w:type="textWrapping"/>
              </w:r>
            </w:del>
            <w:del w:id="4887" w:author="刘伟杰 [2]" w:date="2025-04-18T15:23:52Z">
              <w:r>
                <w:rPr>
                  <w:rFonts w:hint="eastAsia" w:ascii="微软雅黑" w:hAnsi="微软雅黑" w:eastAsia="微软雅黑" w:cs="微软雅黑"/>
                  <w:color w:val="000000"/>
                  <w:kern w:val="0"/>
                  <w:sz w:val="18"/>
                  <w:szCs w:val="18"/>
                  <w:lang w:bidi="ar"/>
                </w:rPr>
                <w:delText>射频卡数量：2</w:delText>
              </w:r>
            </w:del>
            <w:del w:id="4888" w:author="刘伟杰 [2]" w:date="2025-04-18T15:23:52Z">
              <w:r>
                <w:rPr>
                  <w:rFonts w:hint="eastAsia" w:ascii="微软雅黑" w:hAnsi="微软雅黑" w:eastAsia="微软雅黑" w:cs="微软雅黑"/>
                  <w:color w:val="000000"/>
                  <w:kern w:val="0"/>
                  <w:sz w:val="18"/>
                  <w:szCs w:val="18"/>
                  <w:lang w:bidi="ar"/>
                </w:rPr>
                <w:br w:type="textWrapping"/>
              </w:r>
            </w:del>
            <w:del w:id="4889" w:author="刘伟杰 [2]" w:date="2025-04-18T15:23:52Z">
              <w:r>
                <w:rPr>
                  <w:rFonts w:hint="eastAsia" w:ascii="微软雅黑" w:hAnsi="微软雅黑" w:eastAsia="微软雅黑" w:cs="微软雅黑"/>
                  <w:color w:val="000000"/>
                  <w:kern w:val="0"/>
                  <w:sz w:val="18"/>
                  <w:szCs w:val="18"/>
                  <w:lang w:bidi="ar"/>
                </w:rPr>
                <w:delText>空间流数量：4</w:delText>
              </w:r>
            </w:del>
            <w:del w:id="4890" w:author="刘伟杰 [2]" w:date="2025-04-18T15:23:52Z">
              <w:r>
                <w:rPr>
                  <w:rFonts w:hint="eastAsia" w:ascii="微软雅黑" w:hAnsi="微软雅黑" w:eastAsia="微软雅黑" w:cs="微软雅黑"/>
                  <w:color w:val="000000"/>
                  <w:kern w:val="0"/>
                  <w:sz w:val="18"/>
                  <w:szCs w:val="18"/>
                  <w:lang w:bidi="ar"/>
                </w:rPr>
                <w:br w:type="textWrapping"/>
              </w:r>
            </w:del>
            <w:del w:id="4891" w:author="刘伟杰 [2]" w:date="2025-04-18T15:23:52Z">
              <w:r>
                <w:rPr>
                  <w:rFonts w:hint="eastAsia" w:ascii="微软雅黑" w:hAnsi="微软雅黑" w:eastAsia="微软雅黑" w:cs="微软雅黑"/>
                  <w:color w:val="000000"/>
                  <w:kern w:val="0"/>
                  <w:sz w:val="18"/>
                  <w:szCs w:val="18"/>
                  <w:lang w:bidi="ar"/>
                </w:rPr>
                <w:delText>优势功能参数：具备内置和外置天线，支持双5G部署</w:delText>
              </w:r>
            </w:del>
            <w:del w:id="4892" w:author="刘伟杰 [2]" w:date="2025-04-18T15:23:52Z">
              <w:r>
                <w:rPr>
                  <w:rFonts w:hint="eastAsia" w:ascii="微软雅黑" w:hAnsi="微软雅黑" w:eastAsia="微软雅黑" w:cs="微软雅黑"/>
                  <w:color w:val="000000"/>
                  <w:kern w:val="0"/>
                  <w:sz w:val="18"/>
                  <w:szCs w:val="18"/>
                  <w:lang w:bidi="ar"/>
                </w:rPr>
                <w:br w:type="textWrapping"/>
              </w:r>
            </w:del>
            <w:del w:id="4893" w:author="刘伟杰 [2]" w:date="2025-04-18T15:23:52Z">
              <w:r>
                <w:rPr>
                  <w:rFonts w:hint="eastAsia" w:ascii="微软雅黑" w:hAnsi="微软雅黑" w:eastAsia="微软雅黑" w:cs="微软雅黑"/>
                  <w:color w:val="000000"/>
                  <w:kern w:val="0"/>
                  <w:sz w:val="18"/>
                  <w:szCs w:val="18"/>
                  <w:lang w:bidi="ar"/>
                </w:rPr>
                <w:delText>接口数量： 3</w:delText>
              </w:r>
            </w:del>
            <w:del w:id="4894" w:author="刘伟杰 [2]" w:date="2025-04-18T15:23:52Z">
              <w:r>
                <w:rPr>
                  <w:rFonts w:hint="eastAsia" w:ascii="微软雅黑" w:hAnsi="微软雅黑" w:eastAsia="微软雅黑" w:cs="微软雅黑"/>
                  <w:color w:val="000000"/>
                  <w:kern w:val="0"/>
                  <w:sz w:val="18"/>
                  <w:szCs w:val="18"/>
                  <w:lang w:bidi="ar"/>
                </w:rPr>
                <w:br w:type="textWrapping"/>
              </w:r>
            </w:del>
            <w:del w:id="4895" w:author="刘伟杰 [2]" w:date="2025-04-18T15:23:52Z">
              <w:r>
                <w:rPr>
                  <w:rFonts w:hint="eastAsia" w:ascii="微软雅黑" w:hAnsi="微软雅黑" w:eastAsia="微软雅黑" w:cs="微软雅黑"/>
                  <w:color w:val="000000"/>
                  <w:kern w:val="0"/>
                  <w:sz w:val="18"/>
                  <w:szCs w:val="18"/>
                  <w:lang w:bidi="ar"/>
                </w:rPr>
                <w:delText>天线类型： 内置定向或外置天线</w:delText>
              </w:r>
            </w:del>
            <w:del w:id="4896" w:author="刘伟杰 [2]" w:date="2025-04-18T15:23:52Z">
              <w:r>
                <w:rPr>
                  <w:rFonts w:hint="eastAsia" w:ascii="微软雅黑" w:hAnsi="微软雅黑" w:eastAsia="微软雅黑" w:cs="微软雅黑"/>
                  <w:color w:val="000000"/>
                  <w:kern w:val="0"/>
                  <w:sz w:val="18"/>
                  <w:szCs w:val="18"/>
                  <w:lang w:bidi="ar"/>
                </w:rPr>
                <w:br w:type="textWrapping"/>
              </w:r>
            </w:del>
            <w:del w:id="4897" w:author="刘伟杰 [2]" w:date="2025-04-18T15:23:52Z">
              <w:r>
                <w:rPr>
                  <w:rFonts w:hint="eastAsia" w:ascii="微软雅黑" w:hAnsi="微软雅黑" w:eastAsia="微软雅黑" w:cs="微软雅黑"/>
                  <w:color w:val="000000"/>
                  <w:kern w:val="0"/>
                  <w:sz w:val="18"/>
                  <w:szCs w:val="18"/>
                  <w:lang w:bidi="ar"/>
                </w:rPr>
                <w:delText>形态：放装</w:delText>
              </w:r>
            </w:del>
            <w:del w:id="4898" w:author="刘伟杰 [2]" w:date="2025-04-18T15:23:52Z">
              <w:r>
                <w:rPr>
                  <w:rFonts w:hint="eastAsia" w:ascii="微软雅黑" w:hAnsi="微软雅黑" w:eastAsia="微软雅黑" w:cs="微软雅黑"/>
                  <w:color w:val="000000"/>
                  <w:kern w:val="0"/>
                  <w:sz w:val="18"/>
                  <w:szCs w:val="18"/>
                  <w:lang w:bidi="ar"/>
                </w:rPr>
                <w:br w:type="textWrapping"/>
              </w:r>
            </w:del>
            <w:del w:id="4899" w:author="刘伟杰 [2]" w:date="2025-04-18T15:23:52Z">
              <w:r>
                <w:rPr>
                  <w:rFonts w:hint="eastAsia" w:ascii="微软雅黑" w:hAnsi="微软雅黑" w:eastAsia="微软雅黑" w:cs="微软雅黑"/>
                  <w:color w:val="000000"/>
                  <w:kern w:val="0"/>
                  <w:sz w:val="18"/>
                  <w:szCs w:val="18"/>
                  <w:lang w:bidi="ar"/>
                </w:rPr>
                <w:delText>简要参数：为保证整机接入用户数，要求AP采用双射频设计，可同时工作在802.11a/b/g/n/ac/ac wave2/ax模式，提供官网截图证明。</w:delText>
              </w:r>
            </w:del>
            <w:del w:id="4900" w:author="刘伟杰 [2]" w:date="2025-04-18T15:23:52Z">
              <w:r>
                <w:rPr>
                  <w:rFonts w:hint="eastAsia" w:ascii="微软雅黑" w:hAnsi="微软雅黑" w:eastAsia="微软雅黑" w:cs="微软雅黑"/>
                  <w:color w:val="000000"/>
                  <w:kern w:val="0"/>
                  <w:sz w:val="18"/>
                  <w:szCs w:val="18"/>
                  <w:lang w:bidi="ar"/>
                </w:rPr>
                <w:br w:type="textWrapping"/>
              </w:r>
            </w:del>
            <w:del w:id="4901" w:author="刘伟杰 [2]" w:date="2025-04-18T15:23:52Z">
              <w:r>
                <w:rPr>
                  <w:rFonts w:hint="eastAsia" w:ascii="微软雅黑" w:hAnsi="微软雅黑" w:eastAsia="微软雅黑" w:cs="微软雅黑"/>
                  <w:color w:val="000000"/>
                  <w:kern w:val="0"/>
                  <w:sz w:val="18"/>
                  <w:szCs w:val="18"/>
                  <w:lang w:bidi="ar"/>
                </w:rPr>
                <w:delText>为保证整机接入灵活性，要求整机5G频段空间流数≥4,2.4G频段空间流数≥2，提供官网截图证明。</w:delText>
              </w:r>
            </w:del>
            <w:del w:id="4902" w:author="刘伟杰 [2]" w:date="2025-04-18T15:23:52Z">
              <w:r>
                <w:rPr>
                  <w:rFonts w:hint="eastAsia" w:ascii="微软雅黑" w:hAnsi="微软雅黑" w:eastAsia="微软雅黑" w:cs="微软雅黑"/>
                  <w:color w:val="000000"/>
                  <w:kern w:val="0"/>
                  <w:sz w:val="18"/>
                  <w:szCs w:val="18"/>
                  <w:lang w:bidi="ar"/>
                </w:rPr>
                <w:br w:type="textWrapping"/>
              </w:r>
            </w:del>
            <w:del w:id="4903" w:author="刘伟杰 [2]" w:date="2025-04-18T15:23:52Z">
              <w:r>
                <w:rPr>
                  <w:rFonts w:hint="eastAsia" w:ascii="微软雅黑" w:hAnsi="微软雅黑" w:eastAsia="微软雅黑" w:cs="微软雅黑"/>
                  <w:color w:val="000000"/>
                  <w:kern w:val="0"/>
                  <w:sz w:val="18"/>
                  <w:szCs w:val="18"/>
                  <w:lang w:bidi="ar"/>
                </w:rPr>
                <w:delText xml:space="preserve">设备支持全向天线信号覆盖，提供更广阔的无线覆盖范围，提供官网截图。 </w:delText>
              </w:r>
            </w:del>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4904"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4934" w:hRule="atLeast"/>
          <w:jc w:val="center"/>
          <w:del w:id="4905" w:author="刘伟杰 [2]" w:date="2025-04-18T15:23:5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4906" w:author="刘伟杰 [2]" w:date="2025-04-18T15:23:52Z"/>
                <w:rFonts w:ascii="微软雅黑" w:hAnsi="微软雅黑" w:eastAsia="微软雅黑" w:cs="微软雅黑"/>
                <w:b/>
                <w:bCs/>
                <w:color w:val="000000"/>
                <w:sz w:val="20"/>
                <w:szCs w:val="20"/>
              </w:rPr>
            </w:pPr>
            <w:del w:id="4907" w:author="刘伟杰 [2]" w:date="2025-04-18T15:23:52Z">
              <w:r>
                <w:rPr>
                  <w:rFonts w:hint="eastAsia" w:ascii="微软雅黑" w:hAnsi="微软雅黑" w:eastAsia="微软雅黑" w:cs="微软雅黑"/>
                  <w:b/>
                  <w:bCs/>
                  <w:color w:val="000000"/>
                  <w:kern w:val="0"/>
                  <w:sz w:val="20"/>
                  <w:szCs w:val="20"/>
                  <w:lang w:bidi="ar"/>
                </w:rPr>
                <w:delText>1_9</w:delText>
              </w:r>
            </w:del>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4908" w:author="刘伟杰 [2]" w:date="2025-04-18T15:23:52Z"/>
                <w:rFonts w:ascii="微软雅黑" w:hAnsi="微软雅黑" w:eastAsia="微软雅黑" w:cs="微软雅黑"/>
                <w:b/>
                <w:bCs/>
                <w:color w:val="000000"/>
                <w:sz w:val="20"/>
                <w:szCs w:val="20"/>
              </w:rPr>
            </w:pPr>
            <w:del w:id="4909" w:author="刘伟杰 [2]" w:date="2025-04-18T15:23:52Z">
              <w:r>
                <w:rPr>
                  <w:rFonts w:hint="eastAsia" w:ascii="微软雅黑" w:hAnsi="微软雅黑" w:eastAsia="微软雅黑" w:cs="微软雅黑"/>
                  <w:b/>
                  <w:bCs/>
                  <w:color w:val="000000"/>
                  <w:kern w:val="0"/>
                  <w:sz w:val="20"/>
                  <w:szCs w:val="20"/>
                  <w:lang w:bidi="ar"/>
                </w:rPr>
                <w:delText>办公网室外AP专用8口交换机</w:delText>
              </w:r>
            </w:del>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4910" w:author="刘伟杰 [2]" w:date="2025-04-18T15:23:52Z"/>
                <w:rFonts w:ascii="微软雅黑" w:hAnsi="微软雅黑" w:eastAsia="微软雅黑" w:cs="微软雅黑"/>
                <w:color w:val="000000"/>
                <w:sz w:val="18"/>
                <w:szCs w:val="18"/>
              </w:rPr>
            </w:pPr>
            <w:del w:id="4911" w:author="刘伟杰 [2]" w:date="2025-04-18T15:23:52Z">
              <w:r>
                <w:rPr>
                  <w:rFonts w:hint="eastAsia" w:ascii="微软雅黑" w:hAnsi="微软雅黑" w:eastAsia="微软雅黑" w:cs="微软雅黑"/>
                  <w:color w:val="000000"/>
                  <w:kern w:val="0"/>
                  <w:sz w:val="18"/>
                  <w:szCs w:val="18"/>
                  <w:lang w:bidi="ar"/>
                </w:rPr>
                <w:delText>5</w:delText>
              </w:r>
            </w:del>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4912" w:author="刘伟杰 [2]" w:date="2025-04-18T15:23:52Z"/>
                <w:rFonts w:ascii="微软雅黑" w:hAnsi="微软雅黑" w:eastAsia="微软雅黑" w:cs="微软雅黑"/>
                <w:color w:val="000000"/>
                <w:sz w:val="18"/>
                <w:szCs w:val="18"/>
              </w:rPr>
            </w:pPr>
            <w:del w:id="4913" w:author="刘伟杰 [2]" w:date="2025-04-18T15:23:52Z">
              <w:r>
                <w:rPr>
                  <w:rFonts w:hint="eastAsia" w:ascii="微软雅黑" w:hAnsi="微软雅黑" w:eastAsia="微软雅黑" w:cs="微软雅黑"/>
                  <w:color w:val="000000"/>
                  <w:kern w:val="0"/>
                  <w:sz w:val="18"/>
                  <w:szCs w:val="18"/>
                  <w:lang w:bidi="ar"/>
                </w:rPr>
                <w:delText>台</w:delText>
              </w:r>
            </w:del>
          </w:p>
        </w:tc>
        <w:tc>
          <w:tcPr>
            <w:tcW w:w="4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del w:id="4914" w:author="刘伟杰 [2]" w:date="2025-04-18T15:23:52Z"/>
                <w:rFonts w:ascii="微软雅黑" w:hAnsi="微软雅黑" w:eastAsia="微软雅黑" w:cs="微软雅黑"/>
                <w:color w:val="000000"/>
                <w:sz w:val="18"/>
                <w:szCs w:val="18"/>
              </w:rPr>
            </w:pPr>
            <w:del w:id="4915" w:author="刘伟杰 [2]" w:date="2025-04-18T15:23:52Z">
              <w:r>
                <w:rPr>
                  <w:rFonts w:hint="eastAsia" w:ascii="微软雅黑" w:hAnsi="微软雅黑" w:eastAsia="微软雅黑" w:cs="微软雅黑"/>
                  <w:color w:val="000000"/>
                  <w:kern w:val="0"/>
                  <w:sz w:val="18"/>
                  <w:szCs w:val="18"/>
                  <w:lang w:bidi="ar"/>
                </w:rPr>
                <w:delText>可网管的千兆以太网交换机。</w:delText>
              </w:r>
            </w:del>
            <w:del w:id="4916" w:author="刘伟杰 [2]" w:date="2025-04-18T15:23:52Z">
              <w:r>
                <w:rPr>
                  <w:rFonts w:hint="eastAsia" w:ascii="微软雅黑" w:hAnsi="微软雅黑" w:eastAsia="微软雅黑" w:cs="微软雅黑"/>
                  <w:color w:val="000000"/>
                  <w:kern w:val="0"/>
                  <w:sz w:val="18"/>
                  <w:szCs w:val="18"/>
                  <w:lang w:bidi="ar"/>
                </w:rPr>
                <w:br w:type="textWrapping"/>
              </w:r>
            </w:del>
            <w:del w:id="4917" w:author="刘伟杰 [2]" w:date="2025-04-18T15:23:52Z">
              <w:r>
                <w:rPr>
                  <w:rFonts w:hint="eastAsia" w:ascii="微软雅黑" w:hAnsi="微软雅黑" w:eastAsia="微软雅黑" w:cs="微软雅黑"/>
                  <w:color w:val="000000"/>
                  <w:kern w:val="0"/>
                  <w:sz w:val="18"/>
                  <w:szCs w:val="18"/>
                  <w:lang w:bidi="ar"/>
                </w:rPr>
                <w:delText>1、交换容量≥336Gbps，包转发率≥24Mpps（官网最小值）</w:delText>
              </w:r>
            </w:del>
            <w:del w:id="4918" w:author="刘伟杰 [2]" w:date="2025-04-18T15:23:52Z">
              <w:r>
                <w:rPr>
                  <w:rFonts w:hint="eastAsia" w:ascii="微软雅黑" w:hAnsi="微软雅黑" w:eastAsia="微软雅黑" w:cs="微软雅黑"/>
                  <w:color w:val="000000"/>
                  <w:kern w:val="0"/>
                  <w:sz w:val="18"/>
                  <w:szCs w:val="18"/>
                  <w:lang w:bidi="ar"/>
                </w:rPr>
                <w:br w:type="textWrapping"/>
              </w:r>
            </w:del>
            <w:del w:id="4919" w:author="刘伟杰 [2]" w:date="2025-04-18T15:23:52Z">
              <w:r>
                <w:rPr>
                  <w:rFonts w:hint="eastAsia" w:ascii="微软雅黑" w:hAnsi="微软雅黑" w:eastAsia="微软雅黑" w:cs="微软雅黑"/>
                  <w:color w:val="000000"/>
                  <w:kern w:val="0"/>
                  <w:sz w:val="18"/>
                  <w:szCs w:val="18"/>
                  <w:lang w:bidi="ar"/>
                </w:rPr>
                <w:delText>2、10/100/1000Base-T自适应以太网端口≥8个，千兆SFP口≥2个；</w:delText>
              </w:r>
            </w:del>
            <w:del w:id="4920" w:author="刘伟杰 [2]" w:date="2025-04-18T15:23:52Z">
              <w:r>
                <w:rPr>
                  <w:rFonts w:hint="eastAsia" w:ascii="微软雅黑" w:hAnsi="微软雅黑" w:eastAsia="微软雅黑" w:cs="微软雅黑"/>
                  <w:color w:val="000000"/>
                  <w:kern w:val="0"/>
                  <w:sz w:val="18"/>
                  <w:szCs w:val="18"/>
                  <w:lang w:bidi="ar"/>
                </w:rPr>
                <w:br w:type="textWrapping"/>
              </w:r>
            </w:del>
            <w:del w:id="4921" w:author="刘伟杰 [2]" w:date="2025-04-18T15:23:52Z">
              <w:r>
                <w:rPr>
                  <w:rFonts w:hint="eastAsia" w:ascii="微软雅黑" w:hAnsi="微软雅黑" w:eastAsia="微软雅黑" w:cs="微软雅黑"/>
                  <w:color w:val="000000"/>
                  <w:kern w:val="0"/>
                  <w:sz w:val="18"/>
                  <w:szCs w:val="18"/>
                  <w:lang w:bidi="ar"/>
                </w:rPr>
                <w:delText>3、支持基于端口的VLAN，支持基于协议的VLAN；</w:delText>
              </w:r>
            </w:del>
            <w:del w:id="4922" w:author="刘伟杰 [2]" w:date="2025-04-18T15:23:52Z">
              <w:r>
                <w:rPr>
                  <w:rFonts w:hint="eastAsia" w:ascii="微软雅黑" w:hAnsi="微软雅黑" w:eastAsia="微软雅黑" w:cs="微软雅黑"/>
                  <w:color w:val="000000"/>
                  <w:kern w:val="0"/>
                  <w:sz w:val="18"/>
                  <w:szCs w:val="18"/>
                  <w:lang w:bidi="ar"/>
                </w:rPr>
                <w:br w:type="textWrapping"/>
              </w:r>
            </w:del>
            <w:del w:id="4923" w:author="刘伟杰 [2]" w:date="2025-04-18T15:23:52Z">
              <w:r>
                <w:rPr>
                  <w:rFonts w:hint="eastAsia" w:ascii="微软雅黑" w:hAnsi="微软雅黑" w:eastAsia="微软雅黑" w:cs="微软雅黑"/>
                  <w:color w:val="000000"/>
                  <w:kern w:val="0"/>
                  <w:sz w:val="18"/>
                  <w:szCs w:val="18"/>
                  <w:lang w:bidi="ar"/>
                </w:rPr>
                <w:delText>4、支持ERPS功能，收敛时间小于50ms；</w:delText>
              </w:r>
            </w:del>
            <w:del w:id="4924" w:author="刘伟杰 [2]" w:date="2025-04-18T15:23:52Z">
              <w:r>
                <w:rPr>
                  <w:rFonts w:hint="eastAsia" w:ascii="微软雅黑" w:hAnsi="微软雅黑" w:eastAsia="微软雅黑" w:cs="微软雅黑"/>
                  <w:color w:val="000000"/>
                  <w:kern w:val="0"/>
                  <w:sz w:val="18"/>
                  <w:szCs w:val="18"/>
                  <w:lang w:bidi="ar"/>
                </w:rPr>
                <w:br w:type="textWrapping"/>
              </w:r>
            </w:del>
            <w:del w:id="4925" w:author="刘伟杰 [2]" w:date="2025-04-18T15:23:52Z">
              <w:r>
                <w:rPr>
                  <w:rFonts w:hint="eastAsia" w:ascii="微软雅黑" w:hAnsi="微软雅黑" w:eastAsia="微软雅黑" w:cs="微软雅黑"/>
                  <w:color w:val="000000"/>
                  <w:kern w:val="0"/>
                  <w:sz w:val="18"/>
                  <w:szCs w:val="18"/>
                  <w:lang w:bidi="ar"/>
                </w:rPr>
                <w:delText>5、支持IPv4/IPV6双栈管理和转发，支持静态路由协议和RIP、OSPF等路由协议，支持丰富的管理和安全特性；</w:delText>
              </w:r>
            </w:del>
            <w:del w:id="4926" w:author="刘伟杰 [2]" w:date="2025-04-18T15:23:52Z">
              <w:r>
                <w:rPr>
                  <w:rFonts w:hint="eastAsia" w:ascii="微软雅黑" w:hAnsi="微软雅黑" w:eastAsia="微软雅黑" w:cs="微软雅黑"/>
                  <w:color w:val="000000"/>
                  <w:kern w:val="0"/>
                  <w:sz w:val="18"/>
                  <w:szCs w:val="18"/>
                  <w:lang w:bidi="ar"/>
                </w:rPr>
                <w:br w:type="textWrapping"/>
              </w:r>
            </w:del>
            <w:del w:id="4927" w:author="刘伟杰 [2]" w:date="2025-04-18T15:23:52Z">
              <w:r>
                <w:rPr>
                  <w:rFonts w:hint="eastAsia" w:ascii="微软雅黑" w:hAnsi="微软雅黑" w:eastAsia="微软雅黑" w:cs="微软雅黑"/>
                  <w:color w:val="000000"/>
                  <w:kern w:val="0"/>
                  <w:sz w:val="18"/>
                  <w:szCs w:val="18"/>
                  <w:lang w:bidi="ar"/>
                </w:rPr>
                <w:delText xml:space="preserve">6、支持内置智能图形化管理功能，能够实现通过图形化界面设备配置及命令一键下发和版本智能升级，全局配置及网管口配置，设备升级备份、监控及设备故障替换，组网拓扑可视及管理、设备列表展示等功能。 </w:delText>
              </w:r>
            </w:del>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4928"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6449" w:hRule="atLeast"/>
          <w:jc w:val="center"/>
          <w:del w:id="4929" w:author="刘伟杰 [2]" w:date="2025-04-18T15:23:5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4930" w:author="刘伟杰 [2]" w:date="2025-04-18T15:23:52Z"/>
                <w:rFonts w:ascii="微软雅黑" w:hAnsi="微软雅黑" w:eastAsia="微软雅黑" w:cs="微软雅黑"/>
                <w:b/>
                <w:bCs/>
                <w:color w:val="000000"/>
                <w:sz w:val="20"/>
                <w:szCs w:val="20"/>
              </w:rPr>
            </w:pPr>
            <w:del w:id="4931" w:author="刘伟杰 [2]" w:date="2025-04-18T15:23:52Z">
              <w:r>
                <w:rPr>
                  <w:rFonts w:hint="eastAsia" w:ascii="微软雅黑" w:hAnsi="微软雅黑" w:eastAsia="微软雅黑" w:cs="微软雅黑"/>
                  <w:b/>
                  <w:bCs/>
                  <w:color w:val="000000"/>
                  <w:kern w:val="0"/>
                  <w:sz w:val="20"/>
                  <w:szCs w:val="20"/>
                  <w:lang w:bidi="ar"/>
                </w:rPr>
                <w:delText>1_10</w:delText>
              </w:r>
            </w:del>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4932" w:author="刘伟杰 [2]" w:date="2025-04-18T15:23:52Z"/>
                <w:rFonts w:ascii="微软雅黑" w:hAnsi="微软雅黑" w:eastAsia="微软雅黑" w:cs="微软雅黑"/>
                <w:b/>
                <w:bCs/>
                <w:color w:val="000000"/>
                <w:sz w:val="20"/>
                <w:szCs w:val="20"/>
              </w:rPr>
            </w:pPr>
            <w:del w:id="4933" w:author="刘伟杰 [2]" w:date="2025-04-18T15:23:52Z">
              <w:r>
                <w:rPr>
                  <w:rFonts w:hint="eastAsia" w:ascii="微软雅黑" w:hAnsi="微软雅黑" w:eastAsia="微软雅黑" w:cs="微软雅黑"/>
                  <w:b/>
                  <w:bCs/>
                  <w:color w:val="000000"/>
                  <w:kern w:val="0"/>
                  <w:sz w:val="20"/>
                  <w:szCs w:val="20"/>
                  <w:lang w:bidi="ar"/>
                </w:rPr>
                <w:delText>办公网无线控制器</w:delText>
              </w:r>
            </w:del>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4934" w:author="刘伟杰 [2]" w:date="2025-04-18T15:23:52Z"/>
                <w:rFonts w:ascii="微软雅黑" w:hAnsi="微软雅黑" w:eastAsia="微软雅黑" w:cs="微软雅黑"/>
                <w:color w:val="000000"/>
                <w:sz w:val="18"/>
                <w:szCs w:val="18"/>
              </w:rPr>
            </w:pPr>
            <w:del w:id="4935" w:author="刘伟杰 [2]" w:date="2025-04-18T15:23:52Z">
              <w:r>
                <w:rPr>
                  <w:rFonts w:hint="eastAsia" w:ascii="微软雅黑" w:hAnsi="微软雅黑" w:eastAsia="微软雅黑" w:cs="微软雅黑"/>
                  <w:color w:val="000000"/>
                  <w:kern w:val="0"/>
                  <w:sz w:val="18"/>
                  <w:szCs w:val="18"/>
                  <w:lang w:bidi="ar"/>
                </w:rPr>
                <w:delText>1</w:delText>
              </w:r>
            </w:del>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4936" w:author="刘伟杰 [2]" w:date="2025-04-18T15:23:52Z"/>
                <w:rFonts w:ascii="微软雅黑" w:hAnsi="微软雅黑" w:eastAsia="微软雅黑" w:cs="微软雅黑"/>
                <w:color w:val="000000"/>
                <w:sz w:val="18"/>
                <w:szCs w:val="18"/>
              </w:rPr>
            </w:pPr>
            <w:del w:id="4937" w:author="刘伟杰 [2]" w:date="2025-04-18T15:23:52Z">
              <w:r>
                <w:rPr>
                  <w:rFonts w:hint="eastAsia" w:ascii="微软雅黑" w:hAnsi="微软雅黑" w:eastAsia="微软雅黑" w:cs="微软雅黑"/>
                  <w:color w:val="000000"/>
                  <w:kern w:val="0"/>
                  <w:sz w:val="18"/>
                  <w:szCs w:val="18"/>
                  <w:lang w:bidi="ar"/>
                </w:rPr>
                <w:delText>台</w:delText>
              </w:r>
            </w:del>
          </w:p>
        </w:tc>
        <w:tc>
          <w:tcPr>
            <w:tcW w:w="4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del w:id="4938" w:author="刘伟杰 [2]" w:date="2025-04-18T15:23:52Z"/>
                <w:rFonts w:ascii="微软雅黑" w:hAnsi="微软雅黑" w:eastAsia="微软雅黑" w:cs="微软雅黑"/>
                <w:color w:val="000000"/>
                <w:sz w:val="18"/>
                <w:szCs w:val="18"/>
              </w:rPr>
            </w:pPr>
            <w:del w:id="4939" w:author="刘伟杰 [2]" w:date="2025-04-18T15:23:52Z">
              <w:r>
                <w:rPr>
                  <w:rFonts w:hint="eastAsia" w:ascii="微软雅黑" w:hAnsi="微软雅黑" w:eastAsia="微软雅黑" w:cs="微软雅黑"/>
                  <w:color w:val="000000"/>
                  <w:kern w:val="0"/>
                  <w:sz w:val="18"/>
                  <w:szCs w:val="18"/>
                  <w:lang w:bidi="ar"/>
                </w:rPr>
                <w:delText>功能描述：小型场景控制器，融合网关/DPI功能</w:delText>
              </w:r>
            </w:del>
            <w:del w:id="4940" w:author="刘伟杰 [2]" w:date="2025-04-18T15:23:52Z">
              <w:r>
                <w:rPr>
                  <w:rFonts w:hint="eastAsia" w:ascii="微软雅黑" w:hAnsi="微软雅黑" w:eastAsia="微软雅黑" w:cs="微软雅黑"/>
                  <w:color w:val="000000"/>
                  <w:kern w:val="0"/>
                  <w:sz w:val="18"/>
                  <w:szCs w:val="18"/>
                  <w:lang w:bidi="ar"/>
                </w:rPr>
                <w:br w:type="textWrapping"/>
              </w:r>
            </w:del>
            <w:del w:id="4941" w:author="刘伟杰 [2]" w:date="2025-04-18T15:23:52Z">
              <w:r>
                <w:rPr>
                  <w:rFonts w:hint="eastAsia" w:ascii="微软雅黑" w:hAnsi="微软雅黑" w:eastAsia="微软雅黑" w:cs="微软雅黑"/>
                  <w:color w:val="000000"/>
                  <w:kern w:val="0"/>
                  <w:sz w:val="18"/>
                  <w:szCs w:val="18"/>
                  <w:lang w:bidi="ar"/>
                </w:rPr>
                <w:delText>技术标准（ax/ac/n）：11ax/ac/n</w:delText>
              </w:r>
            </w:del>
            <w:del w:id="4942" w:author="刘伟杰 [2]" w:date="2025-04-18T15:23:52Z">
              <w:r>
                <w:rPr>
                  <w:rFonts w:hint="eastAsia" w:ascii="微软雅黑" w:hAnsi="微软雅黑" w:eastAsia="微软雅黑" w:cs="微软雅黑"/>
                  <w:color w:val="000000"/>
                  <w:kern w:val="0"/>
                  <w:sz w:val="18"/>
                  <w:szCs w:val="18"/>
                  <w:lang w:bidi="ar"/>
                </w:rPr>
                <w:br w:type="textWrapping"/>
              </w:r>
            </w:del>
            <w:del w:id="4943" w:author="刘伟杰 [2]" w:date="2025-04-18T15:23:52Z">
              <w:r>
                <w:rPr>
                  <w:rFonts w:hint="eastAsia" w:ascii="微软雅黑" w:hAnsi="微软雅黑" w:eastAsia="微软雅黑" w:cs="微软雅黑"/>
                  <w:color w:val="000000"/>
                  <w:kern w:val="0"/>
                  <w:sz w:val="18"/>
                  <w:szCs w:val="18"/>
                  <w:lang w:bidi="ar"/>
                </w:rPr>
                <w:delText>接入速率：/</w:delText>
              </w:r>
            </w:del>
            <w:del w:id="4944" w:author="刘伟杰 [2]" w:date="2025-04-18T15:23:52Z">
              <w:r>
                <w:rPr>
                  <w:rFonts w:hint="eastAsia" w:ascii="微软雅黑" w:hAnsi="微软雅黑" w:eastAsia="微软雅黑" w:cs="微软雅黑"/>
                  <w:color w:val="000000"/>
                  <w:kern w:val="0"/>
                  <w:sz w:val="18"/>
                  <w:szCs w:val="18"/>
                  <w:lang w:bidi="ar"/>
                </w:rPr>
                <w:br w:type="textWrapping"/>
              </w:r>
            </w:del>
            <w:del w:id="4945" w:author="刘伟杰 [2]" w:date="2025-04-18T15:23:52Z">
              <w:r>
                <w:rPr>
                  <w:rFonts w:hint="eastAsia" w:ascii="微软雅黑" w:hAnsi="微软雅黑" w:eastAsia="微软雅黑" w:cs="微软雅黑"/>
                  <w:color w:val="000000"/>
                  <w:kern w:val="0"/>
                  <w:sz w:val="18"/>
                  <w:szCs w:val="18"/>
                  <w:lang w:bidi="ar"/>
                </w:rPr>
                <w:delText>射频卡数量：/</w:delText>
              </w:r>
            </w:del>
            <w:del w:id="4946" w:author="刘伟杰 [2]" w:date="2025-04-18T15:23:52Z">
              <w:r>
                <w:rPr>
                  <w:rFonts w:hint="eastAsia" w:ascii="微软雅黑" w:hAnsi="微软雅黑" w:eastAsia="微软雅黑" w:cs="微软雅黑"/>
                  <w:color w:val="000000"/>
                  <w:kern w:val="0"/>
                  <w:sz w:val="18"/>
                  <w:szCs w:val="18"/>
                  <w:lang w:bidi="ar"/>
                </w:rPr>
                <w:br w:type="textWrapping"/>
              </w:r>
            </w:del>
            <w:del w:id="4947" w:author="刘伟杰 [2]" w:date="2025-04-18T15:23:52Z">
              <w:r>
                <w:rPr>
                  <w:rFonts w:hint="eastAsia" w:ascii="微软雅黑" w:hAnsi="微软雅黑" w:eastAsia="微软雅黑" w:cs="微软雅黑"/>
                  <w:color w:val="000000"/>
                  <w:kern w:val="0"/>
                  <w:sz w:val="18"/>
                  <w:szCs w:val="18"/>
                  <w:lang w:bidi="ar"/>
                </w:rPr>
                <w:delText>空间流数量：/</w:delText>
              </w:r>
            </w:del>
            <w:del w:id="4948" w:author="刘伟杰 [2]" w:date="2025-04-18T15:23:52Z">
              <w:r>
                <w:rPr>
                  <w:rFonts w:hint="eastAsia" w:ascii="微软雅黑" w:hAnsi="微软雅黑" w:eastAsia="微软雅黑" w:cs="微软雅黑"/>
                  <w:color w:val="000000"/>
                  <w:kern w:val="0"/>
                  <w:sz w:val="18"/>
                  <w:szCs w:val="18"/>
                  <w:lang w:bidi="ar"/>
                </w:rPr>
                <w:br w:type="textWrapping"/>
              </w:r>
            </w:del>
            <w:del w:id="4949" w:author="刘伟杰 [2]" w:date="2025-04-18T15:23:52Z">
              <w:r>
                <w:rPr>
                  <w:rFonts w:hint="eastAsia" w:ascii="微软雅黑" w:hAnsi="微软雅黑" w:eastAsia="微软雅黑" w:cs="微软雅黑"/>
                  <w:color w:val="000000"/>
                  <w:kern w:val="0"/>
                  <w:sz w:val="18"/>
                  <w:szCs w:val="18"/>
                  <w:lang w:bidi="ar"/>
                </w:rPr>
                <w:delText>优势功能参数：为了满足设备的稳定性，要求所投产品支持双电源冗余供电</w:delText>
              </w:r>
            </w:del>
            <w:del w:id="4950" w:author="刘伟杰 [2]" w:date="2025-04-18T15:23:52Z">
              <w:r>
                <w:rPr>
                  <w:rFonts w:hint="eastAsia" w:ascii="微软雅黑" w:hAnsi="微软雅黑" w:eastAsia="微软雅黑" w:cs="微软雅黑"/>
                  <w:color w:val="000000"/>
                  <w:kern w:val="0"/>
                  <w:sz w:val="18"/>
                  <w:szCs w:val="18"/>
                  <w:lang w:bidi="ar"/>
                </w:rPr>
                <w:br w:type="textWrapping"/>
              </w:r>
            </w:del>
            <w:del w:id="4951" w:author="刘伟杰 [2]" w:date="2025-04-18T15:23:52Z">
              <w:r>
                <w:rPr>
                  <w:rFonts w:hint="eastAsia" w:ascii="微软雅黑" w:hAnsi="微软雅黑" w:eastAsia="微软雅黑" w:cs="微软雅黑"/>
                  <w:color w:val="000000"/>
                  <w:kern w:val="0"/>
                  <w:sz w:val="18"/>
                  <w:szCs w:val="18"/>
                  <w:lang w:bidi="ar"/>
                </w:rPr>
                <w:delText>接口数量： WAN: 2*2.5G</w:delText>
              </w:r>
            </w:del>
            <w:del w:id="4952" w:author="刘伟杰 [2]" w:date="2025-04-18T15:23:52Z">
              <w:r>
                <w:rPr>
                  <w:rFonts w:hint="eastAsia" w:ascii="微软雅黑" w:hAnsi="微软雅黑" w:eastAsia="微软雅黑" w:cs="微软雅黑"/>
                  <w:color w:val="000000"/>
                  <w:kern w:val="0"/>
                  <w:sz w:val="18"/>
                  <w:szCs w:val="18"/>
                  <w:lang w:bidi="ar"/>
                </w:rPr>
                <w:br w:type="textWrapping"/>
              </w:r>
            </w:del>
            <w:del w:id="4953" w:author="刘伟杰 [2]" w:date="2025-04-18T15:23:52Z">
              <w:r>
                <w:rPr>
                  <w:rFonts w:hint="eastAsia" w:ascii="微软雅黑" w:hAnsi="微软雅黑" w:eastAsia="微软雅黑" w:cs="微软雅黑"/>
                  <w:color w:val="000000"/>
                  <w:kern w:val="0"/>
                  <w:sz w:val="18"/>
                  <w:szCs w:val="18"/>
                  <w:lang w:bidi="ar"/>
                </w:rPr>
                <w:delText>LAN: 8*GE + 2*SFP+</w:delText>
              </w:r>
            </w:del>
            <w:del w:id="4954" w:author="刘伟杰 [2]" w:date="2025-04-18T15:23:52Z">
              <w:r>
                <w:rPr>
                  <w:rFonts w:hint="eastAsia" w:ascii="微软雅黑" w:hAnsi="微软雅黑" w:eastAsia="微软雅黑" w:cs="微软雅黑"/>
                  <w:color w:val="000000"/>
                  <w:kern w:val="0"/>
                  <w:sz w:val="18"/>
                  <w:szCs w:val="18"/>
                  <w:lang w:bidi="ar"/>
                </w:rPr>
                <w:br w:type="textWrapping"/>
              </w:r>
            </w:del>
            <w:del w:id="4955" w:author="刘伟杰 [2]" w:date="2025-04-18T15:23:52Z">
              <w:r>
                <w:rPr>
                  <w:rFonts w:hint="eastAsia" w:ascii="微软雅黑" w:hAnsi="微软雅黑" w:eastAsia="微软雅黑" w:cs="微软雅黑"/>
                  <w:color w:val="000000"/>
                  <w:kern w:val="0"/>
                  <w:sz w:val="18"/>
                  <w:szCs w:val="18"/>
                  <w:lang w:bidi="ar"/>
                </w:rPr>
                <w:delText>（所有端口可LAN/WAN切换。）</w:delText>
              </w:r>
            </w:del>
            <w:del w:id="4956" w:author="刘伟杰 [2]" w:date="2025-04-18T15:23:52Z">
              <w:r>
                <w:rPr>
                  <w:rFonts w:hint="eastAsia" w:ascii="微软雅黑" w:hAnsi="微软雅黑" w:eastAsia="微软雅黑" w:cs="微软雅黑"/>
                  <w:color w:val="000000"/>
                  <w:kern w:val="0"/>
                  <w:sz w:val="18"/>
                  <w:szCs w:val="18"/>
                  <w:lang w:bidi="ar"/>
                </w:rPr>
                <w:br w:type="textWrapping"/>
              </w:r>
            </w:del>
            <w:del w:id="4957" w:author="刘伟杰 [2]" w:date="2025-04-18T15:23:52Z">
              <w:r>
                <w:rPr>
                  <w:rFonts w:hint="eastAsia" w:ascii="微软雅黑" w:hAnsi="微软雅黑" w:eastAsia="微软雅黑" w:cs="微软雅黑"/>
                  <w:color w:val="000000"/>
                  <w:kern w:val="0"/>
                  <w:sz w:val="18"/>
                  <w:szCs w:val="18"/>
                  <w:lang w:bidi="ar"/>
                </w:rPr>
                <w:delText>管理AP数量：144</w:delText>
              </w:r>
            </w:del>
            <w:del w:id="4958" w:author="刘伟杰 [2]" w:date="2025-04-18T15:23:52Z">
              <w:r>
                <w:rPr>
                  <w:rFonts w:hint="eastAsia" w:ascii="微软雅黑" w:hAnsi="微软雅黑" w:eastAsia="微软雅黑" w:cs="微软雅黑"/>
                  <w:color w:val="000000"/>
                  <w:kern w:val="0"/>
                  <w:sz w:val="18"/>
                  <w:szCs w:val="18"/>
                  <w:lang w:bidi="ar"/>
                </w:rPr>
                <w:br w:type="textWrapping"/>
              </w:r>
            </w:del>
            <w:del w:id="4959" w:author="刘伟杰 [2]" w:date="2025-04-18T15:23:52Z">
              <w:r>
                <w:rPr>
                  <w:rFonts w:hint="eastAsia" w:ascii="微软雅黑" w:hAnsi="微软雅黑" w:eastAsia="微软雅黑" w:cs="微软雅黑"/>
                  <w:color w:val="000000"/>
                  <w:kern w:val="0"/>
                  <w:sz w:val="18"/>
                  <w:szCs w:val="18"/>
                  <w:lang w:bidi="ar"/>
                </w:rPr>
                <w:delText>吞吐：10Gbps</w:delText>
              </w:r>
            </w:del>
            <w:del w:id="4960" w:author="刘伟杰 [2]" w:date="2025-04-18T15:23:52Z">
              <w:r>
                <w:rPr>
                  <w:rFonts w:hint="eastAsia" w:ascii="微软雅黑" w:hAnsi="微软雅黑" w:eastAsia="微软雅黑" w:cs="微软雅黑"/>
                  <w:color w:val="000000"/>
                  <w:kern w:val="0"/>
                  <w:sz w:val="18"/>
                  <w:szCs w:val="18"/>
                  <w:lang w:bidi="ar"/>
                </w:rPr>
                <w:br w:type="textWrapping"/>
              </w:r>
            </w:del>
            <w:del w:id="4961" w:author="刘伟杰 [2]" w:date="2025-04-18T15:23:52Z">
              <w:r>
                <w:rPr>
                  <w:rFonts w:hint="eastAsia" w:ascii="微软雅黑" w:hAnsi="微软雅黑" w:eastAsia="微软雅黑" w:cs="微软雅黑"/>
                  <w:color w:val="000000"/>
                  <w:kern w:val="0"/>
                  <w:sz w:val="18"/>
                  <w:szCs w:val="18"/>
                  <w:lang w:bidi="ar"/>
                </w:rPr>
                <w:delText>简要参数：要求所投产品支持常规AP最大数量≥144</w:delText>
              </w:r>
            </w:del>
            <w:del w:id="4962" w:author="刘伟杰 [2]" w:date="2025-04-18T15:23:52Z">
              <w:r>
                <w:rPr>
                  <w:rFonts w:hint="eastAsia" w:ascii="微软雅黑" w:hAnsi="微软雅黑" w:eastAsia="微软雅黑" w:cs="微软雅黑"/>
                  <w:color w:val="000000"/>
                  <w:kern w:val="0"/>
                  <w:sz w:val="18"/>
                  <w:szCs w:val="18"/>
                  <w:lang w:bidi="ar"/>
                </w:rPr>
                <w:br w:type="textWrapping"/>
              </w:r>
            </w:del>
            <w:del w:id="4963" w:author="刘伟杰 [2]" w:date="2025-04-18T15:23:52Z">
              <w:r>
                <w:rPr>
                  <w:rFonts w:hint="eastAsia" w:ascii="微软雅黑" w:hAnsi="微软雅黑" w:eastAsia="微软雅黑" w:cs="微软雅黑"/>
                  <w:color w:val="000000"/>
                  <w:kern w:val="0"/>
                  <w:sz w:val="18"/>
                  <w:szCs w:val="18"/>
                  <w:lang w:bidi="ar"/>
                </w:rPr>
                <w:delText xml:space="preserve">             要求所投产品集中转发性能≥10Gbps </w:delText>
              </w:r>
            </w:del>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4964"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6070" w:hRule="atLeast"/>
          <w:jc w:val="center"/>
          <w:del w:id="4965" w:author="刘伟杰 [2]" w:date="2025-04-18T15:23:5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4966" w:author="刘伟杰 [2]" w:date="2025-04-18T15:23:52Z"/>
                <w:rFonts w:ascii="微软雅黑" w:hAnsi="微软雅黑" w:eastAsia="微软雅黑" w:cs="微软雅黑"/>
                <w:b/>
                <w:bCs/>
                <w:color w:val="000000"/>
                <w:sz w:val="20"/>
                <w:szCs w:val="20"/>
              </w:rPr>
            </w:pPr>
            <w:del w:id="4967" w:author="刘伟杰 [2]" w:date="2025-04-18T15:23:52Z">
              <w:r>
                <w:rPr>
                  <w:rFonts w:hint="eastAsia" w:ascii="微软雅黑" w:hAnsi="微软雅黑" w:eastAsia="微软雅黑" w:cs="微软雅黑"/>
                  <w:b/>
                  <w:bCs/>
                  <w:color w:val="000000"/>
                  <w:kern w:val="0"/>
                  <w:sz w:val="20"/>
                  <w:szCs w:val="20"/>
                  <w:lang w:bidi="ar"/>
                </w:rPr>
                <w:delText>1_11</w:delText>
              </w:r>
            </w:del>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4968" w:author="刘伟杰 [2]" w:date="2025-04-18T15:23:52Z"/>
                <w:rFonts w:ascii="微软雅黑" w:hAnsi="微软雅黑" w:eastAsia="微软雅黑" w:cs="微软雅黑"/>
                <w:b/>
                <w:bCs/>
                <w:color w:val="000000"/>
                <w:sz w:val="20"/>
                <w:szCs w:val="20"/>
              </w:rPr>
            </w:pPr>
            <w:del w:id="4969" w:author="刘伟杰 [2]" w:date="2025-04-18T15:23:52Z">
              <w:r>
                <w:rPr>
                  <w:rFonts w:hint="eastAsia" w:ascii="微软雅黑" w:hAnsi="微软雅黑" w:eastAsia="微软雅黑" w:cs="微软雅黑"/>
                  <w:b/>
                  <w:bCs/>
                  <w:color w:val="000000"/>
                  <w:kern w:val="0"/>
                  <w:sz w:val="20"/>
                  <w:szCs w:val="20"/>
                  <w:lang w:bidi="ar"/>
                </w:rPr>
                <w:delText>办公网网络管理软件</w:delText>
              </w:r>
            </w:del>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4970" w:author="刘伟杰 [2]" w:date="2025-04-18T15:23:52Z"/>
                <w:rFonts w:ascii="微软雅黑" w:hAnsi="微软雅黑" w:eastAsia="微软雅黑" w:cs="微软雅黑"/>
                <w:color w:val="000000"/>
                <w:sz w:val="18"/>
                <w:szCs w:val="18"/>
              </w:rPr>
            </w:pPr>
            <w:del w:id="4971" w:author="刘伟杰 [2]" w:date="2025-04-18T15:23:52Z">
              <w:r>
                <w:rPr>
                  <w:rFonts w:hint="eastAsia" w:ascii="微软雅黑" w:hAnsi="微软雅黑" w:eastAsia="微软雅黑" w:cs="微软雅黑"/>
                  <w:color w:val="000000"/>
                  <w:kern w:val="0"/>
                  <w:sz w:val="18"/>
                  <w:szCs w:val="18"/>
                  <w:lang w:bidi="ar"/>
                </w:rPr>
                <w:delText>1</w:delText>
              </w:r>
            </w:del>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4972" w:author="刘伟杰 [2]" w:date="2025-04-18T15:23:52Z"/>
                <w:rFonts w:ascii="微软雅黑" w:hAnsi="微软雅黑" w:eastAsia="微软雅黑" w:cs="微软雅黑"/>
                <w:color w:val="000000"/>
                <w:sz w:val="18"/>
                <w:szCs w:val="18"/>
              </w:rPr>
            </w:pPr>
            <w:del w:id="4973" w:author="刘伟杰 [2]" w:date="2025-04-18T15:23:52Z">
              <w:r>
                <w:rPr>
                  <w:rFonts w:hint="eastAsia" w:ascii="微软雅黑" w:hAnsi="微软雅黑" w:eastAsia="微软雅黑" w:cs="微软雅黑"/>
                  <w:color w:val="000000"/>
                  <w:kern w:val="0"/>
                  <w:sz w:val="18"/>
                  <w:szCs w:val="18"/>
                  <w:lang w:bidi="ar"/>
                </w:rPr>
                <w:delText>套</w:delText>
              </w:r>
            </w:del>
          </w:p>
        </w:tc>
        <w:tc>
          <w:tcPr>
            <w:tcW w:w="4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del w:id="4974" w:author="刘伟杰 [2]" w:date="2025-04-18T15:23:52Z"/>
                <w:rFonts w:ascii="微软雅黑" w:hAnsi="微软雅黑" w:eastAsia="微软雅黑" w:cs="微软雅黑"/>
                <w:color w:val="000000"/>
                <w:sz w:val="18"/>
                <w:szCs w:val="18"/>
              </w:rPr>
            </w:pPr>
            <w:del w:id="4975" w:author="刘伟杰 [2]" w:date="2025-04-18T15:23:52Z">
              <w:r>
                <w:rPr>
                  <w:rFonts w:hint="eastAsia" w:ascii="微软雅黑" w:hAnsi="微软雅黑" w:eastAsia="微软雅黑" w:cs="微软雅黑"/>
                  <w:color w:val="000000"/>
                  <w:kern w:val="0"/>
                  <w:sz w:val="18"/>
                  <w:szCs w:val="18"/>
                  <w:lang w:bidi="ar"/>
                </w:rPr>
                <w:delText>简要参数：</w:delText>
              </w:r>
            </w:del>
            <w:del w:id="4976" w:author="刘伟杰 [2]" w:date="2025-04-18T15:23:52Z">
              <w:r>
                <w:rPr>
                  <w:rFonts w:hint="eastAsia" w:ascii="微软雅黑" w:hAnsi="微软雅黑" w:eastAsia="微软雅黑" w:cs="微软雅黑"/>
                  <w:color w:val="000000"/>
                  <w:kern w:val="0"/>
                  <w:sz w:val="18"/>
                  <w:szCs w:val="18"/>
                  <w:lang w:bidi="ar"/>
                </w:rPr>
                <w:br w:type="textWrapping"/>
              </w:r>
            </w:del>
            <w:del w:id="4977" w:author="刘伟杰 [2]" w:date="2025-04-18T15:23:52Z">
              <w:r>
                <w:rPr>
                  <w:rFonts w:hint="eastAsia" w:ascii="微软雅黑" w:hAnsi="微软雅黑" w:eastAsia="微软雅黑" w:cs="微软雅黑"/>
                  <w:color w:val="000000"/>
                  <w:kern w:val="0"/>
                  <w:sz w:val="18"/>
                  <w:szCs w:val="18"/>
                  <w:lang w:bidi="ar"/>
                </w:rPr>
                <w:delText>1）多平台支持：支持Windows、Linux平台、麒麟等国产操作系统，及MS SQL、Oracle、达梦等数据库，支持B/S架构。</w:delText>
              </w:r>
            </w:del>
            <w:del w:id="4978" w:author="刘伟杰 [2]" w:date="2025-04-18T15:23:52Z">
              <w:r>
                <w:rPr>
                  <w:rFonts w:hint="eastAsia" w:ascii="微软雅黑" w:hAnsi="微软雅黑" w:eastAsia="微软雅黑" w:cs="微软雅黑"/>
                  <w:color w:val="000000"/>
                  <w:kern w:val="0"/>
                  <w:sz w:val="18"/>
                  <w:szCs w:val="18"/>
                  <w:lang w:bidi="ar"/>
                </w:rPr>
                <w:br w:type="textWrapping"/>
              </w:r>
            </w:del>
            <w:del w:id="4979" w:author="刘伟杰 [2]" w:date="2025-04-18T15:23:52Z">
              <w:r>
                <w:rPr>
                  <w:rFonts w:hint="eastAsia" w:ascii="微软雅黑" w:hAnsi="微软雅黑" w:eastAsia="微软雅黑" w:cs="微软雅黑"/>
                  <w:color w:val="000000"/>
                  <w:kern w:val="0"/>
                  <w:sz w:val="18"/>
                  <w:szCs w:val="18"/>
                  <w:lang w:bidi="ar"/>
                </w:rPr>
                <w:delText>2）支持自定义用户主页：管理员可以首页中通过拖拽，自定义需要在首页展示页面，同时支持Widget扩展。</w:delText>
              </w:r>
            </w:del>
            <w:del w:id="4980" w:author="刘伟杰 [2]" w:date="2025-04-18T15:23:52Z">
              <w:r>
                <w:rPr>
                  <w:rFonts w:hint="eastAsia" w:ascii="微软雅黑" w:hAnsi="微软雅黑" w:eastAsia="微软雅黑" w:cs="微软雅黑"/>
                  <w:color w:val="000000"/>
                  <w:kern w:val="0"/>
                  <w:sz w:val="18"/>
                  <w:szCs w:val="18"/>
                  <w:lang w:bidi="ar"/>
                </w:rPr>
                <w:br w:type="textWrapping"/>
              </w:r>
            </w:del>
            <w:del w:id="4981" w:author="刘伟杰 [2]" w:date="2025-04-18T15:23:52Z">
              <w:r>
                <w:rPr>
                  <w:rFonts w:hint="eastAsia" w:ascii="微软雅黑" w:hAnsi="微软雅黑" w:eastAsia="微软雅黑" w:cs="微软雅黑"/>
                  <w:color w:val="000000"/>
                  <w:kern w:val="0"/>
                  <w:sz w:val="18"/>
                  <w:szCs w:val="18"/>
                  <w:lang w:bidi="ar"/>
                </w:rPr>
                <w:delText>3）自动发现拓扑：自动发现网络中的所有网络设备，并在拓扑中显示出来，支持拓扑图自定义修改，包括设备、链路等。</w:delText>
              </w:r>
            </w:del>
            <w:del w:id="4982" w:author="刘伟杰 [2]" w:date="2025-04-18T15:23:52Z">
              <w:r>
                <w:rPr>
                  <w:rFonts w:hint="eastAsia" w:ascii="微软雅黑" w:hAnsi="微软雅黑" w:eastAsia="微软雅黑" w:cs="微软雅黑"/>
                  <w:color w:val="000000"/>
                  <w:kern w:val="0"/>
                  <w:sz w:val="18"/>
                  <w:szCs w:val="18"/>
                  <w:lang w:bidi="ar"/>
                </w:rPr>
                <w:br w:type="textWrapping"/>
              </w:r>
            </w:del>
            <w:del w:id="4983" w:author="刘伟杰 [2]" w:date="2025-04-18T15:23:52Z">
              <w:r>
                <w:rPr>
                  <w:rFonts w:hint="eastAsia" w:ascii="微软雅黑" w:hAnsi="微软雅黑" w:eastAsia="微软雅黑" w:cs="微软雅黑"/>
                  <w:color w:val="000000"/>
                  <w:kern w:val="0"/>
                  <w:sz w:val="18"/>
                  <w:szCs w:val="18"/>
                  <w:lang w:bidi="ar"/>
                </w:rPr>
                <w:delText>4）故障管理：支持对全网设备告警的实时监控和统一浏览；支持多种提醒方式，如告警实时提醒（告警板）、告警音响提示；支持多种转发方式，比如转E-mail，转短信，转上级网管或其它网管等。支持告警分析，可以屏蔽重复告警、闪断告警，支持告警自动确认功能；</w:delText>
              </w:r>
            </w:del>
            <w:del w:id="4984" w:author="刘伟杰 [2]" w:date="2025-04-18T15:23:52Z">
              <w:r>
                <w:rPr>
                  <w:rFonts w:hint="eastAsia" w:ascii="微软雅黑" w:hAnsi="微软雅黑" w:eastAsia="微软雅黑" w:cs="微软雅黑"/>
                  <w:color w:val="000000"/>
                  <w:kern w:val="0"/>
                  <w:sz w:val="18"/>
                  <w:szCs w:val="18"/>
                  <w:lang w:bidi="ar"/>
                </w:rPr>
                <w:br w:type="textWrapping"/>
              </w:r>
            </w:del>
            <w:del w:id="4985" w:author="刘伟杰 [2]" w:date="2025-04-18T15:23:52Z">
              <w:r>
                <w:rPr>
                  <w:rFonts w:hint="eastAsia" w:ascii="微软雅黑" w:hAnsi="微软雅黑" w:eastAsia="微软雅黑" w:cs="微软雅黑"/>
                  <w:color w:val="000000"/>
                  <w:kern w:val="0"/>
                  <w:sz w:val="18"/>
                  <w:szCs w:val="18"/>
                  <w:lang w:bidi="ar"/>
                </w:rPr>
                <w:delText>5）性能管理：支持基于任务的性能监控，可定制监控任务，长期监控网络性能，可以形成日报、周报、月报等报表。支持定制性能阈值，可以为监控的性能指标设置两级阈值，当性能指标超过阈值时根据不同的阈值发送不同级别的告警。</w:delText>
              </w:r>
            </w:del>
            <w:del w:id="4986" w:author="刘伟杰 [2]" w:date="2025-04-18T15:23:52Z">
              <w:r>
                <w:rPr>
                  <w:rFonts w:hint="eastAsia" w:ascii="微软雅黑" w:hAnsi="微软雅黑" w:eastAsia="微软雅黑" w:cs="微软雅黑"/>
                  <w:color w:val="000000"/>
                  <w:kern w:val="0"/>
                  <w:sz w:val="18"/>
                  <w:szCs w:val="18"/>
                  <w:lang w:bidi="ar"/>
                </w:rPr>
                <w:br w:type="textWrapping"/>
              </w:r>
            </w:del>
            <w:del w:id="4987" w:author="刘伟杰 [2]" w:date="2025-04-18T15:23:52Z">
              <w:r>
                <w:rPr>
                  <w:rFonts w:hint="eastAsia" w:ascii="微软雅黑" w:hAnsi="微软雅黑" w:eastAsia="微软雅黑" w:cs="微软雅黑"/>
                  <w:color w:val="000000"/>
                  <w:kern w:val="0"/>
                  <w:sz w:val="18"/>
                  <w:szCs w:val="18"/>
                  <w:lang w:bidi="ar"/>
                </w:rPr>
                <w:delText>6）提供直观的设备的面板视图：支持设备面板的显示、定时刷新、面板缩放功能，通过面板管理，网络管理人员可以直观地看到设备、板卡、端口的工作状态；并提供基于设备面板的设备、单板、端口配置功能。</w:delText>
              </w:r>
            </w:del>
            <w:del w:id="4988" w:author="刘伟杰 [2]" w:date="2025-04-18T15:23:52Z">
              <w:r>
                <w:rPr>
                  <w:rFonts w:hint="eastAsia" w:ascii="微软雅黑" w:hAnsi="微软雅黑" w:eastAsia="微软雅黑" w:cs="微软雅黑"/>
                  <w:color w:val="000000"/>
                  <w:kern w:val="0"/>
                  <w:sz w:val="18"/>
                  <w:szCs w:val="18"/>
                  <w:lang w:bidi="ar"/>
                </w:rPr>
                <w:br w:type="textWrapping"/>
              </w:r>
            </w:del>
            <w:del w:id="4989" w:author="刘伟杰 [2]" w:date="2025-04-18T15:23:52Z">
              <w:r>
                <w:rPr>
                  <w:rFonts w:hint="eastAsia" w:ascii="微软雅黑" w:hAnsi="微软雅黑" w:eastAsia="微软雅黑" w:cs="微软雅黑"/>
                  <w:color w:val="000000"/>
                  <w:kern w:val="0"/>
                  <w:sz w:val="18"/>
                  <w:szCs w:val="18"/>
                  <w:lang w:bidi="ar"/>
                </w:rPr>
                <w:delText xml:space="preserve">7）支持设备配置集中管理：配置库包括配置文件和配置片断，配置内容可带有参数，在部署时根据设备的差异设置不同的值；配置文件可部署到设备的启动配置或者运行配置；配置片断只能部署到设备的运行配置； </w:delText>
              </w:r>
            </w:del>
            <w:del w:id="4990" w:author="刘伟杰 [2]" w:date="2025-04-18T15:23:52Z">
              <w:r>
                <w:rPr>
                  <w:rFonts w:hint="eastAsia" w:ascii="微软雅黑" w:hAnsi="微软雅黑" w:eastAsia="微软雅黑" w:cs="微软雅黑"/>
                  <w:color w:val="000000"/>
                  <w:kern w:val="0"/>
                  <w:sz w:val="18"/>
                  <w:szCs w:val="18"/>
                  <w:lang w:bidi="ar"/>
                </w:rPr>
                <w:br w:type="textWrapping"/>
              </w:r>
            </w:del>
            <w:del w:id="4991" w:author="刘伟杰 [2]" w:date="2025-04-18T15:23:52Z">
              <w:r>
                <w:rPr>
                  <w:rFonts w:hint="eastAsia" w:ascii="微软雅黑" w:hAnsi="微软雅黑" w:eastAsia="微软雅黑" w:cs="微软雅黑"/>
                  <w:color w:val="000000"/>
                  <w:kern w:val="0"/>
                  <w:sz w:val="18"/>
                  <w:szCs w:val="18"/>
                  <w:lang w:bidi="ar"/>
                </w:rPr>
                <w:delText xml:space="preserve">8）用户分权管理：可以为不同的管理员设置不同的用户名、密码，并限制管理员的管理权限和管理范围，实现用户分权管理。 </w:delText>
              </w:r>
            </w:del>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4992"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6449" w:hRule="atLeast"/>
          <w:jc w:val="center"/>
          <w:del w:id="4993" w:author="刘伟杰 [2]" w:date="2025-04-18T15:23:5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4994" w:author="刘伟杰 [2]" w:date="2025-04-18T15:23:52Z"/>
                <w:rFonts w:ascii="微软雅黑" w:hAnsi="微软雅黑" w:eastAsia="微软雅黑" w:cs="微软雅黑"/>
                <w:b/>
                <w:bCs/>
                <w:color w:val="000000"/>
                <w:sz w:val="20"/>
                <w:szCs w:val="20"/>
              </w:rPr>
            </w:pPr>
            <w:del w:id="4995" w:author="刘伟杰 [2]" w:date="2025-04-18T15:23:52Z">
              <w:r>
                <w:rPr>
                  <w:rFonts w:hint="eastAsia" w:ascii="微软雅黑" w:hAnsi="微软雅黑" w:eastAsia="微软雅黑" w:cs="微软雅黑"/>
                  <w:b/>
                  <w:bCs/>
                  <w:color w:val="000000"/>
                  <w:kern w:val="0"/>
                  <w:sz w:val="20"/>
                  <w:szCs w:val="20"/>
                  <w:lang w:bidi="ar"/>
                </w:rPr>
                <w:delText>1_12</w:delText>
              </w:r>
            </w:del>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4996" w:author="刘伟杰 [2]" w:date="2025-04-18T15:23:52Z"/>
                <w:rFonts w:ascii="微软雅黑" w:hAnsi="微软雅黑" w:eastAsia="微软雅黑" w:cs="微软雅黑"/>
                <w:b/>
                <w:bCs/>
                <w:color w:val="000000"/>
                <w:sz w:val="20"/>
                <w:szCs w:val="20"/>
              </w:rPr>
            </w:pPr>
            <w:del w:id="4997" w:author="刘伟杰 [2]" w:date="2025-04-18T15:23:52Z">
              <w:r>
                <w:rPr>
                  <w:rFonts w:hint="eastAsia" w:ascii="微软雅黑" w:hAnsi="微软雅黑" w:eastAsia="微软雅黑" w:cs="微软雅黑"/>
                  <w:b/>
                  <w:bCs/>
                  <w:color w:val="000000"/>
                  <w:kern w:val="0"/>
                  <w:sz w:val="20"/>
                  <w:szCs w:val="20"/>
                  <w:lang w:bidi="ar"/>
                </w:rPr>
                <w:delText>办公网网络管理平台</w:delText>
              </w:r>
            </w:del>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4998" w:author="刘伟杰 [2]" w:date="2025-04-18T15:23:52Z"/>
                <w:rFonts w:ascii="微软雅黑" w:hAnsi="微软雅黑" w:eastAsia="微软雅黑" w:cs="微软雅黑"/>
                <w:color w:val="000000"/>
                <w:sz w:val="18"/>
                <w:szCs w:val="18"/>
              </w:rPr>
            </w:pPr>
            <w:del w:id="4999" w:author="刘伟杰 [2]" w:date="2025-04-18T15:23:52Z">
              <w:r>
                <w:rPr>
                  <w:rFonts w:hint="eastAsia" w:ascii="微软雅黑" w:hAnsi="微软雅黑" w:eastAsia="微软雅黑" w:cs="微软雅黑"/>
                  <w:color w:val="000000"/>
                  <w:kern w:val="0"/>
                  <w:sz w:val="18"/>
                  <w:szCs w:val="18"/>
                  <w:lang w:bidi="ar"/>
                </w:rPr>
                <w:delText>1</w:delText>
              </w:r>
            </w:del>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5000" w:author="刘伟杰 [2]" w:date="2025-04-18T15:23:52Z"/>
                <w:rFonts w:ascii="微软雅黑" w:hAnsi="微软雅黑" w:eastAsia="微软雅黑" w:cs="微软雅黑"/>
                <w:color w:val="000000"/>
                <w:sz w:val="18"/>
                <w:szCs w:val="18"/>
              </w:rPr>
            </w:pPr>
            <w:del w:id="5001" w:author="刘伟杰 [2]" w:date="2025-04-18T15:23:52Z">
              <w:r>
                <w:rPr>
                  <w:rFonts w:hint="eastAsia" w:ascii="微软雅黑" w:hAnsi="微软雅黑" w:eastAsia="微软雅黑" w:cs="微软雅黑"/>
                  <w:color w:val="000000"/>
                  <w:kern w:val="0"/>
                  <w:sz w:val="18"/>
                  <w:szCs w:val="18"/>
                  <w:lang w:bidi="ar"/>
                </w:rPr>
                <w:delText>套</w:delText>
              </w:r>
            </w:del>
          </w:p>
        </w:tc>
        <w:tc>
          <w:tcPr>
            <w:tcW w:w="4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del w:id="5002" w:author="刘伟杰 [2]" w:date="2025-04-18T15:23:52Z"/>
                <w:rFonts w:ascii="微软雅黑" w:hAnsi="微软雅黑" w:eastAsia="微软雅黑" w:cs="微软雅黑"/>
                <w:color w:val="000000"/>
                <w:sz w:val="18"/>
                <w:szCs w:val="18"/>
              </w:rPr>
            </w:pPr>
            <w:del w:id="5003" w:author="刘伟杰 [2]" w:date="2025-04-18T15:23:52Z">
              <w:r>
                <w:rPr>
                  <w:rFonts w:hint="eastAsia" w:ascii="微软雅黑" w:hAnsi="微软雅黑" w:eastAsia="微软雅黑" w:cs="微软雅黑"/>
                  <w:color w:val="000000"/>
                  <w:kern w:val="0"/>
                  <w:sz w:val="18"/>
                  <w:szCs w:val="18"/>
                  <w:lang w:bidi="ar"/>
                </w:rPr>
                <w:delText xml:space="preserve">R4900 G5是H3C自主研发的2U两路机架式服务器；支持多达32个DDR4内存插槽，速率最高支持3200MT/s，支持RDIMM或LRDIMM；板载1个1Gbps 独立远程管理控制端口，支持HDM无代理管理工具 (带独立管理端口); </w:delText>
              </w:r>
            </w:del>
            <w:del w:id="5004" w:author="刘伟杰 [2]" w:date="2025-04-18T15:23:52Z">
              <w:r>
                <w:rPr>
                  <w:rFonts w:hint="eastAsia" w:ascii="微软雅黑" w:hAnsi="微软雅黑" w:eastAsia="微软雅黑" w:cs="微软雅黑"/>
                  <w:color w:val="000000"/>
                  <w:kern w:val="0"/>
                  <w:sz w:val="18"/>
                  <w:szCs w:val="18"/>
                  <w:lang w:bidi="ar"/>
                </w:rPr>
                <w:br w:type="textWrapping"/>
              </w:r>
            </w:del>
            <w:del w:id="5005" w:author="刘伟杰 [2]" w:date="2025-04-18T15:23:52Z">
              <w:r>
                <w:rPr>
                  <w:rFonts w:hint="eastAsia" w:ascii="微软雅黑" w:hAnsi="微软雅黑" w:eastAsia="微软雅黑" w:cs="微软雅黑"/>
                  <w:color w:val="000000"/>
                  <w:kern w:val="0"/>
                  <w:sz w:val="18"/>
                  <w:szCs w:val="18"/>
                  <w:lang w:bidi="ar"/>
                </w:rPr>
                <w:delText xml:space="preserve"> </w:delText>
              </w:r>
            </w:del>
            <w:del w:id="5006" w:author="刘伟杰 [2]" w:date="2025-04-18T15:23:52Z">
              <w:r>
                <w:rPr>
                  <w:rFonts w:hint="eastAsia" w:ascii="微软雅黑" w:hAnsi="微软雅黑" w:eastAsia="微软雅黑" w:cs="微软雅黑"/>
                  <w:color w:val="000000"/>
                  <w:kern w:val="0"/>
                  <w:sz w:val="18"/>
                  <w:szCs w:val="18"/>
                  <w:lang w:bidi="ar"/>
                </w:rPr>
                <w:br w:type="textWrapping"/>
              </w:r>
            </w:del>
            <w:del w:id="5007" w:author="刘伟杰 [2]" w:date="2025-04-18T15:23:52Z">
              <w:r>
                <w:rPr>
                  <w:rFonts w:hint="eastAsia" w:ascii="微软雅黑" w:hAnsi="微软雅黑" w:eastAsia="微软雅黑" w:cs="微软雅黑"/>
                  <w:color w:val="000000"/>
                  <w:kern w:val="0"/>
                  <w:sz w:val="18"/>
                  <w:szCs w:val="18"/>
                  <w:lang w:bidi="ar"/>
                </w:rPr>
                <w:delText xml:space="preserve">CPU：数量 2、主频 2.4GHz、物理核数16C; </w:delText>
              </w:r>
            </w:del>
            <w:del w:id="5008" w:author="刘伟杰 [2]" w:date="2025-04-18T15:23:52Z">
              <w:r>
                <w:rPr>
                  <w:rFonts w:hint="eastAsia" w:ascii="微软雅黑" w:hAnsi="微软雅黑" w:eastAsia="微软雅黑" w:cs="微软雅黑"/>
                  <w:color w:val="000000"/>
                  <w:kern w:val="0"/>
                  <w:sz w:val="18"/>
                  <w:szCs w:val="18"/>
                  <w:lang w:bidi="ar"/>
                </w:rPr>
                <w:br w:type="textWrapping"/>
              </w:r>
            </w:del>
            <w:del w:id="5009" w:author="刘伟杰 [2]" w:date="2025-04-18T15:23:52Z">
              <w:r>
                <w:rPr>
                  <w:rFonts w:hint="eastAsia" w:ascii="微软雅黑" w:hAnsi="微软雅黑" w:eastAsia="微软雅黑" w:cs="微软雅黑"/>
                  <w:color w:val="000000"/>
                  <w:kern w:val="0"/>
                  <w:sz w:val="18"/>
                  <w:szCs w:val="18"/>
                  <w:lang w:bidi="ar"/>
                </w:rPr>
                <w:delText xml:space="preserve">内存：数量 4、类型 DDR4 RDIMM、频率3200MHz、容量32GB; </w:delText>
              </w:r>
            </w:del>
            <w:del w:id="5010" w:author="刘伟杰 [2]" w:date="2025-04-18T15:23:52Z">
              <w:r>
                <w:rPr>
                  <w:rFonts w:hint="eastAsia" w:ascii="微软雅黑" w:hAnsi="微软雅黑" w:eastAsia="微软雅黑" w:cs="微软雅黑"/>
                  <w:color w:val="000000"/>
                  <w:kern w:val="0"/>
                  <w:sz w:val="18"/>
                  <w:szCs w:val="18"/>
                  <w:lang w:bidi="ar"/>
                </w:rPr>
                <w:br w:type="textWrapping"/>
              </w:r>
            </w:del>
            <w:del w:id="5011" w:author="刘伟杰 [2]" w:date="2025-04-18T15:23:52Z">
              <w:r>
                <w:rPr>
                  <w:rFonts w:hint="eastAsia" w:ascii="微软雅黑" w:hAnsi="微软雅黑" w:eastAsia="微软雅黑" w:cs="微软雅黑"/>
                  <w:color w:val="000000"/>
                  <w:kern w:val="0"/>
                  <w:sz w:val="18"/>
                  <w:szCs w:val="18"/>
                  <w:lang w:bidi="ar"/>
                </w:rPr>
                <w:delText xml:space="preserve">硬盘：数量 2、类型 HDD、转速10K、容量1.2TB;数量 2、类型 SSD、转速、容量960GB; </w:delText>
              </w:r>
            </w:del>
            <w:del w:id="5012" w:author="刘伟杰 [2]" w:date="2025-04-18T15:23:52Z">
              <w:r>
                <w:rPr>
                  <w:rFonts w:hint="eastAsia" w:ascii="微软雅黑" w:hAnsi="微软雅黑" w:eastAsia="微软雅黑" w:cs="微软雅黑"/>
                  <w:color w:val="000000"/>
                  <w:kern w:val="0"/>
                  <w:sz w:val="18"/>
                  <w:szCs w:val="18"/>
                  <w:lang w:bidi="ar"/>
                </w:rPr>
                <w:br w:type="textWrapping"/>
              </w:r>
            </w:del>
            <w:del w:id="5013" w:author="刘伟杰 [2]" w:date="2025-04-18T15:23:52Z">
              <w:r>
                <w:rPr>
                  <w:rFonts w:hint="eastAsia" w:ascii="微软雅黑" w:hAnsi="微软雅黑" w:eastAsia="微软雅黑" w:cs="微软雅黑"/>
                  <w:color w:val="000000"/>
                  <w:kern w:val="0"/>
                  <w:sz w:val="18"/>
                  <w:szCs w:val="18"/>
                  <w:lang w:bidi="ar"/>
                </w:rPr>
                <w:delText xml:space="preserve">Raid卡：数量 1、缓存 2GB、Raid级别RAID 0,RAID 1,RAID 10,RAID 5,RAID 6,RAID 50,RAID 60,RAID 1ADM,RAID 10(ADM); </w:delText>
              </w:r>
            </w:del>
            <w:del w:id="5014" w:author="刘伟杰 [2]" w:date="2025-04-18T15:23:52Z">
              <w:r>
                <w:rPr>
                  <w:rFonts w:hint="eastAsia" w:ascii="微软雅黑" w:hAnsi="微软雅黑" w:eastAsia="微软雅黑" w:cs="微软雅黑"/>
                  <w:color w:val="000000"/>
                  <w:kern w:val="0"/>
                  <w:sz w:val="18"/>
                  <w:szCs w:val="18"/>
                  <w:lang w:bidi="ar"/>
                </w:rPr>
                <w:br w:type="textWrapping"/>
              </w:r>
            </w:del>
            <w:del w:id="5015" w:author="刘伟杰 [2]" w:date="2025-04-18T15:23:52Z">
              <w:r>
                <w:rPr>
                  <w:rFonts w:hint="eastAsia" w:ascii="微软雅黑" w:hAnsi="微软雅黑" w:eastAsia="微软雅黑" w:cs="微软雅黑"/>
                  <w:color w:val="000000"/>
                  <w:kern w:val="0"/>
                  <w:sz w:val="18"/>
                  <w:szCs w:val="18"/>
                  <w:lang w:bidi="ar"/>
                </w:rPr>
                <w:delText xml:space="preserve">4端口千兆电接口网卡-360T-B2; </w:delText>
              </w:r>
            </w:del>
            <w:del w:id="5016" w:author="刘伟杰 [2]" w:date="2025-04-18T15:23:52Z">
              <w:r>
                <w:rPr>
                  <w:rFonts w:hint="eastAsia" w:ascii="微软雅黑" w:hAnsi="微软雅黑" w:eastAsia="微软雅黑" w:cs="微软雅黑"/>
                  <w:color w:val="000000"/>
                  <w:kern w:val="0"/>
                  <w:sz w:val="18"/>
                  <w:szCs w:val="18"/>
                  <w:lang w:bidi="ar"/>
                </w:rPr>
                <w:br w:type="textWrapping"/>
              </w:r>
            </w:del>
            <w:del w:id="5017" w:author="刘伟杰 [2]" w:date="2025-04-18T15:23:52Z">
              <w:r>
                <w:rPr>
                  <w:rFonts w:hint="eastAsia" w:ascii="微软雅黑" w:hAnsi="微软雅黑" w:eastAsia="微软雅黑" w:cs="微软雅黑"/>
                  <w:color w:val="000000"/>
                  <w:kern w:val="0"/>
                  <w:sz w:val="18"/>
                  <w:szCs w:val="18"/>
                  <w:lang w:bidi="ar"/>
                </w:rPr>
                <w:delText xml:space="preserve">2 * 800W交流&amp;240V高压直流电源模块(GW-R2-白金-轻载高效); </w:delText>
              </w:r>
            </w:del>
            <w:del w:id="5018" w:author="刘伟杰 [2]" w:date="2025-04-18T15:23:52Z">
              <w:r>
                <w:rPr>
                  <w:rFonts w:hint="eastAsia" w:ascii="微软雅黑" w:hAnsi="微软雅黑" w:eastAsia="微软雅黑" w:cs="微软雅黑"/>
                  <w:color w:val="000000"/>
                  <w:kern w:val="0"/>
                  <w:sz w:val="18"/>
                  <w:szCs w:val="18"/>
                  <w:lang w:bidi="ar"/>
                </w:rPr>
                <w:br w:type="textWrapping"/>
              </w:r>
            </w:del>
            <w:del w:id="5019" w:author="刘伟杰 [2]" w:date="2025-04-18T15:23:52Z">
              <w:r>
                <w:rPr>
                  <w:rFonts w:hint="eastAsia" w:ascii="微软雅黑" w:hAnsi="微软雅黑" w:eastAsia="微软雅黑" w:cs="微软雅黑"/>
                  <w:color w:val="000000"/>
                  <w:kern w:val="0"/>
                  <w:sz w:val="18"/>
                  <w:szCs w:val="18"/>
                  <w:lang w:bidi="ar"/>
                </w:rPr>
                <w:delText xml:space="preserve">6 * G5 2U 6038风扇模块; </w:delText>
              </w:r>
            </w:del>
            <w:del w:id="5020" w:author="刘伟杰 [2]" w:date="2025-04-18T15:23:52Z">
              <w:r>
                <w:rPr>
                  <w:rFonts w:hint="eastAsia" w:ascii="微软雅黑" w:hAnsi="微软雅黑" w:eastAsia="微软雅黑" w:cs="微软雅黑"/>
                  <w:color w:val="000000"/>
                  <w:kern w:val="0"/>
                  <w:sz w:val="18"/>
                  <w:szCs w:val="18"/>
                  <w:lang w:bidi="ar"/>
                </w:rPr>
                <w:br w:type="textWrapping"/>
              </w:r>
            </w:del>
            <w:del w:id="5021" w:author="刘伟杰 [2]" w:date="2025-04-18T15:23:52Z">
              <w:r>
                <w:rPr>
                  <w:rFonts w:hint="eastAsia" w:ascii="微软雅黑" w:hAnsi="微软雅黑" w:eastAsia="微软雅黑" w:cs="微软雅黑"/>
                  <w:color w:val="000000"/>
                  <w:kern w:val="0"/>
                  <w:sz w:val="18"/>
                  <w:szCs w:val="18"/>
                  <w:lang w:bidi="ar"/>
                </w:rPr>
                <w:delText xml:space="preserve">H3C服务器首次基础安装服务; </w:delText>
              </w:r>
            </w:del>
            <w:del w:id="5022" w:author="刘伟杰 [2]" w:date="2025-04-18T15:23:52Z">
              <w:r>
                <w:rPr>
                  <w:rFonts w:hint="eastAsia" w:ascii="微软雅黑" w:hAnsi="微软雅黑" w:eastAsia="微软雅黑" w:cs="微软雅黑"/>
                  <w:color w:val="000000"/>
                  <w:kern w:val="0"/>
                  <w:sz w:val="18"/>
                  <w:szCs w:val="18"/>
                  <w:lang w:bidi="ar"/>
                </w:rPr>
                <w:br w:type="textWrapping"/>
              </w:r>
            </w:del>
            <w:del w:id="5023" w:author="刘伟杰 [2]" w:date="2025-04-18T15:23:52Z">
              <w:r>
                <w:rPr>
                  <w:rFonts w:hint="eastAsia" w:ascii="微软雅黑" w:hAnsi="微软雅黑" w:eastAsia="微软雅黑" w:cs="微软雅黑"/>
                  <w:color w:val="000000"/>
                  <w:kern w:val="0"/>
                  <w:sz w:val="18"/>
                  <w:szCs w:val="18"/>
                  <w:lang w:bidi="ar"/>
                </w:rPr>
                <w:delText xml:space="preserve"> </w:delText>
              </w:r>
            </w:del>
            <w:del w:id="5024" w:author="刘伟杰 [2]" w:date="2025-04-18T15:23:52Z">
              <w:r>
                <w:rPr>
                  <w:rFonts w:hint="eastAsia" w:ascii="微软雅黑" w:hAnsi="微软雅黑" w:eastAsia="微软雅黑" w:cs="微软雅黑"/>
                  <w:color w:val="000000"/>
                  <w:kern w:val="0"/>
                  <w:sz w:val="18"/>
                  <w:szCs w:val="18"/>
                  <w:lang w:bidi="ar"/>
                </w:rPr>
                <w:br w:type="textWrapping"/>
              </w:r>
            </w:del>
            <w:del w:id="5025" w:author="刘伟杰 [2]" w:date="2025-04-18T15:23:52Z">
              <w:r>
                <w:rPr>
                  <w:rFonts w:hint="eastAsia" w:ascii="微软雅黑" w:hAnsi="微软雅黑" w:eastAsia="微软雅黑" w:cs="微软雅黑"/>
                  <w:color w:val="000000"/>
                  <w:kern w:val="0"/>
                  <w:sz w:val="18"/>
                  <w:szCs w:val="18"/>
                  <w:lang w:bidi="ar"/>
                </w:rPr>
                <w:delText xml:space="preserve">已自带电源线: 数量 2、0404A06Q 墙插交流电源线-1.8m-3*0.75mm^2-黑-(GB1002 3P直公250V10A黑)-(C13 3P直母250V10A黑); </w:delText>
              </w:r>
            </w:del>
            <w:del w:id="5026" w:author="刘伟杰 [2]" w:date="2025-04-18T15:23:52Z">
              <w:r>
                <w:rPr>
                  <w:rFonts w:hint="eastAsia" w:ascii="微软雅黑" w:hAnsi="微软雅黑" w:eastAsia="微软雅黑" w:cs="微软雅黑"/>
                  <w:color w:val="000000"/>
                  <w:kern w:val="0"/>
                  <w:sz w:val="18"/>
                  <w:szCs w:val="18"/>
                  <w:lang w:bidi="ar"/>
                </w:rPr>
                <w:br w:type="textWrapping"/>
              </w:r>
            </w:del>
            <w:del w:id="5027" w:author="刘伟杰 [2]" w:date="2025-04-18T15:23:52Z">
              <w:r>
                <w:rPr>
                  <w:rFonts w:hint="eastAsia" w:ascii="微软雅黑" w:hAnsi="微软雅黑" w:eastAsia="微软雅黑" w:cs="微软雅黑"/>
                  <w:color w:val="000000"/>
                  <w:kern w:val="0"/>
                  <w:sz w:val="18"/>
                  <w:szCs w:val="18"/>
                  <w:lang w:bidi="ar"/>
                </w:rPr>
                <w:delText xml:space="preserve">已自带电源线: 数量 2、0404A0K4 PDU电源线-2.0m-3*1.0mm^2-黑-(C14 3P直公250V10A黑)-(C13 3P直母250V10A黑); </w:delText>
              </w:r>
            </w:del>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5028"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9479" w:hRule="atLeast"/>
          <w:jc w:val="center"/>
          <w:del w:id="5029" w:author="刘伟杰 [2]" w:date="2025-04-18T15:23:5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5030" w:author="刘伟杰 [2]" w:date="2025-04-18T15:23:52Z"/>
                <w:rFonts w:ascii="微软雅黑" w:hAnsi="微软雅黑" w:eastAsia="微软雅黑" w:cs="微软雅黑"/>
                <w:b/>
                <w:bCs/>
                <w:color w:val="000000"/>
                <w:sz w:val="20"/>
                <w:szCs w:val="20"/>
              </w:rPr>
            </w:pPr>
            <w:del w:id="5031" w:author="刘伟杰 [2]" w:date="2025-04-18T15:23:52Z">
              <w:r>
                <w:rPr>
                  <w:rFonts w:hint="eastAsia" w:ascii="微软雅黑" w:hAnsi="微软雅黑" w:eastAsia="微软雅黑" w:cs="微软雅黑"/>
                  <w:b/>
                  <w:bCs/>
                  <w:color w:val="000000"/>
                  <w:kern w:val="0"/>
                  <w:sz w:val="20"/>
                  <w:szCs w:val="20"/>
                  <w:lang w:bidi="ar"/>
                </w:rPr>
                <w:delText>1_13</w:delText>
              </w:r>
            </w:del>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5032" w:author="刘伟杰 [2]" w:date="2025-04-18T15:23:52Z"/>
                <w:rFonts w:ascii="微软雅黑" w:hAnsi="微软雅黑" w:eastAsia="微软雅黑" w:cs="微软雅黑"/>
                <w:b/>
                <w:bCs/>
                <w:color w:val="000000"/>
                <w:sz w:val="20"/>
                <w:szCs w:val="20"/>
              </w:rPr>
            </w:pPr>
            <w:del w:id="5033" w:author="刘伟杰 [2]" w:date="2025-04-18T15:23:52Z">
              <w:r>
                <w:rPr>
                  <w:rFonts w:hint="eastAsia" w:ascii="微软雅黑" w:hAnsi="微软雅黑" w:eastAsia="微软雅黑" w:cs="微软雅黑"/>
                  <w:b/>
                  <w:bCs/>
                  <w:color w:val="000000"/>
                  <w:kern w:val="0"/>
                  <w:sz w:val="20"/>
                  <w:szCs w:val="20"/>
                  <w:lang w:bidi="ar"/>
                </w:rPr>
                <w:delText>办公网出口防火墙</w:delText>
              </w:r>
            </w:del>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5034" w:author="刘伟杰 [2]" w:date="2025-04-18T15:23:52Z"/>
                <w:rFonts w:ascii="微软雅黑" w:hAnsi="微软雅黑" w:eastAsia="微软雅黑" w:cs="微软雅黑"/>
                <w:color w:val="000000"/>
                <w:sz w:val="18"/>
                <w:szCs w:val="18"/>
              </w:rPr>
            </w:pPr>
            <w:del w:id="5035" w:author="刘伟杰 [2]" w:date="2025-04-18T15:23:52Z">
              <w:r>
                <w:rPr>
                  <w:rFonts w:hint="eastAsia" w:ascii="微软雅黑" w:hAnsi="微软雅黑" w:eastAsia="微软雅黑" w:cs="微软雅黑"/>
                  <w:color w:val="000000"/>
                  <w:kern w:val="0"/>
                  <w:sz w:val="18"/>
                  <w:szCs w:val="18"/>
                  <w:lang w:bidi="ar"/>
                </w:rPr>
                <w:delText>1</w:delText>
              </w:r>
            </w:del>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5036" w:author="刘伟杰 [2]" w:date="2025-04-18T15:23:52Z"/>
                <w:rFonts w:ascii="微软雅黑" w:hAnsi="微软雅黑" w:eastAsia="微软雅黑" w:cs="微软雅黑"/>
                <w:color w:val="000000"/>
                <w:sz w:val="18"/>
                <w:szCs w:val="18"/>
              </w:rPr>
            </w:pPr>
            <w:del w:id="5037" w:author="刘伟杰 [2]" w:date="2025-04-18T15:23:52Z">
              <w:r>
                <w:rPr>
                  <w:rFonts w:hint="eastAsia" w:ascii="微软雅黑" w:hAnsi="微软雅黑" w:eastAsia="微软雅黑" w:cs="微软雅黑"/>
                  <w:color w:val="000000"/>
                  <w:kern w:val="0"/>
                  <w:sz w:val="18"/>
                  <w:szCs w:val="18"/>
                  <w:lang w:bidi="ar"/>
                </w:rPr>
                <w:delText>套</w:delText>
              </w:r>
            </w:del>
          </w:p>
        </w:tc>
        <w:tc>
          <w:tcPr>
            <w:tcW w:w="4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del w:id="5038" w:author="刘伟杰 [2]" w:date="2025-04-18T15:23:52Z"/>
                <w:rFonts w:ascii="微软雅黑" w:hAnsi="微软雅黑" w:eastAsia="微软雅黑" w:cs="微软雅黑"/>
                <w:color w:val="000000"/>
                <w:sz w:val="18"/>
                <w:szCs w:val="18"/>
              </w:rPr>
            </w:pPr>
            <w:del w:id="5039" w:author="刘伟杰 [2]" w:date="2025-04-18T15:23:52Z">
              <w:r>
                <w:rPr>
                  <w:rFonts w:hint="eastAsia" w:ascii="微软雅黑" w:hAnsi="微软雅黑" w:eastAsia="微软雅黑" w:cs="微软雅黑"/>
                  <w:color w:val="000000"/>
                  <w:kern w:val="0"/>
                  <w:sz w:val="18"/>
                  <w:szCs w:val="18"/>
                  <w:lang w:bidi="ar"/>
                </w:rPr>
                <w:delText>功能描述：</w:delText>
              </w:r>
            </w:del>
            <w:del w:id="5040" w:author="刘伟杰 [2]" w:date="2025-04-18T15:23:52Z">
              <w:r>
                <w:rPr>
                  <w:rFonts w:hint="eastAsia" w:ascii="微软雅黑" w:hAnsi="微软雅黑" w:eastAsia="微软雅黑" w:cs="微软雅黑"/>
                  <w:color w:val="000000"/>
                  <w:kern w:val="0"/>
                  <w:sz w:val="18"/>
                  <w:szCs w:val="18"/>
                  <w:lang w:bidi="ar"/>
                </w:rPr>
                <w:br w:type="textWrapping"/>
              </w:r>
            </w:del>
            <w:del w:id="5041" w:author="刘伟杰 [2]" w:date="2025-04-18T15:23:52Z">
              <w:r>
                <w:rPr>
                  <w:rFonts w:hint="eastAsia" w:ascii="微软雅黑" w:hAnsi="微软雅黑" w:eastAsia="微软雅黑" w:cs="微软雅黑"/>
                  <w:color w:val="000000"/>
                  <w:kern w:val="0"/>
                  <w:sz w:val="18"/>
                  <w:szCs w:val="18"/>
                  <w:lang w:bidi="ar"/>
                </w:rPr>
                <w:delText>F1000-AI-35是防火墙VPN集成网关产品，硬件上基于多核处理器架构，拥有丰富的接口。软件功能上，支持安全控制、VPN、NAT、DOS/DDOS防御等传统防火墙能力，同时还一体化地集成了入侵防御、防病毒、应用控制、DLP、URL分类及自定义过滤等深度安全防御的功能，实现了基于用户、应用、时间、地理位置、安全状态等多维度的策略控制功能，能够有效解决用户网络中可能出现的僵尸网络、勒索病毒等恶意攻击事件。</w:delText>
              </w:r>
            </w:del>
            <w:del w:id="5042" w:author="刘伟杰 [2]" w:date="2025-04-18T15:23:52Z">
              <w:r>
                <w:rPr>
                  <w:rFonts w:hint="eastAsia" w:ascii="微软雅黑" w:hAnsi="微软雅黑" w:eastAsia="微软雅黑" w:cs="微软雅黑"/>
                  <w:color w:val="000000"/>
                  <w:kern w:val="0"/>
                  <w:sz w:val="18"/>
                  <w:szCs w:val="18"/>
                  <w:lang w:bidi="ar"/>
                </w:rPr>
                <w:br w:type="textWrapping"/>
              </w:r>
            </w:del>
            <w:del w:id="5043" w:author="刘伟杰 [2]" w:date="2025-04-18T15:23:52Z">
              <w:r>
                <w:rPr>
                  <w:rFonts w:hint="eastAsia" w:ascii="微软雅黑" w:hAnsi="微软雅黑" w:eastAsia="微软雅黑" w:cs="微软雅黑"/>
                  <w:color w:val="000000"/>
                  <w:kern w:val="0"/>
                  <w:sz w:val="18"/>
                  <w:szCs w:val="18"/>
                  <w:lang w:bidi="ar"/>
                </w:rPr>
                <w:br w:type="textWrapping"/>
              </w:r>
            </w:del>
            <w:del w:id="5044" w:author="刘伟杰 [2]" w:date="2025-04-18T15:23:52Z">
              <w:r>
                <w:rPr>
                  <w:rFonts w:hint="eastAsia" w:ascii="微软雅黑" w:hAnsi="微软雅黑" w:eastAsia="微软雅黑" w:cs="微软雅黑"/>
                  <w:color w:val="000000"/>
                  <w:kern w:val="0"/>
                  <w:sz w:val="18"/>
                  <w:szCs w:val="18"/>
                  <w:lang w:bidi="ar"/>
                </w:rPr>
                <w:delText>固化接口形态及插槽：</w:delText>
              </w:r>
            </w:del>
            <w:del w:id="5045" w:author="刘伟杰 [2]" w:date="2025-04-18T15:23:52Z">
              <w:r>
                <w:rPr>
                  <w:rFonts w:hint="eastAsia" w:ascii="微软雅黑" w:hAnsi="微软雅黑" w:eastAsia="微软雅黑" w:cs="微软雅黑"/>
                  <w:color w:val="000000"/>
                  <w:kern w:val="0"/>
                  <w:sz w:val="18"/>
                  <w:szCs w:val="18"/>
                  <w:lang w:bidi="ar"/>
                </w:rPr>
                <w:br w:type="textWrapping"/>
              </w:r>
            </w:del>
            <w:del w:id="5046" w:author="刘伟杰 [2]" w:date="2025-04-18T15:23:52Z">
              <w:r>
                <w:rPr>
                  <w:rFonts w:hint="eastAsia" w:ascii="微软雅黑" w:hAnsi="微软雅黑" w:eastAsia="微软雅黑" w:cs="微软雅黑"/>
                  <w:color w:val="000000"/>
                  <w:kern w:val="0"/>
                  <w:sz w:val="18"/>
                  <w:szCs w:val="18"/>
                  <w:lang w:bidi="ar"/>
                </w:rPr>
                <w:delText>1MGMT+16GE+4Combo+6SFP+2SFP+，2个扩展槽位</w:delText>
              </w:r>
            </w:del>
            <w:del w:id="5047" w:author="刘伟杰 [2]" w:date="2025-04-18T15:23:52Z">
              <w:r>
                <w:rPr>
                  <w:rFonts w:hint="eastAsia" w:ascii="微软雅黑" w:hAnsi="微软雅黑" w:eastAsia="微软雅黑" w:cs="微软雅黑"/>
                  <w:color w:val="000000"/>
                  <w:kern w:val="0"/>
                  <w:sz w:val="18"/>
                  <w:szCs w:val="18"/>
                  <w:lang w:bidi="ar"/>
                </w:rPr>
                <w:br w:type="textWrapping"/>
              </w:r>
            </w:del>
            <w:del w:id="5048" w:author="刘伟杰 [2]" w:date="2025-04-18T15:23:52Z">
              <w:r>
                <w:rPr>
                  <w:rFonts w:hint="eastAsia" w:ascii="微软雅黑" w:hAnsi="微软雅黑" w:eastAsia="微软雅黑" w:cs="微软雅黑"/>
                  <w:color w:val="000000"/>
                  <w:kern w:val="0"/>
                  <w:sz w:val="18"/>
                  <w:szCs w:val="18"/>
                  <w:lang w:bidi="ar"/>
                </w:rPr>
                <w:br w:type="textWrapping"/>
              </w:r>
            </w:del>
            <w:del w:id="5049" w:author="刘伟杰 [2]" w:date="2025-04-18T15:23:52Z">
              <w:r>
                <w:rPr>
                  <w:rFonts w:hint="eastAsia" w:ascii="微软雅黑" w:hAnsi="微软雅黑" w:eastAsia="微软雅黑" w:cs="微软雅黑"/>
                  <w:color w:val="000000"/>
                  <w:kern w:val="0"/>
                  <w:sz w:val="18"/>
                  <w:szCs w:val="18"/>
                  <w:lang w:bidi="ar"/>
                </w:rPr>
                <w:delText>简要参数：</w:delText>
              </w:r>
            </w:del>
            <w:del w:id="5050" w:author="刘伟杰 [2]" w:date="2025-04-18T15:23:52Z">
              <w:r>
                <w:rPr>
                  <w:rFonts w:hint="eastAsia" w:ascii="微软雅黑" w:hAnsi="微软雅黑" w:eastAsia="微软雅黑" w:cs="微软雅黑"/>
                  <w:color w:val="000000"/>
                  <w:kern w:val="0"/>
                  <w:sz w:val="18"/>
                  <w:szCs w:val="18"/>
                  <w:lang w:bidi="ar"/>
                </w:rPr>
                <w:br w:type="textWrapping"/>
              </w:r>
            </w:del>
            <w:del w:id="5051" w:author="刘伟杰 [2]" w:date="2025-04-18T15:23:52Z">
              <w:r>
                <w:rPr>
                  <w:rFonts w:hint="eastAsia" w:ascii="微软雅黑" w:hAnsi="微软雅黑" w:eastAsia="微软雅黑" w:cs="微软雅黑"/>
                  <w:color w:val="000000"/>
                  <w:kern w:val="0"/>
                  <w:sz w:val="18"/>
                  <w:szCs w:val="18"/>
                  <w:lang w:bidi="ar"/>
                </w:rPr>
                <w:delText>1、支持静态路由、策略路由、RIP、OSPF、BGP、IS-IS等路由协议，以适应不同的网络环境（提供功能截图）；</w:delText>
              </w:r>
            </w:del>
            <w:del w:id="5052" w:author="刘伟杰 [2]" w:date="2025-04-18T15:23:52Z">
              <w:r>
                <w:rPr>
                  <w:rFonts w:hint="eastAsia" w:ascii="微软雅黑" w:hAnsi="微软雅黑" w:eastAsia="微软雅黑" w:cs="微软雅黑"/>
                  <w:color w:val="000000"/>
                  <w:kern w:val="0"/>
                  <w:sz w:val="18"/>
                  <w:szCs w:val="18"/>
                  <w:lang w:bidi="ar"/>
                </w:rPr>
                <w:br w:type="textWrapping"/>
              </w:r>
            </w:del>
            <w:del w:id="5053" w:author="刘伟杰 [2]" w:date="2025-04-18T15:23:52Z">
              <w:r>
                <w:rPr>
                  <w:rFonts w:hint="eastAsia" w:ascii="微软雅黑" w:hAnsi="微软雅黑" w:eastAsia="微软雅黑" w:cs="微软雅黑"/>
                  <w:color w:val="000000"/>
                  <w:kern w:val="0"/>
                  <w:sz w:val="18"/>
                  <w:szCs w:val="18"/>
                  <w:lang w:bidi="ar"/>
                </w:rPr>
                <w:delText>2、支持NAT44、NAT46、NAT64、NAT66，支持一对一、多对一、多对多等多种形式的NAT，支持DNS、FTP、H.323、RTSP、ILS、PPTP、SIP、SQLNET、MGCP、RSH、ICMP差错报文、TFTP、RTSP、SCTP、XDMCP、NBT、SCCP、HTTP等多种NAT ALG功能（提供功能截图）；</w:delText>
              </w:r>
            </w:del>
            <w:del w:id="5054" w:author="刘伟杰 [2]" w:date="2025-04-18T15:23:52Z">
              <w:r>
                <w:rPr>
                  <w:rFonts w:hint="eastAsia" w:ascii="微软雅黑" w:hAnsi="微软雅黑" w:eastAsia="微软雅黑" w:cs="微软雅黑"/>
                  <w:color w:val="000000"/>
                  <w:kern w:val="0"/>
                  <w:sz w:val="18"/>
                  <w:szCs w:val="18"/>
                  <w:lang w:bidi="ar"/>
                </w:rPr>
                <w:br w:type="textWrapping"/>
              </w:r>
            </w:del>
            <w:del w:id="5055" w:author="刘伟杰 [2]" w:date="2025-04-18T15:23:52Z">
              <w:r>
                <w:rPr>
                  <w:rFonts w:hint="eastAsia" w:ascii="微软雅黑" w:hAnsi="微软雅黑" w:eastAsia="微软雅黑" w:cs="微软雅黑"/>
                  <w:color w:val="000000"/>
                  <w:kern w:val="0"/>
                  <w:sz w:val="18"/>
                  <w:szCs w:val="18"/>
                  <w:lang w:bidi="ar"/>
                </w:rPr>
                <w:delText>3、支持一体化安全策略，能够基于源/目的安全域、源IP/MAC地址、目的IP地址、地区、服务、时间、用户/用户组、应用层协议、五元组、内容安全（WAF、IPS、数据过滤、文件过滤、AV、URL过滤和APT防御等）统一界面进行安全策略配置（提供功能截图）；</w:delText>
              </w:r>
            </w:del>
            <w:del w:id="5056" w:author="刘伟杰 [2]" w:date="2025-04-18T15:23:52Z">
              <w:r>
                <w:rPr>
                  <w:rFonts w:hint="eastAsia" w:ascii="微软雅黑" w:hAnsi="微软雅黑" w:eastAsia="微软雅黑" w:cs="微软雅黑"/>
                  <w:color w:val="000000"/>
                  <w:kern w:val="0"/>
                  <w:sz w:val="18"/>
                  <w:szCs w:val="18"/>
                  <w:lang w:bidi="ar"/>
                </w:rPr>
                <w:br w:type="textWrapping"/>
              </w:r>
            </w:del>
            <w:del w:id="5057" w:author="刘伟杰 [2]" w:date="2025-04-18T15:23:52Z">
              <w:r>
                <w:rPr>
                  <w:rFonts w:hint="eastAsia" w:ascii="微软雅黑" w:hAnsi="微软雅黑" w:eastAsia="微软雅黑" w:cs="微软雅黑"/>
                  <w:color w:val="000000"/>
                  <w:kern w:val="0"/>
                  <w:sz w:val="18"/>
                  <w:szCs w:val="18"/>
                  <w:lang w:bidi="ar"/>
                </w:rPr>
                <w:delText>4、支持IP信誉库、DNS信誉库、URL信誉库以提高威胁发现效率（提供功能截图）；</w:delText>
              </w:r>
            </w:del>
            <w:del w:id="5058" w:author="刘伟杰 [2]" w:date="2025-04-18T15:23:52Z">
              <w:r>
                <w:rPr>
                  <w:rFonts w:hint="eastAsia" w:ascii="微软雅黑" w:hAnsi="微软雅黑" w:eastAsia="微软雅黑" w:cs="微软雅黑"/>
                  <w:color w:val="000000"/>
                  <w:kern w:val="0"/>
                  <w:sz w:val="18"/>
                  <w:szCs w:val="18"/>
                  <w:lang w:bidi="ar"/>
                </w:rPr>
                <w:br w:type="textWrapping"/>
              </w:r>
            </w:del>
            <w:del w:id="5059" w:author="刘伟杰 [2]" w:date="2025-04-18T15:23:52Z">
              <w:r>
                <w:rPr>
                  <w:rFonts w:hint="eastAsia" w:ascii="微软雅黑" w:hAnsi="微软雅黑" w:eastAsia="微软雅黑" w:cs="微软雅黑"/>
                  <w:color w:val="000000"/>
                  <w:kern w:val="0"/>
                  <w:sz w:val="18"/>
                  <w:szCs w:val="18"/>
                  <w:lang w:bidi="ar"/>
                </w:rPr>
                <w:delText>5、实现IPSec、L2TP、GRE VPN、SSL VPN等功能，其中SSL版本覆盖TLS1.0、TLS1.1、TLS1.2、TLS1.3（提供功能截图）；</w:delText>
              </w:r>
            </w:del>
            <w:del w:id="5060" w:author="刘伟杰 [2]" w:date="2025-04-18T15:23:52Z">
              <w:r>
                <w:rPr>
                  <w:rFonts w:hint="eastAsia" w:ascii="微软雅黑" w:hAnsi="微软雅黑" w:eastAsia="微软雅黑" w:cs="微软雅黑"/>
                  <w:color w:val="000000"/>
                  <w:kern w:val="0"/>
                  <w:sz w:val="18"/>
                  <w:szCs w:val="18"/>
                  <w:lang w:bidi="ar"/>
                </w:rPr>
                <w:br w:type="textWrapping"/>
              </w:r>
            </w:del>
            <w:del w:id="5061" w:author="刘伟杰 [2]" w:date="2025-04-18T15:23:52Z">
              <w:r>
                <w:rPr>
                  <w:rFonts w:hint="eastAsia" w:ascii="微软雅黑" w:hAnsi="微软雅黑" w:eastAsia="微软雅黑" w:cs="微软雅黑"/>
                  <w:color w:val="000000"/>
                  <w:kern w:val="0"/>
                  <w:sz w:val="18"/>
                  <w:szCs w:val="18"/>
                  <w:lang w:bidi="ar"/>
                </w:rPr>
                <w:delText>6、支持多用户共享上网行为管理（提供功能截图）；</w:delText>
              </w:r>
            </w:del>
            <w:del w:id="5062" w:author="刘伟杰 [2]" w:date="2025-04-18T15:23:52Z">
              <w:r>
                <w:rPr>
                  <w:rFonts w:hint="eastAsia" w:ascii="微软雅黑" w:hAnsi="微软雅黑" w:eastAsia="微软雅黑" w:cs="微软雅黑"/>
                  <w:color w:val="000000"/>
                  <w:kern w:val="0"/>
                  <w:sz w:val="18"/>
                  <w:szCs w:val="18"/>
                  <w:lang w:bidi="ar"/>
                </w:rPr>
                <w:br w:type="textWrapping"/>
              </w:r>
            </w:del>
            <w:del w:id="5063" w:author="刘伟杰 [2]" w:date="2025-04-18T15:23:52Z">
              <w:r>
                <w:rPr>
                  <w:rFonts w:hint="eastAsia" w:ascii="微软雅黑" w:hAnsi="微软雅黑" w:eastAsia="微软雅黑" w:cs="微软雅黑"/>
                  <w:color w:val="000000"/>
                  <w:kern w:val="0"/>
                  <w:sz w:val="18"/>
                  <w:szCs w:val="18"/>
                  <w:lang w:bidi="ar"/>
                </w:rPr>
                <w:delText>7、支持基于接口及IP的报文捕获，并将捕获到的报文生成Wireshark（一种网络封包分析软件）可识别的.cap后缀文件，保存到本地或外部服务器，供用户分析诊断出入设备的流量（提供功能截图）；</w:delText>
              </w:r>
            </w:del>
            <w:del w:id="5064" w:author="刘伟杰 [2]" w:date="2025-04-18T15:23:52Z">
              <w:r>
                <w:rPr>
                  <w:rFonts w:hint="eastAsia" w:ascii="微软雅黑" w:hAnsi="微软雅黑" w:eastAsia="微软雅黑" w:cs="微软雅黑"/>
                  <w:color w:val="000000"/>
                  <w:kern w:val="0"/>
                  <w:sz w:val="18"/>
                  <w:szCs w:val="18"/>
                  <w:lang w:bidi="ar"/>
                </w:rPr>
                <w:br w:type="textWrapping"/>
              </w:r>
            </w:del>
            <w:del w:id="5065" w:author="刘伟杰 [2]" w:date="2025-04-18T15:23:52Z">
              <w:r>
                <w:rPr>
                  <w:rFonts w:hint="eastAsia" w:ascii="微软雅黑" w:hAnsi="微软雅黑" w:eastAsia="微软雅黑" w:cs="微软雅黑"/>
                  <w:color w:val="000000"/>
                  <w:kern w:val="0"/>
                  <w:sz w:val="18"/>
                  <w:szCs w:val="18"/>
                  <w:lang w:bidi="ar"/>
                </w:rPr>
                <w:delText xml:space="preserve">8、支持报文示踪功能，支持真实流量、导入报文、构造报文等方式，用于分析和追踪设备中各个安全业务模块（如：攻击防范、uRPF、会话管理和连接数限制等）对报文的处理过程，通过查看报文示踪记录的详细信息，有利于管理员对网络故障的快速排查和定位（提供功能截图）； </w:delText>
              </w:r>
            </w:del>
            <w:del w:id="5066" w:author="刘伟杰 [2]" w:date="2025-04-18T15:23:52Z">
              <w:r>
                <w:rPr>
                  <w:rFonts w:hint="eastAsia" w:ascii="微软雅黑" w:hAnsi="微软雅黑" w:eastAsia="微软雅黑" w:cs="微软雅黑"/>
                  <w:color w:val="000000"/>
                  <w:kern w:val="0"/>
                  <w:sz w:val="18"/>
                  <w:szCs w:val="18"/>
                  <w:lang w:bidi="ar"/>
                </w:rPr>
                <w:br w:type="textWrapping"/>
              </w:r>
            </w:del>
            <w:del w:id="5067" w:author="刘伟杰 [2]" w:date="2025-04-18T15:23:52Z">
              <w:r>
                <w:rPr>
                  <w:rFonts w:hint="eastAsia" w:ascii="微软雅黑" w:hAnsi="微软雅黑" w:eastAsia="微软雅黑" w:cs="微软雅黑"/>
                  <w:color w:val="000000"/>
                  <w:kern w:val="0"/>
                  <w:sz w:val="18"/>
                  <w:szCs w:val="18"/>
                  <w:lang w:bidi="ar"/>
                </w:rPr>
                <w:delText xml:space="preserve"> </w:delText>
              </w:r>
            </w:del>
            <w:del w:id="5068" w:author="刘伟杰 [2]" w:date="2025-04-18T15:23:52Z">
              <w:r>
                <w:rPr>
                  <w:rFonts w:hint="eastAsia" w:ascii="微软雅黑" w:hAnsi="微软雅黑" w:eastAsia="微软雅黑" w:cs="微软雅黑"/>
                  <w:color w:val="000000"/>
                  <w:kern w:val="0"/>
                  <w:sz w:val="18"/>
                  <w:szCs w:val="18"/>
                  <w:lang w:bidi="ar"/>
                </w:rPr>
                <w:br w:type="textWrapping"/>
              </w:r>
            </w:del>
            <w:del w:id="5069" w:author="刘伟杰 [2]" w:date="2025-04-18T15:23:52Z">
              <w:r>
                <w:rPr>
                  <w:rFonts w:hint="eastAsia" w:ascii="微软雅黑" w:hAnsi="微软雅黑" w:eastAsia="微软雅黑" w:cs="微软雅黑"/>
                  <w:color w:val="000000"/>
                  <w:kern w:val="0"/>
                  <w:sz w:val="18"/>
                  <w:szCs w:val="18"/>
                  <w:lang w:bidi="ar"/>
                </w:rPr>
                <w:delText xml:space="preserve">已自带电源线: 数量 2、04041104 墙插交流电源线-3.0m-3*1.0mm^2-黑-(GB1002 3P直公250V10A黑)-(C13 3P直母250V10A黑); </w:delText>
              </w:r>
            </w:del>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5070"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1525" w:hRule="atLeast"/>
          <w:jc w:val="center"/>
          <w:del w:id="5071" w:author="刘伟杰 [2]" w:date="2025-04-18T15:23:5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5072" w:author="刘伟杰 [2]" w:date="2025-04-18T15:23:52Z"/>
                <w:rFonts w:ascii="微软雅黑" w:hAnsi="微软雅黑" w:eastAsia="微软雅黑" w:cs="微软雅黑"/>
                <w:b/>
                <w:bCs/>
                <w:color w:val="000000"/>
                <w:sz w:val="20"/>
                <w:szCs w:val="20"/>
              </w:rPr>
            </w:pPr>
            <w:del w:id="5073" w:author="刘伟杰 [2]" w:date="2025-04-18T15:23:52Z">
              <w:r>
                <w:rPr>
                  <w:rFonts w:hint="eastAsia" w:ascii="微软雅黑" w:hAnsi="微软雅黑" w:eastAsia="微软雅黑" w:cs="微软雅黑"/>
                  <w:b/>
                  <w:bCs/>
                  <w:color w:val="000000"/>
                  <w:kern w:val="0"/>
                  <w:sz w:val="20"/>
                  <w:szCs w:val="20"/>
                  <w:lang w:bidi="ar"/>
                </w:rPr>
                <w:delText>1_14</w:delText>
              </w:r>
            </w:del>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5074" w:author="刘伟杰 [2]" w:date="2025-04-18T15:23:52Z"/>
                <w:rFonts w:ascii="微软雅黑" w:hAnsi="微软雅黑" w:eastAsia="微软雅黑" w:cs="微软雅黑"/>
                <w:b/>
                <w:bCs/>
                <w:color w:val="000000"/>
                <w:sz w:val="20"/>
                <w:szCs w:val="20"/>
              </w:rPr>
            </w:pPr>
            <w:del w:id="5075" w:author="刘伟杰 [2]" w:date="2025-04-18T15:23:52Z">
              <w:r>
                <w:rPr>
                  <w:rFonts w:hint="eastAsia" w:ascii="微软雅黑" w:hAnsi="微软雅黑" w:eastAsia="微软雅黑" w:cs="微软雅黑"/>
                  <w:b/>
                  <w:bCs/>
                  <w:color w:val="000000"/>
                  <w:kern w:val="0"/>
                  <w:sz w:val="20"/>
                  <w:szCs w:val="20"/>
                  <w:lang w:bidi="ar"/>
                </w:rPr>
                <w:delText>办公网出口路由器</w:delText>
              </w:r>
            </w:del>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5076" w:author="刘伟杰 [2]" w:date="2025-04-18T15:23:52Z"/>
                <w:rFonts w:ascii="微软雅黑" w:hAnsi="微软雅黑" w:eastAsia="微软雅黑" w:cs="微软雅黑"/>
                <w:color w:val="000000"/>
                <w:sz w:val="18"/>
                <w:szCs w:val="18"/>
              </w:rPr>
            </w:pPr>
            <w:del w:id="5077" w:author="刘伟杰 [2]" w:date="2025-04-18T15:23:52Z">
              <w:r>
                <w:rPr>
                  <w:rFonts w:hint="eastAsia" w:ascii="微软雅黑" w:hAnsi="微软雅黑" w:eastAsia="微软雅黑" w:cs="微软雅黑"/>
                  <w:color w:val="000000"/>
                  <w:kern w:val="0"/>
                  <w:sz w:val="18"/>
                  <w:szCs w:val="18"/>
                  <w:lang w:bidi="ar"/>
                </w:rPr>
                <w:delText>1</w:delText>
              </w:r>
            </w:del>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5078" w:author="刘伟杰 [2]" w:date="2025-04-18T15:23:52Z"/>
                <w:rFonts w:ascii="微软雅黑" w:hAnsi="微软雅黑" w:eastAsia="微软雅黑" w:cs="微软雅黑"/>
                <w:color w:val="000000"/>
                <w:sz w:val="18"/>
                <w:szCs w:val="18"/>
              </w:rPr>
            </w:pPr>
            <w:del w:id="5079" w:author="刘伟杰 [2]" w:date="2025-04-18T15:23:52Z">
              <w:r>
                <w:rPr>
                  <w:rFonts w:hint="eastAsia" w:ascii="微软雅黑" w:hAnsi="微软雅黑" w:eastAsia="微软雅黑" w:cs="微软雅黑"/>
                  <w:color w:val="000000"/>
                  <w:kern w:val="0"/>
                  <w:sz w:val="18"/>
                  <w:szCs w:val="18"/>
                  <w:lang w:bidi="ar"/>
                </w:rPr>
                <w:delText>台</w:delText>
              </w:r>
            </w:del>
          </w:p>
        </w:tc>
        <w:tc>
          <w:tcPr>
            <w:tcW w:w="4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del w:id="5080" w:author="刘伟杰 [2]" w:date="2025-04-18T15:23:52Z"/>
                <w:rFonts w:ascii="微软雅黑" w:hAnsi="微软雅黑" w:eastAsia="微软雅黑" w:cs="微软雅黑"/>
                <w:color w:val="000000"/>
                <w:sz w:val="18"/>
                <w:szCs w:val="18"/>
              </w:rPr>
            </w:pPr>
            <w:del w:id="5081" w:author="刘伟杰 [2]" w:date="2025-04-18T15:23:52Z">
              <w:r>
                <w:rPr>
                  <w:rFonts w:hint="eastAsia" w:ascii="微软雅黑" w:hAnsi="微软雅黑" w:eastAsia="微软雅黑" w:cs="微软雅黑"/>
                  <w:color w:val="000000"/>
                  <w:kern w:val="0"/>
                  <w:sz w:val="18"/>
                  <w:szCs w:val="18"/>
                  <w:lang w:bidi="ar"/>
                </w:rPr>
                <w:delText>主机定位：中小型网络多业务接入路由器</w:delText>
              </w:r>
            </w:del>
            <w:del w:id="5082" w:author="刘伟杰 [2]" w:date="2025-04-18T15:23:52Z">
              <w:r>
                <w:rPr>
                  <w:rFonts w:hint="eastAsia" w:ascii="微软雅黑" w:hAnsi="微软雅黑" w:eastAsia="微软雅黑" w:cs="微软雅黑"/>
                  <w:color w:val="000000"/>
                  <w:kern w:val="0"/>
                  <w:sz w:val="18"/>
                  <w:szCs w:val="18"/>
                  <w:lang w:bidi="ar"/>
                </w:rPr>
                <w:br w:type="textWrapping"/>
              </w:r>
            </w:del>
            <w:del w:id="5083" w:author="刘伟杰 [2]" w:date="2025-04-18T15:23:52Z">
              <w:r>
                <w:rPr>
                  <w:rFonts w:hint="eastAsia" w:ascii="微软雅黑" w:hAnsi="微软雅黑" w:eastAsia="微软雅黑" w:cs="微软雅黑"/>
                  <w:color w:val="000000"/>
                  <w:kern w:val="0"/>
                  <w:sz w:val="18"/>
                  <w:szCs w:val="18"/>
                  <w:lang w:bidi="ar"/>
                </w:rPr>
                <w:delText>交换架构：集中式</w:delText>
              </w:r>
            </w:del>
            <w:del w:id="5084" w:author="刘伟杰 [2]" w:date="2025-04-18T15:23:52Z">
              <w:r>
                <w:rPr>
                  <w:rFonts w:hint="eastAsia" w:ascii="微软雅黑" w:hAnsi="微软雅黑" w:eastAsia="微软雅黑" w:cs="微软雅黑"/>
                  <w:color w:val="000000"/>
                  <w:kern w:val="0"/>
                  <w:sz w:val="18"/>
                  <w:szCs w:val="18"/>
                  <w:lang w:bidi="ar"/>
                </w:rPr>
                <w:br w:type="textWrapping"/>
              </w:r>
            </w:del>
            <w:del w:id="5085" w:author="刘伟杰 [2]" w:date="2025-04-18T15:23:52Z">
              <w:r>
                <w:rPr>
                  <w:rFonts w:hint="eastAsia" w:ascii="微软雅黑" w:hAnsi="微软雅黑" w:eastAsia="微软雅黑" w:cs="微软雅黑"/>
                  <w:color w:val="000000"/>
                  <w:kern w:val="0"/>
                  <w:sz w:val="18"/>
                  <w:szCs w:val="18"/>
                  <w:lang w:bidi="ar"/>
                </w:rPr>
                <w:delText>包转发率：60Mpps</w:delText>
              </w:r>
            </w:del>
            <w:del w:id="5086" w:author="刘伟杰 [2]" w:date="2025-04-18T15:23:52Z">
              <w:r>
                <w:rPr>
                  <w:rFonts w:hint="eastAsia" w:ascii="微软雅黑" w:hAnsi="微软雅黑" w:eastAsia="微软雅黑" w:cs="微软雅黑"/>
                  <w:color w:val="000000"/>
                  <w:kern w:val="0"/>
                  <w:sz w:val="18"/>
                  <w:szCs w:val="18"/>
                  <w:lang w:bidi="ar"/>
                </w:rPr>
                <w:br w:type="textWrapping"/>
              </w:r>
            </w:del>
            <w:del w:id="5087" w:author="刘伟杰 [2]" w:date="2025-04-18T15:23:52Z">
              <w:r>
                <w:rPr>
                  <w:rFonts w:hint="eastAsia" w:ascii="微软雅黑" w:hAnsi="微软雅黑" w:eastAsia="微软雅黑" w:cs="微软雅黑"/>
                  <w:color w:val="000000"/>
                  <w:kern w:val="0"/>
                  <w:sz w:val="18"/>
                  <w:szCs w:val="18"/>
                  <w:lang w:bidi="ar"/>
                </w:rPr>
                <w:delText>业务槽位数量：4*SIC+2*HMIM</w:delText>
              </w:r>
            </w:del>
            <w:del w:id="5088" w:author="刘伟杰 [2]" w:date="2025-04-18T15:23:52Z">
              <w:r>
                <w:rPr>
                  <w:rFonts w:hint="eastAsia" w:ascii="微软雅黑" w:hAnsi="微软雅黑" w:eastAsia="微软雅黑" w:cs="微软雅黑"/>
                  <w:color w:val="000000"/>
                  <w:kern w:val="0"/>
                  <w:sz w:val="18"/>
                  <w:szCs w:val="18"/>
                  <w:lang w:bidi="ar"/>
                </w:rPr>
                <w:br w:type="textWrapping"/>
              </w:r>
            </w:del>
            <w:del w:id="5089" w:author="刘伟杰 [2]" w:date="2025-04-18T15:23:52Z">
              <w:r>
                <w:rPr>
                  <w:rFonts w:hint="eastAsia" w:ascii="微软雅黑" w:hAnsi="微软雅黑" w:eastAsia="微软雅黑" w:cs="微软雅黑"/>
                  <w:color w:val="000000"/>
                  <w:kern w:val="0"/>
                  <w:sz w:val="18"/>
                  <w:szCs w:val="18"/>
                  <w:lang w:bidi="ar"/>
                </w:rPr>
                <w:delText>固定接口形态：WAN：6*10GE光+8*GE电；LAN：8*GE电</w:delText>
              </w:r>
            </w:del>
            <w:del w:id="5090" w:author="刘伟杰 [2]" w:date="2025-04-18T15:23:52Z">
              <w:r>
                <w:rPr>
                  <w:rFonts w:hint="eastAsia" w:ascii="微软雅黑" w:hAnsi="微软雅黑" w:eastAsia="微软雅黑" w:cs="微软雅黑"/>
                  <w:color w:val="000000"/>
                  <w:kern w:val="0"/>
                  <w:sz w:val="18"/>
                  <w:szCs w:val="18"/>
                  <w:lang w:bidi="ar"/>
                </w:rPr>
                <w:br w:type="textWrapping"/>
              </w:r>
            </w:del>
            <w:del w:id="5091" w:author="刘伟杰 [2]" w:date="2025-04-18T15:23:52Z">
              <w:r>
                <w:rPr>
                  <w:rFonts w:hint="eastAsia" w:ascii="微软雅黑" w:hAnsi="微软雅黑" w:eastAsia="微软雅黑" w:cs="微软雅黑"/>
                  <w:color w:val="000000"/>
                  <w:kern w:val="0"/>
                  <w:sz w:val="18"/>
                  <w:szCs w:val="18"/>
                  <w:lang w:bidi="ar"/>
                </w:rPr>
                <w:delText>带机量：1200</w:delText>
              </w:r>
            </w:del>
            <w:del w:id="5092" w:author="刘伟杰 [2]" w:date="2025-04-18T15:23:52Z">
              <w:r>
                <w:rPr>
                  <w:rFonts w:hint="eastAsia" w:ascii="微软雅黑" w:hAnsi="微软雅黑" w:eastAsia="微软雅黑" w:cs="微软雅黑"/>
                  <w:color w:val="000000"/>
                  <w:kern w:val="0"/>
                  <w:sz w:val="18"/>
                  <w:szCs w:val="18"/>
                  <w:lang w:bidi="ar"/>
                </w:rPr>
                <w:br w:type="textWrapping"/>
              </w:r>
            </w:del>
            <w:del w:id="5093" w:author="刘伟杰 [2]" w:date="2025-04-18T15:23:52Z">
              <w:r>
                <w:rPr>
                  <w:rFonts w:hint="eastAsia" w:ascii="微软雅黑" w:hAnsi="微软雅黑" w:eastAsia="微软雅黑" w:cs="微软雅黑"/>
                  <w:color w:val="000000"/>
                  <w:kern w:val="0"/>
                  <w:sz w:val="18"/>
                  <w:szCs w:val="18"/>
                  <w:lang w:bidi="ar"/>
                </w:rPr>
                <w:delText>NAT吞吐量(IMIX)：25900Mbps</w:delText>
              </w:r>
            </w:del>
            <w:del w:id="5094" w:author="刘伟杰 [2]" w:date="2025-04-18T15:23:52Z">
              <w:r>
                <w:rPr>
                  <w:rFonts w:hint="eastAsia" w:ascii="微软雅黑" w:hAnsi="微软雅黑" w:eastAsia="微软雅黑" w:cs="微软雅黑"/>
                  <w:color w:val="000000"/>
                  <w:kern w:val="0"/>
                  <w:sz w:val="18"/>
                  <w:szCs w:val="18"/>
                  <w:lang w:bidi="ar"/>
                </w:rPr>
                <w:br w:type="textWrapping"/>
              </w:r>
            </w:del>
            <w:del w:id="5095" w:author="刘伟杰 [2]" w:date="2025-04-18T15:23:52Z">
              <w:r>
                <w:rPr>
                  <w:rFonts w:hint="eastAsia" w:ascii="微软雅黑" w:hAnsi="微软雅黑" w:eastAsia="微软雅黑" w:cs="微软雅黑"/>
                  <w:color w:val="000000"/>
                  <w:kern w:val="0"/>
                  <w:sz w:val="18"/>
                  <w:szCs w:val="18"/>
                  <w:lang w:bidi="ar"/>
                </w:rPr>
                <w:delText>防火墙吞吐量(IMIX)：25600Mbps</w:delText>
              </w:r>
            </w:del>
            <w:del w:id="5096" w:author="刘伟杰 [2]" w:date="2025-04-18T15:23:52Z">
              <w:r>
                <w:rPr>
                  <w:rFonts w:hint="eastAsia" w:ascii="微软雅黑" w:hAnsi="微软雅黑" w:eastAsia="微软雅黑" w:cs="微软雅黑"/>
                  <w:color w:val="000000"/>
                  <w:kern w:val="0"/>
                  <w:sz w:val="18"/>
                  <w:szCs w:val="18"/>
                  <w:lang w:bidi="ar"/>
                </w:rPr>
                <w:br w:type="textWrapping"/>
              </w:r>
            </w:del>
            <w:del w:id="5097" w:author="刘伟杰 [2]" w:date="2025-04-18T15:23:52Z">
              <w:r>
                <w:rPr>
                  <w:rFonts w:hint="eastAsia" w:ascii="微软雅黑" w:hAnsi="微软雅黑" w:eastAsia="微软雅黑" w:cs="微软雅黑"/>
                  <w:color w:val="000000"/>
                  <w:kern w:val="0"/>
                  <w:sz w:val="18"/>
                  <w:szCs w:val="18"/>
                  <w:lang w:bidi="ar"/>
                </w:rPr>
                <w:delText>IPSec吞吐量(IMIX)：4950Mbps</w:delText>
              </w:r>
            </w:del>
            <w:del w:id="5098" w:author="刘伟杰 [2]" w:date="2025-04-18T15:23:52Z">
              <w:r>
                <w:rPr>
                  <w:rFonts w:hint="eastAsia" w:ascii="微软雅黑" w:hAnsi="微软雅黑" w:eastAsia="微软雅黑" w:cs="微软雅黑"/>
                  <w:color w:val="000000"/>
                  <w:kern w:val="0"/>
                  <w:sz w:val="18"/>
                  <w:szCs w:val="18"/>
                  <w:lang w:bidi="ar"/>
                </w:rPr>
                <w:br w:type="textWrapping"/>
              </w:r>
            </w:del>
            <w:del w:id="5099" w:author="刘伟杰 [2]" w:date="2025-04-18T15:23:52Z">
              <w:r>
                <w:rPr>
                  <w:rFonts w:hint="eastAsia" w:ascii="微软雅黑" w:hAnsi="微软雅黑" w:eastAsia="微软雅黑" w:cs="微软雅黑"/>
                  <w:color w:val="000000"/>
                  <w:kern w:val="0"/>
                  <w:sz w:val="18"/>
                  <w:szCs w:val="18"/>
                  <w:lang w:bidi="ar"/>
                </w:rPr>
                <w:delText>新建连接数：300k/s</w:delText>
              </w:r>
            </w:del>
            <w:del w:id="5100" w:author="刘伟杰 [2]" w:date="2025-04-18T15:23:52Z">
              <w:r>
                <w:rPr>
                  <w:rFonts w:hint="eastAsia" w:ascii="微软雅黑" w:hAnsi="微软雅黑" w:eastAsia="微软雅黑" w:cs="微软雅黑"/>
                  <w:color w:val="000000"/>
                  <w:kern w:val="0"/>
                  <w:sz w:val="18"/>
                  <w:szCs w:val="18"/>
                  <w:lang w:bidi="ar"/>
                </w:rPr>
                <w:br w:type="textWrapping"/>
              </w:r>
            </w:del>
            <w:del w:id="5101" w:author="刘伟杰 [2]" w:date="2025-04-18T15:23:52Z">
              <w:r>
                <w:rPr>
                  <w:rFonts w:hint="eastAsia" w:ascii="微软雅黑" w:hAnsi="微软雅黑" w:eastAsia="微软雅黑" w:cs="微软雅黑"/>
                  <w:color w:val="000000"/>
                  <w:kern w:val="0"/>
                  <w:sz w:val="18"/>
                  <w:szCs w:val="18"/>
                  <w:lang w:bidi="ar"/>
                </w:rPr>
                <w:delText>并发连接数：500k/s</w:delText>
              </w:r>
            </w:del>
            <w:del w:id="5102" w:author="刘伟杰 [2]" w:date="2025-04-18T15:23:52Z">
              <w:r>
                <w:rPr>
                  <w:rFonts w:hint="eastAsia" w:ascii="微软雅黑" w:hAnsi="微软雅黑" w:eastAsia="微软雅黑" w:cs="微软雅黑"/>
                  <w:color w:val="000000"/>
                  <w:kern w:val="0"/>
                  <w:sz w:val="18"/>
                  <w:szCs w:val="18"/>
                  <w:lang w:bidi="ar"/>
                </w:rPr>
                <w:br w:type="textWrapping"/>
              </w:r>
            </w:del>
            <w:del w:id="5103" w:author="刘伟杰 [2]" w:date="2025-04-18T15:23:52Z">
              <w:r>
                <w:rPr>
                  <w:rFonts w:hint="eastAsia" w:ascii="微软雅黑" w:hAnsi="微软雅黑" w:eastAsia="微软雅黑" w:cs="微软雅黑"/>
                  <w:color w:val="000000"/>
                  <w:kern w:val="0"/>
                  <w:sz w:val="18"/>
                  <w:szCs w:val="18"/>
                  <w:lang w:bidi="ar"/>
                </w:rPr>
                <w:delText>简要参数：</w:delText>
              </w:r>
            </w:del>
            <w:del w:id="5104" w:author="刘伟杰 [2]" w:date="2025-04-18T15:23:52Z">
              <w:r>
                <w:rPr>
                  <w:rFonts w:hint="eastAsia" w:ascii="微软雅黑" w:hAnsi="微软雅黑" w:eastAsia="微软雅黑" w:cs="微软雅黑"/>
                  <w:color w:val="000000"/>
                  <w:kern w:val="0"/>
                  <w:sz w:val="18"/>
                  <w:szCs w:val="18"/>
                  <w:lang w:bidi="ar"/>
                </w:rPr>
                <w:br w:type="textWrapping"/>
              </w:r>
            </w:del>
            <w:del w:id="5105" w:author="刘伟杰 [2]" w:date="2025-04-18T15:23:52Z">
              <w:r>
                <w:rPr>
                  <w:rFonts w:hint="eastAsia" w:ascii="微软雅黑" w:hAnsi="微软雅黑" w:eastAsia="微软雅黑" w:cs="微软雅黑"/>
                  <w:color w:val="000000"/>
                  <w:kern w:val="0"/>
                  <w:sz w:val="18"/>
                  <w:szCs w:val="18"/>
                  <w:lang w:bidi="ar"/>
                </w:rPr>
                <w:delText>1、小包包转≥60Mpps，提供第三方测试报告；</w:delText>
              </w:r>
            </w:del>
            <w:del w:id="5106" w:author="刘伟杰 [2]" w:date="2025-04-18T15:23:52Z">
              <w:r>
                <w:rPr>
                  <w:rFonts w:hint="eastAsia" w:ascii="微软雅黑" w:hAnsi="微软雅黑" w:eastAsia="微软雅黑" w:cs="微软雅黑"/>
                  <w:color w:val="000000"/>
                  <w:kern w:val="0"/>
                  <w:sz w:val="18"/>
                  <w:szCs w:val="18"/>
                  <w:lang w:bidi="ar"/>
                </w:rPr>
                <w:br w:type="textWrapping"/>
              </w:r>
            </w:del>
            <w:del w:id="5107" w:author="刘伟杰 [2]" w:date="2025-04-18T15:23:52Z">
              <w:r>
                <w:rPr>
                  <w:rFonts w:hint="eastAsia" w:ascii="微软雅黑" w:hAnsi="微软雅黑" w:eastAsia="微软雅黑" w:cs="微软雅黑"/>
                  <w:color w:val="000000"/>
                  <w:kern w:val="0"/>
                  <w:sz w:val="18"/>
                  <w:szCs w:val="18"/>
                  <w:lang w:bidi="ar"/>
                </w:rPr>
                <w:delText>2、高密度固定口≥WAN：6*10GE光+8*GE电；LAN：8*GE电；</w:delText>
              </w:r>
            </w:del>
            <w:del w:id="5108" w:author="刘伟杰 [2]" w:date="2025-04-18T15:23:52Z">
              <w:r>
                <w:rPr>
                  <w:rFonts w:hint="eastAsia" w:ascii="微软雅黑" w:hAnsi="微软雅黑" w:eastAsia="微软雅黑" w:cs="微软雅黑"/>
                  <w:color w:val="000000"/>
                  <w:kern w:val="0"/>
                  <w:sz w:val="18"/>
                  <w:szCs w:val="18"/>
                  <w:lang w:bidi="ar"/>
                </w:rPr>
                <w:br w:type="textWrapping"/>
              </w:r>
            </w:del>
            <w:del w:id="5109" w:author="刘伟杰 [2]" w:date="2025-04-18T15:23:52Z">
              <w:r>
                <w:rPr>
                  <w:rFonts w:hint="eastAsia" w:ascii="微软雅黑" w:hAnsi="微软雅黑" w:eastAsia="微软雅黑" w:cs="微软雅黑"/>
                  <w:color w:val="000000"/>
                  <w:kern w:val="0"/>
                  <w:sz w:val="18"/>
                  <w:szCs w:val="18"/>
                  <w:lang w:bidi="ar"/>
                </w:rPr>
                <w:delText xml:space="preserve">3、业务槽位数≥6，提供产品示意图证明。 </w:delText>
              </w:r>
            </w:del>
            <w:del w:id="5110" w:author="刘伟杰 [2]" w:date="2025-04-18T15:23:52Z">
              <w:r>
                <w:rPr>
                  <w:rFonts w:hint="eastAsia" w:ascii="微软雅黑" w:hAnsi="微软雅黑" w:eastAsia="微软雅黑" w:cs="微软雅黑"/>
                  <w:color w:val="000000"/>
                  <w:kern w:val="0"/>
                  <w:sz w:val="18"/>
                  <w:szCs w:val="18"/>
                  <w:lang w:bidi="ar"/>
                </w:rPr>
                <w:br w:type="textWrapping"/>
              </w:r>
            </w:del>
            <w:del w:id="5111" w:author="刘伟杰 [2]" w:date="2025-04-18T15:23:52Z">
              <w:r>
                <w:rPr>
                  <w:rFonts w:hint="eastAsia" w:ascii="微软雅黑" w:hAnsi="微软雅黑" w:eastAsia="微软雅黑" w:cs="微软雅黑"/>
                  <w:color w:val="000000"/>
                  <w:kern w:val="0"/>
                  <w:sz w:val="18"/>
                  <w:szCs w:val="18"/>
                  <w:lang w:bidi="ar"/>
                </w:rPr>
                <w:delText xml:space="preserve"> </w:delText>
              </w:r>
            </w:del>
            <w:del w:id="5112" w:author="刘伟杰 [2]" w:date="2025-04-18T15:23:52Z">
              <w:r>
                <w:rPr>
                  <w:rFonts w:hint="eastAsia" w:ascii="微软雅黑" w:hAnsi="微软雅黑" w:eastAsia="微软雅黑" w:cs="微软雅黑"/>
                  <w:color w:val="000000"/>
                  <w:kern w:val="0"/>
                  <w:sz w:val="18"/>
                  <w:szCs w:val="18"/>
                  <w:lang w:bidi="ar"/>
                </w:rPr>
                <w:br w:type="textWrapping"/>
              </w:r>
            </w:del>
            <w:del w:id="5113" w:author="刘伟杰 [2]" w:date="2025-04-18T15:23:52Z">
              <w:r>
                <w:rPr>
                  <w:rFonts w:hint="eastAsia" w:ascii="微软雅黑" w:hAnsi="微软雅黑" w:eastAsia="微软雅黑" w:cs="微软雅黑"/>
                  <w:color w:val="000000"/>
                  <w:kern w:val="0"/>
                  <w:sz w:val="18"/>
                  <w:szCs w:val="18"/>
                  <w:lang w:bidi="ar"/>
                </w:rPr>
                <w:delText xml:space="preserve">已自带电源线: 数量 2、0404A0N3 墙插交流电源线-1.8m-3*1.0mm^2-黑-(GB1002 3P直公250V10A黑)-(C13 3P弯母250V10A黑); </w:delText>
              </w:r>
            </w:del>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5114"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6828" w:hRule="atLeast"/>
          <w:jc w:val="center"/>
          <w:del w:id="5115" w:author="刘伟杰 [2]" w:date="2025-04-18T15:23:5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5116" w:author="刘伟杰 [2]" w:date="2025-04-18T15:23:52Z"/>
                <w:rFonts w:ascii="微软雅黑" w:hAnsi="微软雅黑" w:eastAsia="微软雅黑" w:cs="微软雅黑"/>
                <w:b/>
                <w:bCs/>
                <w:color w:val="000000"/>
                <w:sz w:val="20"/>
                <w:szCs w:val="20"/>
              </w:rPr>
            </w:pPr>
            <w:del w:id="5117" w:author="刘伟杰 [2]" w:date="2025-04-18T15:23:52Z">
              <w:r>
                <w:rPr>
                  <w:rFonts w:hint="eastAsia" w:ascii="微软雅黑" w:hAnsi="微软雅黑" w:eastAsia="微软雅黑" w:cs="微软雅黑"/>
                  <w:b/>
                  <w:bCs/>
                  <w:color w:val="000000"/>
                  <w:kern w:val="0"/>
                  <w:sz w:val="20"/>
                  <w:szCs w:val="20"/>
                  <w:lang w:bidi="ar"/>
                </w:rPr>
                <w:delText>1_15</w:delText>
              </w:r>
            </w:del>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5118" w:author="刘伟杰 [2]" w:date="2025-04-18T15:23:52Z"/>
                <w:rFonts w:ascii="微软雅黑" w:hAnsi="微软雅黑" w:eastAsia="微软雅黑" w:cs="微软雅黑"/>
                <w:b/>
                <w:bCs/>
                <w:color w:val="000000"/>
                <w:sz w:val="20"/>
                <w:szCs w:val="20"/>
              </w:rPr>
            </w:pPr>
            <w:del w:id="5119" w:author="刘伟杰 [2]" w:date="2025-04-18T15:23:52Z">
              <w:r>
                <w:rPr>
                  <w:rFonts w:hint="eastAsia" w:ascii="微软雅黑" w:hAnsi="微软雅黑" w:eastAsia="微软雅黑" w:cs="微软雅黑"/>
                  <w:b/>
                  <w:bCs/>
                  <w:color w:val="000000"/>
                  <w:kern w:val="0"/>
                  <w:sz w:val="20"/>
                  <w:szCs w:val="20"/>
                  <w:lang w:bidi="ar"/>
                </w:rPr>
                <w:delText>办公网上网行为管理</w:delText>
              </w:r>
            </w:del>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5120" w:author="刘伟杰 [2]" w:date="2025-04-18T15:23:52Z"/>
                <w:rFonts w:ascii="微软雅黑" w:hAnsi="微软雅黑" w:eastAsia="微软雅黑" w:cs="微软雅黑"/>
                <w:color w:val="000000"/>
                <w:sz w:val="18"/>
                <w:szCs w:val="18"/>
              </w:rPr>
            </w:pPr>
            <w:del w:id="5121" w:author="刘伟杰 [2]" w:date="2025-04-18T15:23:52Z">
              <w:r>
                <w:rPr>
                  <w:rFonts w:hint="eastAsia" w:ascii="微软雅黑" w:hAnsi="微软雅黑" w:eastAsia="微软雅黑" w:cs="微软雅黑"/>
                  <w:color w:val="000000"/>
                  <w:kern w:val="0"/>
                  <w:sz w:val="18"/>
                  <w:szCs w:val="18"/>
                  <w:lang w:bidi="ar"/>
                </w:rPr>
                <w:delText>1</w:delText>
              </w:r>
            </w:del>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5122" w:author="刘伟杰 [2]" w:date="2025-04-18T15:23:52Z"/>
                <w:rFonts w:ascii="微软雅黑" w:hAnsi="微软雅黑" w:eastAsia="微软雅黑" w:cs="微软雅黑"/>
                <w:color w:val="000000"/>
                <w:sz w:val="18"/>
                <w:szCs w:val="18"/>
              </w:rPr>
            </w:pPr>
            <w:del w:id="5123" w:author="刘伟杰 [2]" w:date="2025-04-18T15:23:52Z">
              <w:r>
                <w:rPr>
                  <w:rFonts w:hint="eastAsia" w:ascii="微软雅黑" w:hAnsi="微软雅黑" w:eastAsia="微软雅黑" w:cs="微软雅黑"/>
                  <w:color w:val="000000"/>
                  <w:kern w:val="0"/>
                  <w:sz w:val="18"/>
                  <w:szCs w:val="18"/>
                  <w:lang w:bidi="ar"/>
                </w:rPr>
                <w:delText>套</w:delText>
              </w:r>
            </w:del>
          </w:p>
        </w:tc>
        <w:tc>
          <w:tcPr>
            <w:tcW w:w="4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del w:id="5124" w:author="刘伟杰 [2]" w:date="2025-04-18T15:23:52Z"/>
                <w:rFonts w:ascii="微软雅黑" w:hAnsi="微软雅黑" w:eastAsia="微软雅黑" w:cs="微软雅黑"/>
                <w:color w:val="000000"/>
                <w:sz w:val="18"/>
                <w:szCs w:val="18"/>
              </w:rPr>
            </w:pPr>
            <w:del w:id="5125" w:author="刘伟杰 [2]" w:date="2025-04-18T15:23:52Z">
              <w:r>
                <w:rPr>
                  <w:rFonts w:hint="eastAsia" w:ascii="微软雅黑" w:hAnsi="微软雅黑" w:eastAsia="微软雅黑" w:cs="微软雅黑"/>
                  <w:color w:val="000000"/>
                  <w:kern w:val="0"/>
                  <w:sz w:val="18"/>
                  <w:szCs w:val="18"/>
                  <w:lang w:bidi="ar"/>
                </w:rPr>
                <w:delText>功能描述：产品可以路由模式、透明桥接模式、旁路模式以及混合模式部署在网络的关键节点。融合应用控制、行为审计、邮件审计、用户认证、智能流控、安全防护、NAT转换、上网代理、翻墙行为识别、IM聊天内容识别、文件类型管控、内网虚拟资产识别、VPN总分互联、无线非经等全面功能，为用户提供一个综合、完整的全业务应用场景解决方案。产品可以路由模式、透明桥接模式、旁路模式以及混合模式部署在网络的关键节点。融合应用控制、行为审计、邮件审计、用户认证、智能流控、安全防护、NAT转换、上网代理、翻墙行为识别、IM聊天内容识别、文件类型管控、内网虚拟资产识别、VPN总分互联、无线非经等全面功能，为用户提供一个综合、完整的全业务应用场景解决方案。</w:delText>
              </w:r>
            </w:del>
            <w:del w:id="5126" w:author="刘伟杰 [2]" w:date="2025-04-18T15:23:52Z">
              <w:r>
                <w:rPr>
                  <w:rFonts w:hint="eastAsia" w:ascii="微软雅黑" w:hAnsi="微软雅黑" w:eastAsia="微软雅黑" w:cs="微软雅黑"/>
                  <w:color w:val="000000"/>
                  <w:kern w:val="0"/>
                  <w:sz w:val="18"/>
                  <w:szCs w:val="18"/>
                  <w:lang w:bidi="ar"/>
                </w:rPr>
                <w:br w:type="textWrapping"/>
              </w:r>
            </w:del>
            <w:del w:id="5127" w:author="刘伟杰 [2]" w:date="2025-04-18T15:23:52Z">
              <w:r>
                <w:rPr>
                  <w:rFonts w:hint="eastAsia" w:ascii="微软雅黑" w:hAnsi="微软雅黑" w:eastAsia="微软雅黑" w:cs="微软雅黑"/>
                  <w:color w:val="000000"/>
                  <w:kern w:val="0"/>
                  <w:sz w:val="18"/>
                  <w:szCs w:val="18"/>
                  <w:lang w:bidi="ar"/>
                </w:rPr>
                <w:delText>吞吐性能：2G</w:delText>
              </w:r>
            </w:del>
            <w:del w:id="5128" w:author="刘伟杰 [2]" w:date="2025-04-18T15:23:52Z">
              <w:r>
                <w:rPr>
                  <w:rFonts w:hint="eastAsia" w:ascii="微软雅黑" w:hAnsi="微软雅黑" w:eastAsia="微软雅黑" w:cs="微软雅黑"/>
                  <w:color w:val="000000"/>
                  <w:kern w:val="0"/>
                  <w:sz w:val="18"/>
                  <w:szCs w:val="18"/>
                  <w:lang w:bidi="ar"/>
                </w:rPr>
                <w:br w:type="textWrapping"/>
              </w:r>
            </w:del>
            <w:del w:id="5129" w:author="刘伟杰 [2]" w:date="2025-04-18T15:23:52Z">
              <w:r>
                <w:rPr>
                  <w:rFonts w:hint="eastAsia" w:ascii="微软雅黑" w:hAnsi="微软雅黑" w:eastAsia="微软雅黑" w:cs="微软雅黑"/>
                  <w:color w:val="000000"/>
                  <w:kern w:val="0"/>
                  <w:sz w:val="18"/>
                  <w:szCs w:val="18"/>
                  <w:lang w:bidi="ar"/>
                </w:rPr>
                <w:delText>新建连接数：8000</w:delText>
              </w:r>
            </w:del>
            <w:del w:id="5130" w:author="刘伟杰 [2]" w:date="2025-04-18T15:23:52Z">
              <w:r>
                <w:rPr>
                  <w:rFonts w:hint="eastAsia" w:ascii="微软雅黑" w:hAnsi="微软雅黑" w:eastAsia="微软雅黑" w:cs="微软雅黑"/>
                  <w:color w:val="000000"/>
                  <w:kern w:val="0"/>
                  <w:sz w:val="18"/>
                  <w:szCs w:val="18"/>
                  <w:lang w:bidi="ar"/>
                </w:rPr>
                <w:br w:type="textWrapping"/>
              </w:r>
            </w:del>
            <w:del w:id="5131" w:author="刘伟杰 [2]" w:date="2025-04-18T15:23:52Z">
              <w:r>
                <w:rPr>
                  <w:rFonts w:hint="eastAsia" w:ascii="微软雅黑" w:hAnsi="微软雅黑" w:eastAsia="微软雅黑" w:cs="微软雅黑"/>
                  <w:color w:val="000000"/>
                  <w:kern w:val="0"/>
                  <w:sz w:val="18"/>
                  <w:szCs w:val="18"/>
                  <w:lang w:bidi="ar"/>
                </w:rPr>
                <w:delText>并发连接数：80W</w:delText>
              </w:r>
            </w:del>
            <w:del w:id="5132" w:author="刘伟杰 [2]" w:date="2025-04-18T15:23:52Z">
              <w:r>
                <w:rPr>
                  <w:rFonts w:hint="eastAsia" w:ascii="微软雅黑" w:hAnsi="微软雅黑" w:eastAsia="微软雅黑" w:cs="微软雅黑"/>
                  <w:color w:val="000000"/>
                  <w:kern w:val="0"/>
                  <w:sz w:val="18"/>
                  <w:szCs w:val="18"/>
                  <w:lang w:bidi="ar"/>
                </w:rPr>
                <w:br w:type="textWrapping"/>
              </w:r>
            </w:del>
            <w:del w:id="5133" w:author="刘伟杰 [2]" w:date="2025-04-18T15:23:52Z">
              <w:r>
                <w:rPr>
                  <w:rFonts w:hint="eastAsia" w:ascii="微软雅黑" w:hAnsi="微软雅黑" w:eastAsia="微软雅黑" w:cs="微软雅黑"/>
                  <w:color w:val="000000"/>
                  <w:kern w:val="0"/>
                  <w:sz w:val="18"/>
                  <w:szCs w:val="18"/>
                  <w:lang w:bidi="ar"/>
                </w:rPr>
                <w:delText>固化接口形态及插槽：4GE（Combo）+10GE（电） 1TF卡扩展</w:delText>
              </w:r>
            </w:del>
            <w:del w:id="5134" w:author="刘伟杰 [2]" w:date="2025-04-18T15:23:52Z">
              <w:r>
                <w:rPr>
                  <w:rFonts w:hint="eastAsia" w:ascii="微软雅黑" w:hAnsi="微软雅黑" w:eastAsia="微软雅黑" w:cs="微软雅黑"/>
                  <w:color w:val="000000"/>
                  <w:kern w:val="0"/>
                  <w:sz w:val="18"/>
                  <w:szCs w:val="18"/>
                  <w:lang w:bidi="ar"/>
                </w:rPr>
                <w:br w:type="textWrapping"/>
              </w:r>
            </w:del>
            <w:del w:id="5135" w:author="刘伟杰 [2]" w:date="2025-04-18T15:23:52Z">
              <w:r>
                <w:rPr>
                  <w:rFonts w:hint="eastAsia" w:ascii="微软雅黑" w:hAnsi="微软雅黑" w:eastAsia="微软雅黑" w:cs="微软雅黑"/>
                  <w:color w:val="000000"/>
                  <w:kern w:val="0"/>
                  <w:sz w:val="18"/>
                  <w:szCs w:val="18"/>
                  <w:lang w:bidi="ar"/>
                </w:rPr>
                <w:delText>简要参数：</w:delText>
              </w:r>
            </w:del>
            <w:del w:id="5136" w:author="刘伟杰 [2]" w:date="2025-04-18T15:23:52Z">
              <w:r>
                <w:rPr>
                  <w:rFonts w:hint="eastAsia" w:ascii="微软雅黑" w:hAnsi="微软雅黑" w:eastAsia="微软雅黑" w:cs="微软雅黑"/>
                  <w:color w:val="000000"/>
                  <w:kern w:val="0"/>
                  <w:sz w:val="18"/>
                  <w:szCs w:val="18"/>
                  <w:lang w:bidi="ar"/>
                </w:rPr>
                <w:br w:type="textWrapping"/>
              </w:r>
            </w:del>
            <w:del w:id="5137" w:author="刘伟杰 [2]" w:date="2025-04-18T15:23:52Z">
              <w:r>
                <w:rPr>
                  <w:rFonts w:hint="eastAsia" w:ascii="微软雅黑" w:hAnsi="微软雅黑" w:eastAsia="微软雅黑" w:cs="微软雅黑"/>
                  <w:color w:val="000000"/>
                  <w:kern w:val="0"/>
                  <w:sz w:val="18"/>
                  <w:szCs w:val="18"/>
                  <w:lang w:bidi="ar"/>
                </w:rPr>
                <w:delText>机架式独立硬件设备，系统硬件为全内置封闭式结构，稳定可靠，加电即可运行，启动过程无须人工干预。多核MIPS架构设计，不允许采用X86架构，功能采用模块化结构设计（提供CPU型号、频率证明截图）</w:delText>
              </w:r>
            </w:del>
            <w:del w:id="5138" w:author="刘伟杰 [2]" w:date="2025-04-18T15:23:52Z">
              <w:r>
                <w:rPr>
                  <w:rFonts w:hint="eastAsia" w:ascii="微软雅黑" w:hAnsi="微软雅黑" w:eastAsia="微软雅黑" w:cs="微软雅黑"/>
                  <w:color w:val="000000"/>
                  <w:kern w:val="0"/>
                  <w:sz w:val="18"/>
                  <w:szCs w:val="18"/>
                  <w:lang w:bidi="ar"/>
                </w:rPr>
                <w:br w:type="textWrapping"/>
              </w:r>
            </w:del>
            <w:del w:id="5139" w:author="刘伟杰 [2]" w:date="2025-04-18T15:23:52Z">
              <w:r>
                <w:rPr>
                  <w:rFonts w:hint="eastAsia" w:ascii="微软雅黑" w:hAnsi="微软雅黑" w:eastAsia="微软雅黑" w:cs="微软雅黑"/>
                  <w:color w:val="000000"/>
                  <w:kern w:val="0"/>
                  <w:sz w:val="18"/>
                  <w:szCs w:val="18"/>
                  <w:lang w:bidi="ar"/>
                </w:rPr>
                <w:delText>1、产品支持应用特征库数量不低于7100+，提供产品web界面配置截图</w:delText>
              </w:r>
            </w:del>
            <w:del w:id="5140" w:author="刘伟杰 [2]" w:date="2025-04-18T15:23:52Z">
              <w:r>
                <w:rPr>
                  <w:rFonts w:hint="eastAsia" w:ascii="微软雅黑" w:hAnsi="微软雅黑" w:eastAsia="微软雅黑" w:cs="微软雅黑"/>
                  <w:color w:val="000000"/>
                  <w:kern w:val="0"/>
                  <w:sz w:val="18"/>
                  <w:szCs w:val="18"/>
                  <w:lang w:bidi="ar"/>
                </w:rPr>
                <w:br w:type="textWrapping"/>
              </w:r>
            </w:del>
            <w:del w:id="5141" w:author="刘伟杰 [2]" w:date="2025-04-18T15:23:52Z">
              <w:r>
                <w:rPr>
                  <w:rFonts w:hint="eastAsia" w:ascii="微软雅黑" w:hAnsi="微软雅黑" w:eastAsia="微软雅黑" w:cs="微软雅黑"/>
                  <w:color w:val="000000"/>
                  <w:kern w:val="0"/>
                  <w:sz w:val="18"/>
                  <w:szCs w:val="18"/>
                  <w:lang w:bidi="ar"/>
                </w:rPr>
                <w:delText>2、支持用户上网应用的精细化控制，例如微信的：“微信”“微信语音”“微信发消息”“微信收消息”“微信登录”“微信发文件”“微信收文件”并提供web配置截图</w:delText>
              </w:r>
            </w:del>
            <w:del w:id="5142" w:author="刘伟杰 [2]" w:date="2025-04-18T15:23:52Z">
              <w:r>
                <w:rPr>
                  <w:rFonts w:hint="eastAsia" w:ascii="微软雅黑" w:hAnsi="微软雅黑" w:eastAsia="微软雅黑" w:cs="微软雅黑"/>
                  <w:color w:val="000000"/>
                  <w:kern w:val="0"/>
                  <w:sz w:val="18"/>
                  <w:szCs w:val="18"/>
                  <w:lang w:bidi="ar"/>
                </w:rPr>
                <w:br w:type="textWrapping"/>
              </w:r>
            </w:del>
            <w:del w:id="5143" w:author="刘伟杰 [2]" w:date="2025-04-18T15:23:52Z">
              <w:r>
                <w:rPr>
                  <w:rFonts w:hint="eastAsia" w:ascii="微软雅黑" w:hAnsi="微软雅黑" w:eastAsia="微软雅黑" w:cs="微软雅黑"/>
                  <w:color w:val="000000"/>
                  <w:kern w:val="0"/>
                  <w:sz w:val="18"/>
                  <w:szCs w:val="18"/>
                  <w:lang w:bidi="ar"/>
                </w:rPr>
                <w:delText>3、支持移动终端发现管理，可一键添加为信任终端、发现终端后可邮件告警/冻结等，支持趋势图呈现移动终端接入趋势及列表详情等</w:delText>
              </w:r>
            </w:del>
            <w:del w:id="5144" w:author="刘伟杰 [2]" w:date="2025-04-18T15:23:52Z">
              <w:r>
                <w:rPr>
                  <w:rFonts w:hint="eastAsia" w:ascii="微软雅黑" w:hAnsi="微软雅黑" w:eastAsia="微软雅黑" w:cs="微软雅黑"/>
                  <w:color w:val="000000"/>
                  <w:kern w:val="0"/>
                  <w:sz w:val="18"/>
                  <w:szCs w:val="18"/>
                  <w:lang w:bidi="ar"/>
                </w:rPr>
                <w:br w:type="textWrapping"/>
              </w:r>
            </w:del>
            <w:del w:id="5145" w:author="刘伟杰 [2]" w:date="2025-04-18T15:23:52Z">
              <w:r>
                <w:rPr>
                  <w:rFonts w:hint="eastAsia" w:ascii="微软雅黑" w:hAnsi="微软雅黑" w:eastAsia="微软雅黑" w:cs="微软雅黑"/>
                  <w:color w:val="000000"/>
                  <w:kern w:val="0"/>
                  <w:sz w:val="18"/>
                  <w:szCs w:val="18"/>
                  <w:lang w:bidi="ar"/>
                </w:rPr>
                <w:delText>4、支持用户虚拟身份画像，以时间轴的形式展示用户上网行为轨迹；支持单用户全天行为分析报表，一个界面同时展示用户名、用户组、在线时长、虚拟身份（如QQ号码、微博账号等）、日志关联情况、全天流量使用分布、网站访问类别分布、全天关键网络行为轴等信息，支持对单用户进行网站访问质量检测，提供web界面截图（提供第三方测试报告证明，并加盖CNAS章）；</w:delText>
              </w:r>
            </w:del>
            <w:del w:id="5146" w:author="刘伟杰 [2]" w:date="2025-04-18T15:23:52Z">
              <w:r>
                <w:rPr>
                  <w:rFonts w:hint="eastAsia" w:ascii="微软雅黑" w:hAnsi="微软雅黑" w:eastAsia="微软雅黑" w:cs="微软雅黑"/>
                  <w:color w:val="000000"/>
                  <w:kern w:val="0"/>
                  <w:sz w:val="18"/>
                  <w:szCs w:val="18"/>
                  <w:lang w:bidi="ar"/>
                </w:rPr>
                <w:br w:type="textWrapping"/>
              </w:r>
            </w:del>
            <w:del w:id="5147" w:author="刘伟杰 [2]" w:date="2025-04-18T15:23:52Z">
              <w:r>
                <w:rPr>
                  <w:rFonts w:hint="eastAsia" w:ascii="微软雅黑" w:hAnsi="微软雅黑" w:eastAsia="微软雅黑" w:cs="微软雅黑"/>
                  <w:color w:val="000000"/>
                  <w:kern w:val="0"/>
                  <w:sz w:val="18"/>
                  <w:szCs w:val="18"/>
                  <w:lang w:bidi="ar"/>
                </w:rPr>
                <w:delText>5、产品需解决安全合规要求，支持集中和独立两种与当地网监对接方式，支持任子行、派博、虹旭、爱思、锐安、宽广智通、网博、云辰、携网、兆物、恒邦、中新、博网、美亚柏科、盛世光明、烽火科技、中科新业、新网程、网盾、海康、白虹、西软、兴容、佰安、珠海网盈以上厂商的非经对接，提供web配置截图</w:delText>
              </w:r>
            </w:del>
            <w:del w:id="5148" w:author="刘伟杰 [2]" w:date="2025-04-18T15:23:52Z">
              <w:r>
                <w:rPr>
                  <w:rFonts w:hint="eastAsia" w:ascii="微软雅黑" w:hAnsi="微软雅黑" w:eastAsia="微软雅黑" w:cs="微软雅黑"/>
                  <w:color w:val="000000"/>
                  <w:kern w:val="0"/>
                  <w:sz w:val="18"/>
                  <w:szCs w:val="18"/>
                  <w:lang w:bidi="ar"/>
                </w:rPr>
                <w:br w:type="textWrapping"/>
              </w:r>
            </w:del>
            <w:del w:id="5149" w:author="刘伟杰 [2]" w:date="2025-04-18T15:23:52Z">
              <w:r>
                <w:rPr>
                  <w:rFonts w:hint="eastAsia" w:ascii="微软雅黑" w:hAnsi="微软雅黑" w:eastAsia="微软雅黑" w:cs="微软雅黑"/>
                  <w:color w:val="000000"/>
                  <w:kern w:val="0"/>
                  <w:sz w:val="18"/>
                  <w:szCs w:val="18"/>
                  <w:lang w:bidi="ar"/>
                </w:rPr>
                <w:delText>6、支持下一代防火墙IPS、AV、WAF、弱密码扫描、SSL VPN、负载均衡等一系列能力，提供产品截图（提供第三方测试报告证明，并加盖CNAS章）</w:delText>
              </w:r>
            </w:del>
            <w:del w:id="5150" w:author="刘伟杰 [2]" w:date="2025-04-18T15:23:52Z">
              <w:r>
                <w:rPr>
                  <w:rFonts w:hint="eastAsia" w:ascii="微软雅黑" w:hAnsi="微软雅黑" w:eastAsia="微软雅黑" w:cs="微软雅黑"/>
                  <w:color w:val="000000"/>
                  <w:kern w:val="0"/>
                  <w:sz w:val="18"/>
                  <w:szCs w:val="18"/>
                  <w:lang w:bidi="ar"/>
                </w:rPr>
                <w:br w:type="textWrapping"/>
              </w:r>
            </w:del>
            <w:del w:id="5151" w:author="刘伟杰 [2]" w:date="2025-04-18T15:23:52Z">
              <w:r>
                <w:rPr>
                  <w:rFonts w:hint="eastAsia" w:ascii="微软雅黑" w:hAnsi="微软雅黑" w:eastAsia="微软雅黑" w:cs="微软雅黑"/>
                  <w:color w:val="000000"/>
                  <w:kern w:val="0"/>
                  <w:sz w:val="18"/>
                  <w:szCs w:val="18"/>
                  <w:lang w:bidi="ar"/>
                </w:rPr>
                <w:delText>7、支持文件缓存，支持安卓和IOS形式的文件，主动缓存文件形式包含APP应用等，提供web配置截图</w:delText>
              </w:r>
            </w:del>
            <w:del w:id="5152" w:author="刘伟杰 [2]" w:date="2025-04-18T15:23:52Z">
              <w:r>
                <w:rPr>
                  <w:rFonts w:hint="eastAsia" w:ascii="微软雅黑" w:hAnsi="微软雅黑" w:eastAsia="微软雅黑" w:cs="微软雅黑"/>
                  <w:color w:val="000000"/>
                  <w:kern w:val="0"/>
                  <w:sz w:val="18"/>
                  <w:szCs w:val="18"/>
                  <w:lang w:bidi="ar"/>
                </w:rPr>
                <w:br w:type="textWrapping"/>
              </w:r>
            </w:del>
            <w:del w:id="5153" w:author="刘伟杰 [2]" w:date="2025-04-18T15:23:52Z">
              <w:r>
                <w:rPr>
                  <w:rFonts w:hint="eastAsia" w:ascii="微软雅黑" w:hAnsi="微软雅黑" w:eastAsia="微软雅黑" w:cs="微软雅黑"/>
                  <w:color w:val="000000"/>
                  <w:kern w:val="0"/>
                  <w:sz w:val="18"/>
                  <w:szCs w:val="18"/>
                  <w:lang w:bidi="ar"/>
                </w:rPr>
                <w:delText>8、支持对内网资产的IP、用户、部门、操作系统、重要程度、可用服务、是否可信进行统一梳理，发现问题资产支持阻断IP，提供产品截图</w:delText>
              </w:r>
            </w:del>
            <w:del w:id="5154" w:author="刘伟杰 [2]" w:date="2025-04-18T15:23:52Z">
              <w:r>
                <w:rPr>
                  <w:rFonts w:hint="eastAsia" w:ascii="微软雅黑" w:hAnsi="微软雅黑" w:eastAsia="微软雅黑" w:cs="微软雅黑"/>
                  <w:color w:val="000000"/>
                  <w:kern w:val="0"/>
                  <w:sz w:val="18"/>
                  <w:szCs w:val="18"/>
                  <w:lang w:bidi="ar"/>
                </w:rPr>
                <w:br w:type="textWrapping"/>
              </w:r>
            </w:del>
            <w:del w:id="5155" w:author="刘伟杰 [2]" w:date="2025-04-18T15:23:52Z">
              <w:r>
                <w:rPr>
                  <w:rFonts w:hint="eastAsia" w:ascii="微软雅黑" w:hAnsi="微软雅黑" w:eastAsia="微软雅黑" w:cs="微软雅黑"/>
                  <w:color w:val="000000"/>
                  <w:kern w:val="0"/>
                  <w:sz w:val="18"/>
                  <w:szCs w:val="18"/>
                  <w:lang w:bidi="ar"/>
                </w:rPr>
                <w:delText xml:space="preserve">9、为简化设备运维工作量，产品需支持策略分组并可按照区域划分管理和自动化运维能力，包含但不限于分析冗余策略、隐藏策略、冲突策略、空策略、无效策略，提供产品web界面配置截图（提供第三方测试报告证明，并加盖CNAS章） </w:delText>
              </w:r>
            </w:del>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5156"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531" w:hRule="atLeast"/>
          <w:jc w:val="center"/>
          <w:del w:id="5157" w:author="刘伟杰 [2]" w:date="2025-04-18T15:23:5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5158" w:author="刘伟杰 [2]" w:date="2025-04-18T15:23:52Z"/>
                <w:rFonts w:ascii="微软雅黑" w:hAnsi="微软雅黑" w:eastAsia="微软雅黑" w:cs="微软雅黑"/>
                <w:b/>
                <w:bCs/>
                <w:color w:val="000000"/>
                <w:sz w:val="20"/>
                <w:szCs w:val="20"/>
              </w:rPr>
            </w:pPr>
            <w:del w:id="5159" w:author="刘伟杰 [2]" w:date="2025-04-18T15:23:52Z">
              <w:r>
                <w:rPr>
                  <w:rFonts w:hint="eastAsia" w:ascii="微软雅黑" w:hAnsi="微软雅黑" w:eastAsia="微软雅黑" w:cs="微软雅黑"/>
                  <w:b/>
                  <w:bCs/>
                  <w:color w:val="000000"/>
                  <w:kern w:val="0"/>
                  <w:sz w:val="20"/>
                  <w:szCs w:val="20"/>
                  <w:lang w:bidi="ar"/>
                </w:rPr>
                <w:delText>1_16</w:delText>
              </w:r>
            </w:del>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5160" w:author="刘伟杰 [2]" w:date="2025-04-18T15:23:52Z"/>
                <w:rFonts w:ascii="微软雅黑" w:hAnsi="微软雅黑" w:eastAsia="微软雅黑" w:cs="微软雅黑"/>
                <w:b/>
                <w:bCs/>
                <w:color w:val="000000"/>
                <w:sz w:val="20"/>
                <w:szCs w:val="20"/>
              </w:rPr>
            </w:pPr>
            <w:del w:id="5161" w:author="刘伟杰 [2]" w:date="2025-04-18T15:23:52Z">
              <w:r>
                <w:rPr>
                  <w:rFonts w:hint="eastAsia" w:ascii="微软雅黑" w:hAnsi="微软雅黑" w:eastAsia="微软雅黑" w:cs="微软雅黑"/>
                  <w:b/>
                  <w:bCs/>
                  <w:color w:val="000000"/>
                  <w:kern w:val="0"/>
                  <w:sz w:val="20"/>
                  <w:szCs w:val="20"/>
                  <w:lang w:bidi="ar"/>
                </w:rPr>
                <w:delText>监控网室外AP</w:delText>
              </w:r>
            </w:del>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5162" w:author="刘伟杰 [2]" w:date="2025-04-18T15:23:52Z"/>
                <w:rFonts w:ascii="微软雅黑" w:hAnsi="微软雅黑" w:eastAsia="微软雅黑" w:cs="微软雅黑"/>
                <w:color w:val="000000"/>
                <w:sz w:val="18"/>
                <w:szCs w:val="18"/>
              </w:rPr>
            </w:pPr>
            <w:del w:id="5163" w:author="刘伟杰 [2]" w:date="2025-04-18T15:23:52Z">
              <w:r>
                <w:rPr>
                  <w:rFonts w:hint="eastAsia" w:ascii="微软雅黑" w:hAnsi="微软雅黑" w:eastAsia="微软雅黑" w:cs="微软雅黑"/>
                  <w:color w:val="000000"/>
                  <w:kern w:val="0"/>
                  <w:sz w:val="18"/>
                  <w:szCs w:val="18"/>
                  <w:lang w:bidi="ar"/>
                </w:rPr>
                <w:delText>8</w:delText>
              </w:r>
            </w:del>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5164" w:author="刘伟杰 [2]" w:date="2025-04-18T15:23:52Z"/>
                <w:rFonts w:ascii="微软雅黑" w:hAnsi="微软雅黑" w:eastAsia="微软雅黑" w:cs="微软雅黑"/>
                <w:color w:val="000000"/>
                <w:sz w:val="18"/>
                <w:szCs w:val="18"/>
              </w:rPr>
            </w:pPr>
            <w:del w:id="5165" w:author="刘伟杰 [2]" w:date="2025-04-18T15:23:52Z">
              <w:r>
                <w:rPr>
                  <w:rFonts w:hint="eastAsia" w:ascii="微软雅黑" w:hAnsi="微软雅黑" w:eastAsia="微软雅黑" w:cs="微软雅黑"/>
                  <w:color w:val="000000"/>
                  <w:kern w:val="0"/>
                  <w:sz w:val="18"/>
                  <w:szCs w:val="18"/>
                  <w:lang w:bidi="ar"/>
                </w:rPr>
                <w:delText>个</w:delText>
              </w:r>
            </w:del>
          </w:p>
        </w:tc>
        <w:tc>
          <w:tcPr>
            <w:tcW w:w="4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del w:id="5166" w:author="刘伟杰 [2]" w:date="2025-04-18T15:23:52Z"/>
                <w:rFonts w:ascii="微软雅黑" w:hAnsi="微软雅黑" w:eastAsia="微软雅黑" w:cs="微软雅黑"/>
                <w:color w:val="000000"/>
                <w:sz w:val="18"/>
                <w:szCs w:val="18"/>
              </w:rPr>
            </w:pPr>
            <w:del w:id="5167" w:author="刘伟杰 [2]" w:date="2025-04-18T15:23:52Z">
              <w:r>
                <w:rPr>
                  <w:rFonts w:hint="eastAsia" w:ascii="微软雅黑" w:hAnsi="微软雅黑" w:eastAsia="微软雅黑" w:cs="微软雅黑"/>
                  <w:color w:val="000000"/>
                  <w:kern w:val="0"/>
                  <w:sz w:val="18"/>
                  <w:szCs w:val="18"/>
                  <w:lang w:bidi="ar"/>
                </w:rPr>
                <w:delText>功能描述：室外高性价比Wi-Fi 6 AP</w:delText>
              </w:r>
            </w:del>
            <w:del w:id="5168" w:author="刘伟杰 [2]" w:date="2025-04-18T15:23:52Z">
              <w:r>
                <w:rPr>
                  <w:rFonts w:hint="eastAsia" w:ascii="微软雅黑" w:hAnsi="微软雅黑" w:eastAsia="微软雅黑" w:cs="微软雅黑"/>
                  <w:color w:val="000000"/>
                  <w:kern w:val="0"/>
                  <w:sz w:val="18"/>
                  <w:szCs w:val="18"/>
                  <w:lang w:bidi="ar"/>
                </w:rPr>
                <w:br w:type="textWrapping"/>
              </w:r>
            </w:del>
            <w:del w:id="5169" w:author="刘伟杰 [2]" w:date="2025-04-18T15:23:52Z">
              <w:r>
                <w:rPr>
                  <w:rFonts w:hint="eastAsia" w:ascii="微软雅黑" w:hAnsi="微软雅黑" w:eastAsia="微软雅黑" w:cs="微软雅黑"/>
                  <w:color w:val="000000"/>
                  <w:kern w:val="0"/>
                  <w:sz w:val="18"/>
                  <w:szCs w:val="18"/>
                  <w:lang w:bidi="ar"/>
                </w:rPr>
                <w:delText>技术标准（ax/ac/n）：802.11ax/ac/n</w:delText>
              </w:r>
            </w:del>
            <w:del w:id="5170" w:author="刘伟杰 [2]" w:date="2025-04-18T15:23:52Z">
              <w:r>
                <w:rPr>
                  <w:rFonts w:hint="eastAsia" w:ascii="微软雅黑" w:hAnsi="微软雅黑" w:eastAsia="微软雅黑" w:cs="微软雅黑"/>
                  <w:color w:val="000000"/>
                  <w:kern w:val="0"/>
                  <w:sz w:val="18"/>
                  <w:szCs w:val="18"/>
                  <w:lang w:bidi="ar"/>
                </w:rPr>
                <w:br w:type="textWrapping"/>
              </w:r>
            </w:del>
            <w:del w:id="5171" w:author="刘伟杰 [2]" w:date="2025-04-18T15:23:52Z">
              <w:r>
                <w:rPr>
                  <w:rFonts w:hint="eastAsia" w:ascii="微软雅黑" w:hAnsi="微软雅黑" w:eastAsia="微软雅黑" w:cs="微软雅黑"/>
                  <w:color w:val="000000"/>
                  <w:kern w:val="0"/>
                  <w:sz w:val="18"/>
                  <w:szCs w:val="18"/>
                  <w:lang w:bidi="ar"/>
                </w:rPr>
                <w:delText>接入速率：2.4Gbps</w:delText>
              </w:r>
            </w:del>
            <w:del w:id="5172" w:author="刘伟杰 [2]" w:date="2025-04-18T15:23:52Z">
              <w:r>
                <w:rPr>
                  <w:rFonts w:hint="eastAsia" w:ascii="微软雅黑" w:hAnsi="微软雅黑" w:eastAsia="微软雅黑" w:cs="微软雅黑"/>
                  <w:color w:val="000000"/>
                  <w:kern w:val="0"/>
                  <w:sz w:val="18"/>
                  <w:szCs w:val="18"/>
                  <w:lang w:bidi="ar"/>
                </w:rPr>
                <w:br w:type="textWrapping"/>
              </w:r>
            </w:del>
            <w:del w:id="5173" w:author="刘伟杰 [2]" w:date="2025-04-18T15:23:52Z">
              <w:r>
                <w:rPr>
                  <w:rFonts w:hint="eastAsia" w:ascii="微软雅黑" w:hAnsi="微软雅黑" w:eastAsia="微软雅黑" w:cs="微软雅黑"/>
                  <w:color w:val="000000"/>
                  <w:kern w:val="0"/>
                  <w:sz w:val="18"/>
                  <w:szCs w:val="18"/>
                  <w:lang w:bidi="ar"/>
                </w:rPr>
                <w:delText>射频卡数量：2</w:delText>
              </w:r>
            </w:del>
            <w:del w:id="5174" w:author="刘伟杰 [2]" w:date="2025-04-18T15:23:52Z">
              <w:r>
                <w:rPr>
                  <w:rFonts w:hint="eastAsia" w:ascii="微软雅黑" w:hAnsi="微软雅黑" w:eastAsia="微软雅黑" w:cs="微软雅黑"/>
                  <w:color w:val="000000"/>
                  <w:kern w:val="0"/>
                  <w:sz w:val="18"/>
                  <w:szCs w:val="18"/>
                  <w:lang w:bidi="ar"/>
                </w:rPr>
                <w:br w:type="textWrapping"/>
              </w:r>
            </w:del>
            <w:del w:id="5175" w:author="刘伟杰 [2]" w:date="2025-04-18T15:23:52Z">
              <w:r>
                <w:rPr>
                  <w:rFonts w:hint="eastAsia" w:ascii="微软雅黑" w:hAnsi="微软雅黑" w:eastAsia="微软雅黑" w:cs="微软雅黑"/>
                  <w:color w:val="000000"/>
                  <w:kern w:val="0"/>
                  <w:sz w:val="18"/>
                  <w:szCs w:val="18"/>
                  <w:lang w:bidi="ar"/>
                </w:rPr>
                <w:delText>空间流数量：4</w:delText>
              </w:r>
            </w:del>
            <w:del w:id="5176" w:author="刘伟杰 [2]" w:date="2025-04-18T15:23:52Z">
              <w:r>
                <w:rPr>
                  <w:rFonts w:hint="eastAsia" w:ascii="微软雅黑" w:hAnsi="微软雅黑" w:eastAsia="微软雅黑" w:cs="微软雅黑"/>
                  <w:color w:val="000000"/>
                  <w:kern w:val="0"/>
                  <w:sz w:val="18"/>
                  <w:szCs w:val="18"/>
                  <w:lang w:bidi="ar"/>
                </w:rPr>
                <w:br w:type="textWrapping"/>
              </w:r>
            </w:del>
            <w:del w:id="5177" w:author="刘伟杰 [2]" w:date="2025-04-18T15:23:52Z">
              <w:r>
                <w:rPr>
                  <w:rFonts w:hint="eastAsia" w:ascii="微软雅黑" w:hAnsi="微软雅黑" w:eastAsia="微软雅黑" w:cs="微软雅黑"/>
                  <w:color w:val="000000"/>
                  <w:kern w:val="0"/>
                  <w:sz w:val="18"/>
                  <w:szCs w:val="18"/>
                  <w:lang w:bidi="ar"/>
                </w:rPr>
                <w:delText>优势功能参数：具备内置和外置天线，支持双5G部署</w:delText>
              </w:r>
            </w:del>
            <w:del w:id="5178" w:author="刘伟杰 [2]" w:date="2025-04-18T15:23:52Z">
              <w:r>
                <w:rPr>
                  <w:rFonts w:hint="eastAsia" w:ascii="微软雅黑" w:hAnsi="微软雅黑" w:eastAsia="微软雅黑" w:cs="微软雅黑"/>
                  <w:color w:val="000000"/>
                  <w:kern w:val="0"/>
                  <w:sz w:val="18"/>
                  <w:szCs w:val="18"/>
                  <w:lang w:bidi="ar"/>
                </w:rPr>
                <w:br w:type="textWrapping"/>
              </w:r>
            </w:del>
            <w:del w:id="5179" w:author="刘伟杰 [2]" w:date="2025-04-18T15:23:52Z">
              <w:r>
                <w:rPr>
                  <w:rFonts w:hint="eastAsia" w:ascii="微软雅黑" w:hAnsi="微软雅黑" w:eastAsia="微软雅黑" w:cs="微软雅黑"/>
                  <w:color w:val="000000"/>
                  <w:kern w:val="0"/>
                  <w:sz w:val="18"/>
                  <w:szCs w:val="18"/>
                  <w:lang w:bidi="ar"/>
                </w:rPr>
                <w:delText>接口数量： 3</w:delText>
              </w:r>
            </w:del>
            <w:del w:id="5180" w:author="刘伟杰 [2]" w:date="2025-04-18T15:23:52Z">
              <w:r>
                <w:rPr>
                  <w:rFonts w:hint="eastAsia" w:ascii="微软雅黑" w:hAnsi="微软雅黑" w:eastAsia="微软雅黑" w:cs="微软雅黑"/>
                  <w:color w:val="000000"/>
                  <w:kern w:val="0"/>
                  <w:sz w:val="18"/>
                  <w:szCs w:val="18"/>
                  <w:lang w:bidi="ar"/>
                </w:rPr>
                <w:br w:type="textWrapping"/>
              </w:r>
            </w:del>
            <w:del w:id="5181" w:author="刘伟杰 [2]" w:date="2025-04-18T15:23:52Z">
              <w:r>
                <w:rPr>
                  <w:rFonts w:hint="eastAsia" w:ascii="微软雅黑" w:hAnsi="微软雅黑" w:eastAsia="微软雅黑" w:cs="微软雅黑"/>
                  <w:color w:val="000000"/>
                  <w:kern w:val="0"/>
                  <w:sz w:val="18"/>
                  <w:szCs w:val="18"/>
                  <w:lang w:bidi="ar"/>
                </w:rPr>
                <w:delText>天线类型： 内置定向或外置天线</w:delText>
              </w:r>
            </w:del>
            <w:del w:id="5182" w:author="刘伟杰 [2]" w:date="2025-04-18T15:23:52Z">
              <w:r>
                <w:rPr>
                  <w:rFonts w:hint="eastAsia" w:ascii="微软雅黑" w:hAnsi="微软雅黑" w:eastAsia="微软雅黑" w:cs="微软雅黑"/>
                  <w:color w:val="000000"/>
                  <w:kern w:val="0"/>
                  <w:sz w:val="18"/>
                  <w:szCs w:val="18"/>
                  <w:lang w:bidi="ar"/>
                </w:rPr>
                <w:br w:type="textWrapping"/>
              </w:r>
            </w:del>
            <w:del w:id="5183" w:author="刘伟杰 [2]" w:date="2025-04-18T15:23:52Z">
              <w:r>
                <w:rPr>
                  <w:rFonts w:hint="eastAsia" w:ascii="微软雅黑" w:hAnsi="微软雅黑" w:eastAsia="微软雅黑" w:cs="微软雅黑"/>
                  <w:color w:val="000000"/>
                  <w:kern w:val="0"/>
                  <w:sz w:val="18"/>
                  <w:szCs w:val="18"/>
                  <w:lang w:bidi="ar"/>
                </w:rPr>
                <w:delText>形态：放装</w:delText>
              </w:r>
            </w:del>
            <w:del w:id="5184" w:author="刘伟杰 [2]" w:date="2025-04-18T15:23:52Z">
              <w:r>
                <w:rPr>
                  <w:rFonts w:hint="eastAsia" w:ascii="微软雅黑" w:hAnsi="微软雅黑" w:eastAsia="微软雅黑" w:cs="微软雅黑"/>
                  <w:color w:val="000000"/>
                  <w:kern w:val="0"/>
                  <w:sz w:val="18"/>
                  <w:szCs w:val="18"/>
                  <w:lang w:bidi="ar"/>
                </w:rPr>
                <w:br w:type="textWrapping"/>
              </w:r>
            </w:del>
            <w:del w:id="5185" w:author="刘伟杰 [2]" w:date="2025-04-18T15:23:52Z">
              <w:r>
                <w:rPr>
                  <w:rFonts w:hint="eastAsia" w:ascii="微软雅黑" w:hAnsi="微软雅黑" w:eastAsia="微软雅黑" w:cs="微软雅黑"/>
                  <w:color w:val="000000"/>
                  <w:kern w:val="0"/>
                  <w:sz w:val="18"/>
                  <w:szCs w:val="18"/>
                  <w:lang w:bidi="ar"/>
                </w:rPr>
                <w:delText>简要参数：为保证整机接入用户数，要求AP采用双射频设计，可同时工作在802.11a/b/g/n/ac/ac wave2/ax模式，提供官网截图证明。</w:delText>
              </w:r>
            </w:del>
            <w:del w:id="5186" w:author="刘伟杰 [2]" w:date="2025-04-18T15:23:52Z">
              <w:r>
                <w:rPr>
                  <w:rFonts w:hint="eastAsia" w:ascii="微软雅黑" w:hAnsi="微软雅黑" w:eastAsia="微软雅黑" w:cs="微软雅黑"/>
                  <w:color w:val="000000"/>
                  <w:kern w:val="0"/>
                  <w:sz w:val="18"/>
                  <w:szCs w:val="18"/>
                  <w:lang w:bidi="ar"/>
                </w:rPr>
                <w:br w:type="textWrapping"/>
              </w:r>
            </w:del>
            <w:del w:id="5187" w:author="刘伟杰 [2]" w:date="2025-04-18T15:23:52Z">
              <w:r>
                <w:rPr>
                  <w:rFonts w:hint="eastAsia" w:ascii="微软雅黑" w:hAnsi="微软雅黑" w:eastAsia="微软雅黑" w:cs="微软雅黑"/>
                  <w:color w:val="000000"/>
                  <w:kern w:val="0"/>
                  <w:sz w:val="18"/>
                  <w:szCs w:val="18"/>
                  <w:lang w:bidi="ar"/>
                </w:rPr>
                <w:delText>为保证整机接入灵活性，要求整机5G频段空间流数≥4,2.4G频段空间流数≥2，提供官网截图证明。</w:delText>
              </w:r>
            </w:del>
            <w:del w:id="5188" w:author="刘伟杰 [2]" w:date="2025-04-18T15:23:52Z">
              <w:r>
                <w:rPr>
                  <w:rFonts w:hint="eastAsia" w:ascii="微软雅黑" w:hAnsi="微软雅黑" w:eastAsia="微软雅黑" w:cs="微软雅黑"/>
                  <w:color w:val="000000"/>
                  <w:kern w:val="0"/>
                  <w:sz w:val="18"/>
                  <w:szCs w:val="18"/>
                  <w:lang w:bidi="ar"/>
                </w:rPr>
                <w:br w:type="textWrapping"/>
              </w:r>
            </w:del>
            <w:del w:id="5189" w:author="刘伟杰 [2]" w:date="2025-04-18T15:23:52Z">
              <w:r>
                <w:rPr>
                  <w:rFonts w:hint="eastAsia" w:ascii="微软雅黑" w:hAnsi="微软雅黑" w:eastAsia="微软雅黑" w:cs="微软雅黑"/>
                  <w:color w:val="000000"/>
                  <w:kern w:val="0"/>
                  <w:sz w:val="18"/>
                  <w:szCs w:val="18"/>
                  <w:lang w:bidi="ar"/>
                </w:rPr>
                <w:delText xml:space="preserve">设备支持全向天线信号覆盖，提供更广阔的无线覆盖范围，提供官网截图。 </w:delText>
              </w:r>
            </w:del>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5190"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3184" w:hRule="atLeast"/>
          <w:jc w:val="center"/>
          <w:del w:id="5191" w:author="刘伟杰 [2]" w:date="2025-04-18T15:23:5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5192" w:author="刘伟杰 [2]" w:date="2025-04-18T15:23:52Z"/>
                <w:rFonts w:ascii="微软雅黑" w:hAnsi="微软雅黑" w:eastAsia="微软雅黑" w:cs="微软雅黑"/>
                <w:b/>
                <w:bCs/>
                <w:color w:val="000000"/>
                <w:sz w:val="20"/>
                <w:szCs w:val="20"/>
              </w:rPr>
            </w:pPr>
            <w:del w:id="5193" w:author="刘伟杰 [2]" w:date="2025-04-18T15:23:52Z">
              <w:r>
                <w:rPr>
                  <w:rFonts w:hint="eastAsia" w:ascii="微软雅黑" w:hAnsi="微软雅黑" w:eastAsia="微软雅黑" w:cs="微软雅黑"/>
                  <w:b/>
                  <w:bCs/>
                  <w:color w:val="000000"/>
                  <w:kern w:val="0"/>
                  <w:sz w:val="20"/>
                  <w:szCs w:val="20"/>
                  <w:lang w:bidi="ar"/>
                </w:rPr>
                <w:delText>1_17</w:delText>
              </w:r>
            </w:del>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5194" w:author="刘伟杰 [2]" w:date="2025-04-18T15:23:52Z"/>
                <w:rFonts w:ascii="微软雅黑" w:hAnsi="微软雅黑" w:eastAsia="微软雅黑" w:cs="微软雅黑"/>
                <w:b/>
                <w:bCs/>
                <w:color w:val="000000"/>
                <w:sz w:val="20"/>
                <w:szCs w:val="20"/>
              </w:rPr>
            </w:pPr>
            <w:del w:id="5195" w:author="刘伟杰 [2]" w:date="2025-04-18T15:23:52Z">
              <w:r>
                <w:rPr>
                  <w:rFonts w:hint="eastAsia" w:ascii="微软雅黑" w:hAnsi="微软雅黑" w:eastAsia="微软雅黑" w:cs="微软雅黑"/>
                  <w:b/>
                  <w:bCs/>
                  <w:color w:val="000000"/>
                  <w:kern w:val="0"/>
                  <w:sz w:val="20"/>
                  <w:szCs w:val="20"/>
                  <w:lang w:bidi="ar"/>
                </w:rPr>
                <w:delText>监控网无线控制器</w:delText>
              </w:r>
            </w:del>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5196" w:author="刘伟杰 [2]" w:date="2025-04-18T15:23:52Z"/>
                <w:rFonts w:ascii="微软雅黑" w:hAnsi="微软雅黑" w:eastAsia="微软雅黑" w:cs="微软雅黑"/>
                <w:color w:val="000000"/>
                <w:sz w:val="18"/>
                <w:szCs w:val="18"/>
              </w:rPr>
            </w:pPr>
            <w:del w:id="5197" w:author="刘伟杰 [2]" w:date="2025-04-18T15:23:52Z">
              <w:r>
                <w:rPr>
                  <w:rFonts w:hint="eastAsia" w:ascii="微软雅黑" w:hAnsi="微软雅黑" w:eastAsia="微软雅黑" w:cs="微软雅黑"/>
                  <w:color w:val="000000"/>
                  <w:kern w:val="0"/>
                  <w:sz w:val="18"/>
                  <w:szCs w:val="18"/>
                  <w:lang w:bidi="ar"/>
                </w:rPr>
                <w:delText>1</w:delText>
              </w:r>
            </w:del>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5198" w:author="刘伟杰 [2]" w:date="2025-04-18T15:23:52Z"/>
                <w:rFonts w:ascii="微软雅黑" w:hAnsi="微软雅黑" w:eastAsia="微软雅黑" w:cs="微软雅黑"/>
                <w:color w:val="000000"/>
                <w:sz w:val="18"/>
                <w:szCs w:val="18"/>
              </w:rPr>
            </w:pPr>
            <w:del w:id="5199" w:author="刘伟杰 [2]" w:date="2025-04-18T15:23:52Z">
              <w:r>
                <w:rPr>
                  <w:rFonts w:hint="eastAsia" w:ascii="微软雅黑" w:hAnsi="微软雅黑" w:eastAsia="微软雅黑" w:cs="微软雅黑"/>
                  <w:color w:val="000000"/>
                  <w:kern w:val="0"/>
                  <w:sz w:val="18"/>
                  <w:szCs w:val="18"/>
                  <w:lang w:bidi="ar"/>
                </w:rPr>
                <w:delText>台</w:delText>
              </w:r>
            </w:del>
          </w:p>
        </w:tc>
        <w:tc>
          <w:tcPr>
            <w:tcW w:w="4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del w:id="5200" w:author="刘伟杰 [2]" w:date="2025-04-18T15:23:52Z"/>
                <w:rFonts w:ascii="微软雅黑" w:hAnsi="微软雅黑" w:eastAsia="微软雅黑" w:cs="微软雅黑"/>
                <w:color w:val="000000"/>
                <w:sz w:val="18"/>
                <w:szCs w:val="18"/>
              </w:rPr>
            </w:pPr>
            <w:del w:id="5201" w:author="刘伟杰 [2]" w:date="2025-04-18T15:23:52Z">
              <w:r>
                <w:rPr>
                  <w:rFonts w:hint="eastAsia" w:ascii="微软雅黑" w:hAnsi="微软雅黑" w:eastAsia="微软雅黑" w:cs="微软雅黑"/>
                  <w:color w:val="000000"/>
                  <w:kern w:val="0"/>
                  <w:sz w:val="18"/>
                  <w:szCs w:val="18"/>
                  <w:lang w:bidi="ar"/>
                </w:rPr>
                <w:delText>功能描述：小型场景控制器，融合网关/DPI功能</w:delText>
              </w:r>
            </w:del>
            <w:del w:id="5202" w:author="刘伟杰 [2]" w:date="2025-04-18T15:23:52Z">
              <w:r>
                <w:rPr>
                  <w:rFonts w:hint="eastAsia" w:ascii="微软雅黑" w:hAnsi="微软雅黑" w:eastAsia="微软雅黑" w:cs="微软雅黑"/>
                  <w:color w:val="000000"/>
                  <w:kern w:val="0"/>
                  <w:sz w:val="18"/>
                  <w:szCs w:val="18"/>
                  <w:lang w:bidi="ar"/>
                </w:rPr>
                <w:br w:type="textWrapping"/>
              </w:r>
            </w:del>
            <w:del w:id="5203" w:author="刘伟杰 [2]" w:date="2025-04-18T15:23:52Z">
              <w:r>
                <w:rPr>
                  <w:rFonts w:hint="eastAsia" w:ascii="微软雅黑" w:hAnsi="微软雅黑" w:eastAsia="微软雅黑" w:cs="微软雅黑"/>
                  <w:color w:val="000000"/>
                  <w:kern w:val="0"/>
                  <w:sz w:val="18"/>
                  <w:szCs w:val="18"/>
                  <w:lang w:bidi="ar"/>
                </w:rPr>
                <w:delText>技术标准（ax/ac/n）：11ax/ac/n</w:delText>
              </w:r>
            </w:del>
            <w:del w:id="5204" w:author="刘伟杰 [2]" w:date="2025-04-18T15:23:52Z">
              <w:r>
                <w:rPr>
                  <w:rFonts w:hint="eastAsia" w:ascii="微软雅黑" w:hAnsi="微软雅黑" w:eastAsia="微软雅黑" w:cs="微软雅黑"/>
                  <w:color w:val="000000"/>
                  <w:kern w:val="0"/>
                  <w:sz w:val="18"/>
                  <w:szCs w:val="18"/>
                  <w:lang w:bidi="ar"/>
                </w:rPr>
                <w:br w:type="textWrapping"/>
              </w:r>
            </w:del>
            <w:del w:id="5205" w:author="刘伟杰 [2]" w:date="2025-04-18T15:23:52Z">
              <w:r>
                <w:rPr>
                  <w:rFonts w:hint="eastAsia" w:ascii="微软雅黑" w:hAnsi="微软雅黑" w:eastAsia="微软雅黑" w:cs="微软雅黑"/>
                  <w:color w:val="000000"/>
                  <w:kern w:val="0"/>
                  <w:sz w:val="18"/>
                  <w:szCs w:val="18"/>
                  <w:lang w:bidi="ar"/>
                </w:rPr>
                <w:delText>接入速率：/</w:delText>
              </w:r>
            </w:del>
            <w:del w:id="5206" w:author="刘伟杰 [2]" w:date="2025-04-18T15:23:52Z">
              <w:r>
                <w:rPr>
                  <w:rFonts w:hint="eastAsia" w:ascii="微软雅黑" w:hAnsi="微软雅黑" w:eastAsia="微软雅黑" w:cs="微软雅黑"/>
                  <w:color w:val="000000"/>
                  <w:kern w:val="0"/>
                  <w:sz w:val="18"/>
                  <w:szCs w:val="18"/>
                  <w:lang w:bidi="ar"/>
                </w:rPr>
                <w:br w:type="textWrapping"/>
              </w:r>
            </w:del>
            <w:del w:id="5207" w:author="刘伟杰 [2]" w:date="2025-04-18T15:23:52Z">
              <w:r>
                <w:rPr>
                  <w:rFonts w:hint="eastAsia" w:ascii="微软雅黑" w:hAnsi="微软雅黑" w:eastAsia="微软雅黑" w:cs="微软雅黑"/>
                  <w:color w:val="000000"/>
                  <w:kern w:val="0"/>
                  <w:sz w:val="18"/>
                  <w:szCs w:val="18"/>
                  <w:lang w:bidi="ar"/>
                </w:rPr>
                <w:delText>射频卡数量：/</w:delText>
              </w:r>
            </w:del>
            <w:del w:id="5208" w:author="刘伟杰 [2]" w:date="2025-04-18T15:23:52Z">
              <w:r>
                <w:rPr>
                  <w:rFonts w:hint="eastAsia" w:ascii="微软雅黑" w:hAnsi="微软雅黑" w:eastAsia="微软雅黑" w:cs="微软雅黑"/>
                  <w:color w:val="000000"/>
                  <w:kern w:val="0"/>
                  <w:sz w:val="18"/>
                  <w:szCs w:val="18"/>
                  <w:lang w:bidi="ar"/>
                </w:rPr>
                <w:br w:type="textWrapping"/>
              </w:r>
            </w:del>
            <w:del w:id="5209" w:author="刘伟杰 [2]" w:date="2025-04-18T15:23:52Z">
              <w:r>
                <w:rPr>
                  <w:rFonts w:hint="eastAsia" w:ascii="微软雅黑" w:hAnsi="微软雅黑" w:eastAsia="微软雅黑" w:cs="微软雅黑"/>
                  <w:color w:val="000000"/>
                  <w:kern w:val="0"/>
                  <w:sz w:val="18"/>
                  <w:szCs w:val="18"/>
                  <w:lang w:bidi="ar"/>
                </w:rPr>
                <w:delText>空间流数量：/</w:delText>
              </w:r>
            </w:del>
            <w:del w:id="5210" w:author="刘伟杰 [2]" w:date="2025-04-18T15:23:52Z">
              <w:r>
                <w:rPr>
                  <w:rFonts w:hint="eastAsia" w:ascii="微软雅黑" w:hAnsi="微软雅黑" w:eastAsia="微软雅黑" w:cs="微软雅黑"/>
                  <w:color w:val="000000"/>
                  <w:kern w:val="0"/>
                  <w:sz w:val="18"/>
                  <w:szCs w:val="18"/>
                  <w:lang w:bidi="ar"/>
                </w:rPr>
                <w:br w:type="textWrapping"/>
              </w:r>
            </w:del>
            <w:del w:id="5211" w:author="刘伟杰 [2]" w:date="2025-04-18T15:23:52Z">
              <w:r>
                <w:rPr>
                  <w:rFonts w:hint="eastAsia" w:ascii="微软雅黑" w:hAnsi="微软雅黑" w:eastAsia="微软雅黑" w:cs="微软雅黑"/>
                  <w:color w:val="000000"/>
                  <w:kern w:val="0"/>
                  <w:sz w:val="18"/>
                  <w:szCs w:val="18"/>
                  <w:lang w:bidi="ar"/>
                </w:rPr>
                <w:delText>优势功能参数：为了满足设备的稳定性，要求所投产品支持双电源冗余供电</w:delText>
              </w:r>
            </w:del>
            <w:del w:id="5212" w:author="刘伟杰 [2]" w:date="2025-04-18T15:23:52Z">
              <w:r>
                <w:rPr>
                  <w:rFonts w:hint="eastAsia" w:ascii="微软雅黑" w:hAnsi="微软雅黑" w:eastAsia="微软雅黑" w:cs="微软雅黑"/>
                  <w:color w:val="000000"/>
                  <w:kern w:val="0"/>
                  <w:sz w:val="18"/>
                  <w:szCs w:val="18"/>
                  <w:lang w:bidi="ar"/>
                </w:rPr>
                <w:br w:type="textWrapping"/>
              </w:r>
            </w:del>
            <w:del w:id="5213" w:author="刘伟杰 [2]" w:date="2025-04-18T15:23:52Z">
              <w:r>
                <w:rPr>
                  <w:rFonts w:hint="eastAsia" w:ascii="微软雅黑" w:hAnsi="微软雅黑" w:eastAsia="微软雅黑" w:cs="微软雅黑"/>
                  <w:color w:val="000000"/>
                  <w:kern w:val="0"/>
                  <w:sz w:val="18"/>
                  <w:szCs w:val="18"/>
                  <w:lang w:bidi="ar"/>
                </w:rPr>
                <w:delText>接口数量： WAN: 2*2.5G</w:delText>
              </w:r>
            </w:del>
            <w:del w:id="5214" w:author="刘伟杰 [2]" w:date="2025-04-18T15:23:52Z">
              <w:r>
                <w:rPr>
                  <w:rFonts w:hint="eastAsia" w:ascii="微软雅黑" w:hAnsi="微软雅黑" w:eastAsia="微软雅黑" w:cs="微软雅黑"/>
                  <w:color w:val="000000"/>
                  <w:kern w:val="0"/>
                  <w:sz w:val="18"/>
                  <w:szCs w:val="18"/>
                  <w:lang w:bidi="ar"/>
                </w:rPr>
                <w:br w:type="textWrapping"/>
              </w:r>
            </w:del>
            <w:del w:id="5215" w:author="刘伟杰 [2]" w:date="2025-04-18T15:23:52Z">
              <w:r>
                <w:rPr>
                  <w:rFonts w:hint="eastAsia" w:ascii="微软雅黑" w:hAnsi="微软雅黑" w:eastAsia="微软雅黑" w:cs="微软雅黑"/>
                  <w:color w:val="000000"/>
                  <w:kern w:val="0"/>
                  <w:sz w:val="18"/>
                  <w:szCs w:val="18"/>
                  <w:lang w:bidi="ar"/>
                </w:rPr>
                <w:delText>LAN: 8*GE + 2*SFP+</w:delText>
              </w:r>
            </w:del>
            <w:del w:id="5216" w:author="刘伟杰 [2]" w:date="2025-04-18T15:23:52Z">
              <w:r>
                <w:rPr>
                  <w:rFonts w:hint="eastAsia" w:ascii="微软雅黑" w:hAnsi="微软雅黑" w:eastAsia="微软雅黑" w:cs="微软雅黑"/>
                  <w:color w:val="000000"/>
                  <w:kern w:val="0"/>
                  <w:sz w:val="18"/>
                  <w:szCs w:val="18"/>
                  <w:lang w:bidi="ar"/>
                </w:rPr>
                <w:br w:type="textWrapping"/>
              </w:r>
            </w:del>
            <w:del w:id="5217" w:author="刘伟杰 [2]" w:date="2025-04-18T15:23:52Z">
              <w:r>
                <w:rPr>
                  <w:rFonts w:hint="eastAsia" w:ascii="微软雅黑" w:hAnsi="微软雅黑" w:eastAsia="微软雅黑" w:cs="微软雅黑"/>
                  <w:color w:val="000000"/>
                  <w:kern w:val="0"/>
                  <w:sz w:val="18"/>
                  <w:szCs w:val="18"/>
                  <w:lang w:bidi="ar"/>
                </w:rPr>
                <w:delText>（所有端口可LAN/WAN切换。）</w:delText>
              </w:r>
            </w:del>
            <w:del w:id="5218" w:author="刘伟杰 [2]" w:date="2025-04-18T15:23:52Z">
              <w:r>
                <w:rPr>
                  <w:rFonts w:hint="eastAsia" w:ascii="微软雅黑" w:hAnsi="微软雅黑" w:eastAsia="微软雅黑" w:cs="微软雅黑"/>
                  <w:color w:val="000000"/>
                  <w:kern w:val="0"/>
                  <w:sz w:val="18"/>
                  <w:szCs w:val="18"/>
                  <w:lang w:bidi="ar"/>
                </w:rPr>
                <w:br w:type="textWrapping"/>
              </w:r>
            </w:del>
            <w:del w:id="5219" w:author="刘伟杰 [2]" w:date="2025-04-18T15:23:52Z">
              <w:r>
                <w:rPr>
                  <w:rFonts w:hint="eastAsia" w:ascii="微软雅黑" w:hAnsi="微软雅黑" w:eastAsia="微软雅黑" w:cs="微软雅黑"/>
                  <w:color w:val="000000"/>
                  <w:kern w:val="0"/>
                  <w:sz w:val="18"/>
                  <w:szCs w:val="18"/>
                  <w:lang w:bidi="ar"/>
                </w:rPr>
                <w:delText>管理AP数量：144</w:delText>
              </w:r>
            </w:del>
            <w:del w:id="5220" w:author="刘伟杰 [2]" w:date="2025-04-18T15:23:52Z">
              <w:r>
                <w:rPr>
                  <w:rFonts w:hint="eastAsia" w:ascii="微软雅黑" w:hAnsi="微软雅黑" w:eastAsia="微软雅黑" w:cs="微软雅黑"/>
                  <w:color w:val="000000"/>
                  <w:kern w:val="0"/>
                  <w:sz w:val="18"/>
                  <w:szCs w:val="18"/>
                  <w:lang w:bidi="ar"/>
                </w:rPr>
                <w:br w:type="textWrapping"/>
              </w:r>
            </w:del>
            <w:del w:id="5221" w:author="刘伟杰 [2]" w:date="2025-04-18T15:23:52Z">
              <w:r>
                <w:rPr>
                  <w:rFonts w:hint="eastAsia" w:ascii="微软雅黑" w:hAnsi="微软雅黑" w:eastAsia="微软雅黑" w:cs="微软雅黑"/>
                  <w:color w:val="000000"/>
                  <w:kern w:val="0"/>
                  <w:sz w:val="18"/>
                  <w:szCs w:val="18"/>
                  <w:lang w:bidi="ar"/>
                </w:rPr>
                <w:delText>吞吐：10Gbps</w:delText>
              </w:r>
            </w:del>
            <w:del w:id="5222" w:author="刘伟杰 [2]" w:date="2025-04-18T15:23:52Z">
              <w:r>
                <w:rPr>
                  <w:rFonts w:hint="eastAsia" w:ascii="微软雅黑" w:hAnsi="微软雅黑" w:eastAsia="微软雅黑" w:cs="微软雅黑"/>
                  <w:color w:val="000000"/>
                  <w:kern w:val="0"/>
                  <w:sz w:val="18"/>
                  <w:szCs w:val="18"/>
                  <w:lang w:bidi="ar"/>
                </w:rPr>
                <w:br w:type="textWrapping"/>
              </w:r>
            </w:del>
            <w:del w:id="5223" w:author="刘伟杰 [2]" w:date="2025-04-18T15:23:52Z">
              <w:r>
                <w:rPr>
                  <w:rFonts w:hint="eastAsia" w:ascii="微软雅黑" w:hAnsi="微软雅黑" w:eastAsia="微软雅黑" w:cs="微软雅黑"/>
                  <w:color w:val="000000"/>
                  <w:kern w:val="0"/>
                  <w:sz w:val="18"/>
                  <w:szCs w:val="18"/>
                  <w:lang w:bidi="ar"/>
                </w:rPr>
                <w:delText>简要参数：要求所投产品支持常规AP最大数量≥144</w:delText>
              </w:r>
            </w:del>
            <w:del w:id="5224" w:author="刘伟杰 [2]" w:date="2025-04-18T15:23:52Z">
              <w:r>
                <w:rPr>
                  <w:rFonts w:hint="eastAsia" w:ascii="微软雅黑" w:hAnsi="微软雅黑" w:eastAsia="微软雅黑" w:cs="微软雅黑"/>
                  <w:color w:val="000000"/>
                  <w:kern w:val="0"/>
                  <w:sz w:val="18"/>
                  <w:szCs w:val="18"/>
                  <w:lang w:bidi="ar"/>
                </w:rPr>
                <w:br w:type="textWrapping"/>
              </w:r>
            </w:del>
            <w:del w:id="5225" w:author="刘伟杰 [2]" w:date="2025-04-18T15:23:52Z">
              <w:r>
                <w:rPr>
                  <w:rFonts w:hint="eastAsia" w:ascii="微软雅黑" w:hAnsi="微软雅黑" w:eastAsia="微软雅黑" w:cs="微软雅黑"/>
                  <w:color w:val="000000"/>
                  <w:kern w:val="0"/>
                  <w:sz w:val="18"/>
                  <w:szCs w:val="18"/>
                  <w:lang w:bidi="ar"/>
                </w:rPr>
                <w:delText xml:space="preserve">             要求所投产品集中转发性能≥10Gbps </w:delText>
              </w:r>
            </w:del>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5226"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3180" w:hRule="atLeast"/>
          <w:jc w:val="center"/>
          <w:del w:id="5227" w:author="刘伟杰 [2]" w:date="2025-04-18T15:23:5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5228" w:author="刘伟杰 [2]" w:date="2025-04-18T15:23:52Z"/>
                <w:rFonts w:ascii="微软雅黑" w:hAnsi="微软雅黑" w:eastAsia="微软雅黑" w:cs="微软雅黑"/>
                <w:b/>
                <w:bCs/>
                <w:color w:val="000000"/>
                <w:sz w:val="20"/>
                <w:szCs w:val="20"/>
              </w:rPr>
            </w:pPr>
            <w:del w:id="5229" w:author="刘伟杰 [2]" w:date="2025-04-18T15:23:52Z">
              <w:r>
                <w:rPr>
                  <w:rFonts w:hint="eastAsia" w:ascii="微软雅黑" w:hAnsi="微软雅黑" w:eastAsia="微软雅黑" w:cs="微软雅黑"/>
                  <w:b/>
                  <w:bCs/>
                  <w:color w:val="000000"/>
                  <w:kern w:val="0"/>
                  <w:sz w:val="20"/>
                  <w:szCs w:val="20"/>
                  <w:lang w:bidi="ar"/>
                </w:rPr>
                <w:delText>1_18</w:delText>
              </w:r>
            </w:del>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5230" w:author="刘伟杰 [2]" w:date="2025-04-18T15:23:52Z"/>
                <w:rFonts w:ascii="微软雅黑" w:hAnsi="微软雅黑" w:eastAsia="微软雅黑" w:cs="微软雅黑"/>
                <w:b/>
                <w:bCs/>
                <w:color w:val="000000"/>
                <w:sz w:val="20"/>
                <w:szCs w:val="20"/>
              </w:rPr>
            </w:pPr>
            <w:del w:id="5231" w:author="刘伟杰 [2]" w:date="2025-04-18T15:23:52Z">
              <w:r>
                <w:rPr>
                  <w:rFonts w:hint="eastAsia" w:ascii="微软雅黑" w:hAnsi="微软雅黑" w:eastAsia="微软雅黑" w:cs="微软雅黑"/>
                  <w:b/>
                  <w:bCs/>
                  <w:color w:val="000000"/>
                  <w:kern w:val="0"/>
                  <w:sz w:val="20"/>
                  <w:szCs w:val="20"/>
                  <w:lang w:bidi="ar"/>
                </w:rPr>
                <w:delText>监控网室外AP专用8口交换机</w:delText>
              </w:r>
            </w:del>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5232" w:author="刘伟杰 [2]" w:date="2025-04-18T15:23:52Z"/>
                <w:rFonts w:ascii="微软雅黑" w:hAnsi="微软雅黑" w:eastAsia="微软雅黑" w:cs="微软雅黑"/>
                <w:color w:val="000000"/>
                <w:sz w:val="18"/>
                <w:szCs w:val="18"/>
              </w:rPr>
            </w:pPr>
            <w:del w:id="5233" w:author="刘伟杰 [2]" w:date="2025-04-18T15:23:52Z">
              <w:r>
                <w:rPr>
                  <w:rFonts w:hint="eastAsia" w:ascii="微软雅黑" w:hAnsi="微软雅黑" w:eastAsia="微软雅黑" w:cs="微软雅黑"/>
                  <w:color w:val="000000"/>
                  <w:kern w:val="0"/>
                  <w:sz w:val="18"/>
                  <w:szCs w:val="18"/>
                  <w:lang w:bidi="ar"/>
                </w:rPr>
                <w:delText>5</w:delText>
              </w:r>
            </w:del>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5234" w:author="刘伟杰 [2]" w:date="2025-04-18T15:23:52Z"/>
                <w:rFonts w:ascii="微软雅黑" w:hAnsi="微软雅黑" w:eastAsia="微软雅黑" w:cs="微软雅黑"/>
                <w:color w:val="000000"/>
                <w:sz w:val="18"/>
                <w:szCs w:val="18"/>
              </w:rPr>
            </w:pPr>
            <w:del w:id="5235" w:author="刘伟杰 [2]" w:date="2025-04-18T15:23:52Z">
              <w:r>
                <w:rPr>
                  <w:rFonts w:hint="eastAsia" w:ascii="微软雅黑" w:hAnsi="微软雅黑" w:eastAsia="微软雅黑" w:cs="微软雅黑"/>
                  <w:color w:val="000000"/>
                  <w:kern w:val="0"/>
                  <w:sz w:val="18"/>
                  <w:szCs w:val="18"/>
                  <w:lang w:bidi="ar"/>
                </w:rPr>
                <w:delText>台</w:delText>
              </w:r>
            </w:del>
          </w:p>
        </w:tc>
        <w:tc>
          <w:tcPr>
            <w:tcW w:w="4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del w:id="5236" w:author="刘伟杰 [2]" w:date="2025-04-18T15:23:52Z"/>
                <w:rFonts w:ascii="微软雅黑" w:hAnsi="微软雅黑" w:eastAsia="微软雅黑" w:cs="微软雅黑"/>
                <w:color w:val="000000"/>
                <w:sz w:val="18"/>
                <w:szCs w:val="18"/>
              </w:rPr>
            </w:pPr>
            <w:del w:id="5237" w:author="刘伟杰 [2]" w:date="2025-04-18T15:23:52Z">
              <w:r>
                <w:rPr>
                  <w:rFonts w:hint="eastAsia" w:ascii="微软雅黑" w:hAnsi="微软雅黑" w:eastAsia="微软雅黑" w:cs="微软雅黑"/>
                  <w:color w:val="000000"/>
                  <w:kern w:val="0"/>
                  <w:sz w:val="18"/>
                  <w:szCs w:val="18"/>
                  <w:lang w:bidi="ar"/>
                </w:rPr>
                <w:delText>可网管的千兆以太网交换机。</w:delText>
              </w:r>
            </w:del>
            <w:del w:id="5238" w:author="刘伟杰 [2]" w:date="2025-04-18T15:23:52Z">
              <w:r>
                <w:rPr>
                  <w:rFonts w:hint="eastAsia" w:ascii="微软雅黑" w:hAnsi="微软雅黑" w:eastAsia="微软雅黑" w:cs="微软雅黑"/>
                  <w:color w:val="000000"/>
                  <w:kern w:val="0"/>
                  <w:sz w:val="18"/>
                  <w:szCs w:val="18"/>
                  <w:lang w:bidi="ar"/>
                </w:rPr>
                <w:br w:type="textWrapping"/>
              </w:r>
            </w:del>
            <w:del w:id="5239" w:author="刘伟杰 [2]" w:date="2025-04-18T15:23:52Z">
              <w:r>
                <w:rPr>
                  <w:rFonts w:hint="eastAsia" w:ascii="微软雅黑" w:hAnsi="微软雅黑" w:eastAsia="微软雅黑" w:cs="微软雅黑"/>
                  <w:color w:val="000000"/>
                  <w:kern w:val="0"/>
                  <w:sz w:val="18"/>
                  <w:szCs w:val="18"/>
                  <w:lang w:bidi="ar"/>
                </w:rPr>
                <w:delText>1、交换容量≥336Gbps，包转发率≥24Mpps（官网最小值）</w:delText>
              </w:r>
            </w:del>
            <w:del w:id="5240" w:author="刘伟杰 [2]" w:date="2025-04-18T15:23:52Z">
              <w:r>
                <w:rPr>
                  <w:rFonts w:hint="eastAsia" w:ascii="微软雅黑" w:hAnsi="微软雅黑" w:eastAsia="微软雅黑" w:cs="微软雅黑"/>
                  <w:color w:val="000000"/>
                  <w:kern w:val="0"/>
                  <w:sz w:val="18"/>
                  <w:szCs w:val="18"/>
                  <w:lang w:bidi="ar"/>
                </w:rPr>
                <w:br w:type="textWrapping"/>
              </w:r>
            </w:del>
            <w:del w:id="5241" w:author="刘伟杰 [2]" w:date="2025-04-18T15:23:52Z">
              <w:r>
                <w:rPr>
                  <w:rFonts w:hint="eastAsia" w:ascii="微软雅黑" w:hAnsi="微软雅黑" w:eastAsia="微软雅黑" w:cs="微软雅黑"/>
                  <w:color w:val="000000"/>
                  <w:kern w:val="0"/>
                  <w:sz w:val="18"/>
                  <w:szCs w:val="18"/>
                  <w:lang w:bidi="ar"/>
                </w:rPr>
                <w:delText>2、10/100/1000Base-T自适应以太网端口≥8个，千兆SFP口≥2个；</w:delText>
              </w:r>
            </w:del>
            <w:del w:id="5242" w:author="刘伟杰 [2]" w:date="2025-04-18T15:23:52Z">
              <w:r>
                <w:rPr>
                  <w:rFonts w:hint="eastAsia" w:ascii="微软雅黑" w:hAnsi="微软雅黑" w:eastAsia="微软雅黑" w:cs="微软雅黑"/>
                  <w:color w:val="000000"/>
                  <w:kern w:val="0"/>
                  <w:sz w:val="18"/>
                  <w:szCs w:val="18"/>
                  <w:lang w:bidi="ar"/>
                </w:rPr>
                <w:br w:type="textWrapping"/>
              </w:r>
            </w:del>
            <w:del w:id="5243" w:author="刘伟杰 [2]" w:date="2025-04-18T15:23:52Z">
              <w:r>
                <w:rPr>
                  <w:rFonts w:hint="eastAsia" w:ascii="微软雅黑" w:hAnsi="微软雅黑" w:eastAsia="微软雅黑" w:cs="微软雅黑"/>
                  <w:color w:val="000000"/>
                  <w:kern w:val="0"/>
                  <w:sz w:val="18"/>
                  <w:szCs w:val="18"/>
                  <w:lang w:bidi="ar"/>
                </w:rPr>
                <w:delText>3、支持基于端口的VLAN，支持基于协议的VLAN；</w:delText>
              </w:r>
            </w:del>
            <w:del w:id="5244" w:author="刘伟杰 [2]" w:date="2025-04-18T15:23:52Z">
              <w:r>
                <w:rPr>
                  <w:rFonts w:hint="eastAsia" w:ascii="微软雅黑" w:hAnsi="微软雅黑" w:eastAsia="微软雅黑" w:cs="微软雅黑"/>
                  <w:color w:val="000000"/>
                  <w:kern w:val="0"/>
                  <w:sz w:val="18"/>
                  <w:szCs w:val="18"/>
                  <w:lang w:bidi="ar"/>
                </w:rPr>
                <w:br w:type="textWrapping"/>
              </w:r>
            </w:del>
            <w:del w:id="5245" w:author="刘伟杰 [2]" w:date="2025-04-18T15:23:52Z">
              <w:r>
                <w:rPr>
                  <w:rFonts w:hint="eastAsia" w:ascii="微软雅黑" w:hAnsi="微软雅黑" w:eastAsia="微软雅黑" w:cs="微软雅黑"/>
                  <w:color w:val="000000"/>
                  <w:kern w:val="0"/>
                  <w:sz w:val="18"/>
                  <w:szCs w:val="18"/>
                  <w:lang w:bidi="ar"/>
                </w:rPr>
                <w:delText>4、支持ERPS功能，收敛时间小于50ms；</w:delText>
              </w:r>
            </w:del>
            <w:del w:id="5246" w:author="刘伟杰 [2]" w:date="2025-04-18T15:23:52Z">
              <w:r>
                <w:rPr>
                  <w:rFonts w:hint="eastAsia" w:ascii="微软雅黑" w:hAnsi="微软雅黑" w:eastAsia="微软雅黑" w:cs="微软雅黑"/>
                  <w:color w:val="000000"/>
                  <w:kern w:val="0"/>
                  <w:sz w:val="18"/>
                  <w:szCs w:val="18"/>
                  <w:lang w:bidi="ar"/>
                </w:rPr>
                <w:br w:type="textWrapping"/>
              </w:r>
            </w:del>
            <w:del w:id="5247" w:author="刘伟杰 [2]" w:date="2025-04-18T15:23:52Z">
              <w:r>
                <w:rPr>
                  <w:rFonts w:hint="eastAsia" w:ascii="微软雅黑" w:hAnsi="微软雅黑" w:eastAsia="微软雅黑" w:cs="微软雅黑"/>
                  <w:color w:val="000000"/>
                  <w:kern w:val="0"/>
                  <w:sz w:val="18"/>
                  <w:szCs w:val="18"/>
                  <w:lang w:bidi="ar"/>
                </w:rPr>
                <w:delText>5、支持IPv4/IPV6双栈管理和转发，支持静态路由协议和RIP、OSPF等路由协议，支持丰富的管理和安全特性；</w:delText>
              </w:r>
            </w:del>
            <w:del w:id="5248" w:author="刘伟杰 [2]" w:date="2025-04-18T15:23:52Z">
              <w:r>
                <w:rPr>
                  <w:rFonts w:hint="eastAsia" w:ascii="微软雅黑" w:hAnsi="微软雅黑" w:eastAsia="微软雅黑" w:cs="微软雅黑"/>
                  <w:color w:val="000000"/>
                  <w:kern w:val="0"/>
                  <w:sz w:val="18"/>
                  <w:szCs w:val="18"/>
                  <w:lang w:bidi="ar"/>
                </w:rPr>
                <w:br w:type="textWrapping"/>
              </w:r>
            </w:del>
            <w:del w:id="5249" w:author="刘伟杰 [2]" w:date="2025-04-18T15:23:52Z">
              <w:r>
                <w:rPr>
                  <w:rFonts w:hint="eastAsia" w:ascii="微软雅黑" w:hAnsi="微软雅黑" w:eastAsia="微软雅黑" w:cs="微软雅黑"/>
                  <w:color w:val="000000"/>
                  <w:kern w:val="0"/>
                  <w:sz w:val="18"/>
                  <w:szCs w:val="18"/>
                  <w:lang w:bidi="ar"/>
                </w:rPr>
                <w:delText xml:space="preserve">6、支持内置智能图形化管理功能，能够实现通过图形化界面设备配置及命令一键下发和版本智能升级，全局配置及网管口配置，设备升级备份、监控及设备故障替换，组网拓扑可视及管理、设备列表展示等功能。 </w:delText>
              </w:r>
            </w:del>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5250"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1147" w:hRule="atLeast"/>
          <w:jc w:val="center"/>
          <w:del w:id="5251" w:author="刘伟杰 [2]" w:date="2025-04-18T15:23:5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5252" w:author="刘伟杰 [2]" w:date="2025-04-18T15:23:52Z"/>
                <w:rFonts w:ascii="微软雅黑" w:hAnsi="微软雅黑" w:eastAsia="微软雅黑" w:cs="微软雅黑"/>
                <w:b/>
                <w:bCs/>
                <w:color w:val="000000"/>
                <w:sz w:val="20"/>
                <w:szCs w:val="20"/>
              </w:rPr>
            </w:pPr>
            <w:del w:id="5253" w:author="刘伟杰 [2]" w:date="2025-04-18T15:23:52Z">
              <w:r>
                <w:rPr>
                  <w:rFonts w:hint="eastAsia" w:ascii="微软雅黑" w:hAnsi="微软雅黑" w:eastAsia="微软雅黑" w:cs="微软雅黑"/>
                  <w:b/>
                  <w:bCs/>
                  <w:color w:val="000000"/>
                  <w:kern w:val="0"/>
                  <w:sz w:val="20"/>
                  <w:szCs w:val="20"/>
                  <w:lang w:bidi="ar"/>
                </w:rPr>
                <w:delText>1_19</w:delText>
              </w:r>
            </w:del>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5254" w:author="刘伟杰 [2]" w:date="2025-04-18T15:23:52Z"/>
                <w:rFonts w:ascii="微软雅黑" w:hAnsi="微软雅黑" w:eastAsia="微软雅黑" w:cs="微软雅黑"/>
                <w:b/>
                <w:bCs/>
                <w:color w:val="000000"/>
                <w:sz w:val="20"/>
                <w:szCs w:val="20"/>
              </w:rPr>
            </w:pPr>
            <w:del w:id="5255" w:author="刘伟杰 [2]" w:date="2025-04-18T15:23:52Z">
              <w:r>
                <w:rPr>
                  <w:rFonts w:hint="eastAsia" w:ascii="微软雅黑" w:hAnsi="微软雅黑" w:eastAsia="微软雅黑" w:cs="微软雅黑"/>
                  <w:b/>
                  <w:bCs/>
                  <w:color w:val="000000"/>
                  <w:kern w:val="0"/>
                  <w:sz w:val="20"/>
                  <w:szCs w:val="20"/>
                  <w:lang w:bidi="ar"/>
                </w:rPr>
                <w:delText>监控网汇聚交换机</w:delText>
              </w:r>
            </w:del>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5256" w:author="刘伟杰 [2]" w:date="2025-04-18T15:23:52Z"/>
                <w:rFonts w:ascii="微软雅黑" w:hAnsi="微软雅黑" w:eastAsia="微软雅黑" w:cs="微软雅黑"/>
                <w:color w:val="000000"/>
                <w:sz w:val="18"/>
                <w:szCs w:val="18"/>
              </w:rPr>
            </w:pPr>
            <w:del w:id="5257" w:author="刘伟杰 [2]" w:date="2025-04-18T15:23:52Z">
              <w:r>
                <w:rPr>
                  <w:rFonts w:hint="eastAsia" w:ascii="微软雅黑" w:hAnsi="微软雅黑" w:eastAsia="微软雅黑" w:cs="微软雅黑"/>
                  <w:color w:val="000000"/>
                  <w:kern w:val="0"/>
                  <w:sz w:val="18"/>
                  <w:szCs w:val="18"/>
                  <w:lang w:bidi="ar"/>
                </w:rPr>
                <w:delText>1</w:delText>
              </w:r>
            </w:del>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5258" w:author="刘伟杰 [2]" w:date="2025-04-18T15:23:52Z"/>
                <w:rFonts w:ascii="微软雅黑" w:hAnsi="微软雅黑" w:eastAsia="微软雅黑" w:cs="微软雅黑"/>
                <w:color w:val="000000"/>
                <w:sz w:val="18"/>
                <w:szCs w:val="18"/>
              </w:rPr>
            </w:pPr>
            <w:del w:id="5259" w:author="刘伟杰 [2]" w:date="2025-04-18T15:23:52Z">
              <w:r>
                <w:rPr>
                  <w:rFonts w:hint="eastAsia" w:ascii="微软雅黑" w:hAnsi="微软雅黑" w:eastAsia="微软雅黑" w:cs="微软雅黑"/>
                  <w:color w:val="000000"/>
                  <w:kern w:val="0"/>
                  <w:sz w:val="18"/>
                  <w:szCs w:val="18"/>
                  <w:lang w:bidi="ar"/>
                </w:rPr>
                <w:delText>台</w:delText>
              </w:r>
            </w:del>
          </w:p>
        </w:tc>
        <w:tc>
          <w:tcPr>
            <w:tcW w:w="4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del w:id="5260" w:author="刘伟杰 [2]" w:date="2025-04-18T15:23:52Z"/>
                <w:rFonts w:ascii="微软雅黑" w:hAnsi="微软雅黑" w:eastAsia="微软雅黑" w:cs="微软雅黑"/>
                <w:color w:val="000000"/>
                <w:sz w:val="18"/>
                <w:szCs w:val="18"/>
              </w:rPr>
            </w:pPr>
            <w:del w:id="5261" w:author="刘伟杰 [2]" w:date="2025-04-18T15:23:52Z">
              <w:r>
                <w:rPr>
                  <w:rFonts w:hint="eastAsia" w:ascii="微软雅黑" w:hAnsi="微软雅黑" w:eastAsia="微软雅黑" w:cs="微软雅黑"/>
                  <w:color w:val="000000"/>
                  <w:kern w:val="0"/>
                  <w:sz w:val="18"/>
                  <w:szCs w:val="18"/>
                  <w:lang w:bidi="ar"/>
                </w:rPr>
                <w:delText>可网管的千兆以太网交换机。</w:delText>
              </w:r>
            </w:del>
            <w:del w:id="5262" w:author="刘伟杰 [2]" w:date="2025-04-18T15:23:52Z">
              <w:r>
                <w:rPr>
                  <w:rFonts w:hint="eastAsia" w:ascii="微软雅黑" w:hAnsi="微软雅黑" w:eastAsia="微软雅黑" w:cs="微软雅黑"/>
                  <w:color w:val="000000"/>
                  <w:kern w:val="0"/>
                  <w:sz w:val="18"/>
                  <w:szCs w:val="18"/>
                  <w:lang w:bidi="ar"/>
                </w:rPr>
                <w:br w:type="textWrapping"/>
              </w:r>
            </w:del>
            <w:del w:id="5263" w:author="刘伟杰 [2]" w:date="2025-04-18T15:23:52Z">
              <w:r>
                <w:rPr>
                  <w:rFonts w:hint="eastAsia" w:ascii="微软雅黑" w:hAnsi="微软雅黑" w:eastAsia="微软雅黑" w:cs="微软雅黑"/>
                  <w:color w:val="000000"/>
                  <w:kern w:val="0"/>
                  <w:sz w:val="18"/>
                  <w:szCs w:val="18"/>
                  <w:lang w:bidi="ar"/>
                </w:rPr>
                <w:delText>1、交换容量≥336Gbps，包转发率≥108Mpps（官网最小值）</w:delText>
              </w:r>
            </w:del>
            <w:del w:id="5264" w:author="刘伟杰 [2]" w:date="2025-04-18T15:23:52Z">
              <w:r>
                <w:rPr>
                  <w:rFonts w:hint="eastAsia" w:ascii="微软雅黑" w:hAnsi="微软雅黑" w:eastAsia="微软雅黑" w:cs="微软雅黑"/>
                  <w:color w:val="000000"/>
                  <w:kern w:val="0"/>
                  <w:sz w:val="18"/>
                  <w:szCs w:val="18"/>
                  <w:lang w:bidi="ar"/>
                </w:rPr>
                <w:br w:type="textWrapping"/>
              </w:r>
            </w:del>
            <w:del w:id="5265" w:author="刘伟杰 [2]" w:date="2025-04-18T15:23:52Z">
              <w:r>
                <w:rPr>
                  <w:rFonts w:hint="eastAsia" w:ascii="微软雅黑" w:hAnsi="微软雅黑" w:eastAsia="微软雅黑" w:cs="微软雅黑"/>
                  <w:color w:val="000000"/>
                  <w:kern w:val="0"/>
                  <w:sz w:val="18"/>
                  <w:szCs w:val="18"/>
                  <w:lang w:bidi="ar"/>
                </w:rPr>
                <w:delText>2、100/1000 SFP光口≥24个（其中 GE combo口≥8个），万兆SFP+口≥4个；</w:delText>
              </w:r>
            </w:del>
            <w:del w:id="5266" w:author="刘伟杰 [2]" w:date="2025-04-18T15:23:52Z">
              <w:r>
                <w:rPr>
                  <w:rFonts w:hint="eastAsia" w:ascii="微软雅黑" w:hAnsi="微软雅黑" w:eastAsia="微软雅黑" w:cs="微软雅黑"/>
                  <w:color w:val="000000"/>
                  <w:kern w:val="0"/>
                  <w:sz w:val="18"/>
                  <w:szCs w:val="18"/>
                  <w:lang w:bidi="ar"/>
                </w:rPr>
                <w:br w:type="textWrapping"/>
              </w:r>
            </w:del>
            <w:del w:id="5267" w:author="刘伟杰 [2]" w:date="2025-04-18T15:23:52Z">
              <w:r>
                <w:rPr>
                  <w:rFonts w:hint="eastAsia" w:ascii="微软雅黑" w:hAnsi="微软雅黑" w:eastAsia="微软雅黑" w:cs="微软雅黑"/>
                  <w:color w:val="000000"/>
                  <w:kern w:val="0"/>
                  <w:sz w:val="18"/>
                  <w:szCs w:val="18"/>
                  <w:lang w:bidi="ar"/>
                </w:rPr>
                <w:delText>3、支持基于端口的VLAN，支持基于协议的VLAN；</w:delText>
              </w:r>
            </w:del>
            <w:del w:id="5268" w:author="刘伟杰 [2]" w:date="2025-04-18T15:23:52Z">
              <w:r>
                <w:rPr>
                  <w:rFonts w:hint="eastAsia" w:ascii="微软雅黑" w:hAnsi="微软雅黑" w:eastAsia="微软雅黑" w:cs="微软雅黑"/>
                  <w:color w:val="000000"/>
                  <w:kern w:val="0"/>
                  <w:sz w:val="18"/>
                  <w:szCs w:val="18"/>
                  <w:lang w:bidi="ar"/>
                </w:rPr>
                <w:br w:type="textWrapping"/>
              </w:r>
            </w:del>
            <w:del w:id="5269" w:author="刘伟杰 [2]" w:date="2025-04-18T15:23:52Z">
              <w:r>
                <w:rPr>
                  <w:rFonts w:hint="eastAsia" w:ascii="微软雅黑" w:hAnsi="微软雅黑" w:eastAsia="微软雅黑" w:cs="微软雅黑"/>
                  <w:color w:val="000000"/>
                  <w:kern w:val="0"/>
                  <w:sz w:val="18"/>
                  <w:szCs w:val="18"/>
                  <w:lang w:bidi="ar"/>
                </w:rPr>
                <w:delText>4、支持ERPS功能，收敛时间小于50ms；</w:delText>
              </w:r>
            </w:del>
            <w:del w:id="5270" w:author="刘伟杰 [2]" w:date="2025-04-18T15:23:52Z">
              <w:r>
                <w:rPr>
                  <w:rFonts w:hint="eastAsia" w:ascii="微软雅黑" w:hAnsi="微软雅黑" w:eastAsia="微软雅黑" w:cs="微软雅黑"/>
                  <w:color w:val="000000"/>
                  <w:kern w:val="0"/>
                  <w:sz w:val="18"/>
                  <w:szCs w:val="18"/>
                  <w:lang w:bidi="ar"/>
                </w:rPr>
                <w:br w:type="textWrapping"/>
              </w:r>
            </w:del>
            <w:del w:id="5271" w:author="刘伟杰 [2]" w:date="2025-04-18T15:23:52Z">
              <w:r>
                <w:rPr>
                  <w:rFonts w:hint="eastAsia" w:ascii="微软雅黑" w:hAnsi="微软雅黑" w:eastAsia="微软雅黑" w:cs="微软雅黑"/>
                  <w:color w:val="000000"/>
                  <w:kern w:val="0"/>
                  <w:sz w:val="18"/>
                  <w:szCs w:val="18"/>
                  <w:lang w:bidi="ar"/>
                </w:rPr>
                <w:delText>5、支持IPv4/IPV6双栈管理和转发，支持静态路由协议和RIP、OSPF等路由协议，支持丰富的管理和安全特性；</w:delText>
              </w:r>
            </w:del>
            <w:del w:id="5272" w:author="刘伟杰 [2]" w:date="2025-04-18T15:23:52Z">
              <w:r>
                <w:rPr>
                  <w:rFonts w:hint="eastAsia" w:ascii="微软雅黑" w:hAnsi="微软雅黑" w:eastAsia="微软雅黑" w:cs="微软雅黑"/>
                  <w:color w:val="000000"/>
                  <w:kern w:val="0"/>
                  <w:sz w:val="18"/>
                  <w:szCs w:val="18"/>
                  <w:lang w:bidi="ar"/>
                </w:rPr>
                <w:br w:type="textWrapping"/>
              </w:r>
            </w:del>
            <w:del w:id="5273" w:author="刘伟杰 [2]" w:date="2025-04-18T15:23:52Z">
              <w:r>
                <w:rPr>
                  <w:rFonts w:hint="eastAsia" w:ascii="微软雅黑" w:hAnsi="微软雅黑" w:eastAsia="微软雅黑" w:cs="微软雅黑"/>
                  <w:color w:val="000000"/>
                  <w:kern w:val="0"/>
                  <w:sz w:val="18"/>
                  <w:szCs w:val="18"/>
                  <w:lang w:bidi="ar"/>
                </w:rPr>
                <w:delText xml:space="preserve">6、支持内置智能图形化管理功能，能够实现通过图形化界面设备配置及命令一键下发和版本智能升级，全局配置及网管口配置，设备升级备份、监控及设备故障替换，组网拓扑可视及管理、设备列表展示等功能。 </w:delText>
              </w:r>
            </w:del>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5274"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234" w:hRule="atLeast"/>
          <w:jc w:val="center"/>
          <w:del w:id="5275" w:author="刘伟杰 [2]" w:date="2025-04-18T15:23:5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5276" w:author="刘伟杰 [2]" w:date="2025-04-18T15:23:52Z"/>
                <w:rFonts w:ascii="微软雅黑" w:hAnsi="微软雅黑" w:eastAsia="微软雅黑" w:cs="微软雅黑"/>
                <w:b/>
                <w:bCs/>
                <w:color w:val="000000"/>
                <w:sz w:val="20"/>
                <w:szCs w:val="20"/>
              </w:rPr>
            </w:pPr>
            <w:del w:id="5277" w:author="刘伟杰 [2]" w:date="2025-04-18T15:23:52Z">
              <w:r>
                <w:rPr>
                  <w:rFonts w:hint="eastAsia" w:ascii="微软雅黑" w:hAnsi="微软雅黑" w:eastAsia="微软雅黑" w:cs="微软雅黑"/>
                  <w:b/>
                  <w:bCs/>
                  <w:color w:val="000000"/>
                  <w:kern w:val="0"/>
                  <w:sz w:val="20"/>
                  <w:szCs w:val="20"/>
                  <w:lang w:bidi="ar"/>
                </w:rPr>
                <w:delText>1_20</w:delText>
              </w:r>
            </w:del>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5278" w:author="刘伟杰 [2]" w:date="2025-04-18T15:23:52Z"/>
                <w:rFonts w:ascii="微软雅黑" w:hAnsi="微软雅黑" w:eastAsia="微软雅黑" w:cs="微软雅黑"/>
                <w:b/>
                <w:bCs/>
                <w:color w:val="000000"/>
                <w:sz w:val="20"/>
                <w:szCs w:val="20"/>
              </w:rPr>
            </w:pPr>
            <w:del w:id="5279" w:author="刘伟杰 [2]" w:date="2025-04-18T15:23:52Z">
              <w:r>
                <w:rPr>
                  <w:rFonts w:hint="eastAsia" w:ascii="微软雅黑" w:hAnsi="微软雅黑" w:eastAsia="微软雅黑" w:cs="微软雅黑"/>
                  <w:b/>
                  <w:bCs/>
                  <w:color w:val="000000"/>
                  <w:kern w:val="0"/>
                  <w:sz w:val="20"/>
                  <w:szCs w:val="20"/>
                  <w:lang w:bidi="ar"/>
                </w:rPr>
                <w:delText>六类网线</w:delText>
              </w:r>
            </w:del>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5280" w:author="刘伟杰 [2]" w:date="2025-04-18T15:23:52Z"/>
                <w:rFonts w:ascii="微软雅黑" w:hAnsi="微软雅黑" w:eastAsia="微软雅黑" w:cs="微软雅黑"/>
                <w:color w:val="000000"/>
                <w:sz w:val="18"/>
                <w:szCs w:val="18"/>
              </w:rPr>
            </w:pPr>
            <w:del w:id="5281" w:author="刘伟杰 [2]" w:date="2025-04-18T15:23:52Z">
              <w:r>
                <w:rPr>
                  <w:rFonts w:hint="eastAsia" w:ascii="微软雅黑" w:hAnsi="微软雅黑" w:eastAsia="微软雅黑" w:cs="微软雅黑"/>
                  <w:color w:val="000000"/>
                  <w:kern w:val="0"/>
                  <w:sz w:val="18"/>
                  <w:szCs w:val="18"/>
                  <w:lang w:bidi="ar"/>
                </w:rPr>
                <w:delText>40</w:delText>
              </w:r>
            </w:del>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5282" w:author="刘伟杰 [2]" w:date="2025-04-18T15:23:52Z"/>
                <w:rFonts w:ascii="微软雅黑" w:hAnsi="微软雅黑" w:eastAsia="微软雅黑" w:cs="微软雅黑"/>
                <w:color w:val="000000"/>
                <w:sz w:val="18"/>
                <w:szCs w:val="18"/>
              </w:rPr>
            </w:pPr>
            <w:del w:id="5283" w:author="刘伟杰 [2]" w:date="2025-04-18T15:23:52Z">
              <w:r>
                <w:rPr>
                  <w:rFonts w:hint="eastAsia" w:ascii="微软雅黑" w:hAnsi="微软雅黑" w:eastAsia="微软雅黑" w:cs="微软雅黑"/>
                  <w:color w:val="000000"/>
                  <w:kern w:val="0"/>
                  <w:sz w:val="18"/>
                  <w:szCs w:val="18"/>
                  <w:lang w:bidi="ar"/>
                </w:rPr>
                <w:delText>箱</w:delText>
              </w:r>
            </w:del>
          </w:p>
        </w:tc>
        <w:tc>
          <w:tcPr>
            <w:tcW w:w="4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del w:id="5284" w:author="刘伟杰 [2]" w:date="2025-04-18T15:23:52Z"/>
                <w:rFonts w:ascii="微软雅黑" w:hAnsi="微软雅黑" w:eastAsia="微软雅黑" w:cs="微软雅黑"/>
                <w:color w:val="000000"/>
                <w:sz w:val="18"/>
                <w:szCs w:val="18"/>
              </w:rPr>
            </w:pPr>
            <w:del w:id="5285" w:author="刘伟杰 [2]" w:date="2025-04-18T15:23:52Z">
              <w:r>
                <w:rPr>
                  <w:rFonts w:hint="eastAsia" w:ascii="微软雅黑" w:hAnsi="微软雅黑" w:eastAsia="微软雅黑" w:cs="微软雅黑"/>
                  <w:color w:val="000000"/>
                  <w:kern w:val="0"/>
                  <w:sz w:val="18"/>
                  <w:szCs w:val="18"/>
                  <w:lang w:bidi="ar"/>
                </w:rPr>
                <w:delText>六类千兆工程网线，高纯度无氧铜材质，足305米</w:delText>
              </w:r>
            </w:del>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5286"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399" w:hRule="atLeast"/>
          <w:jc w:val="center"/>
          <w:del w:id="5287" w:author="刘伟杰 [2]" w:date="2025-04-18T15:23:5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5288" w:author="刘伟杰 [2]" w:date="2025-04-18T15:23:52Z"/>
                <w:rFonts w:ascii="微软雅黑" w:hAnsi="微软雅黑" w:eastAsia="微软雅黑" w:cs="微软雅黑"/>
                <w:b/>
                <w:bCs/>
                <w:color w:val="000000"/>
                <w:sz w:val="20"/>
                <w:szCs w:val="20"/>
              </w:rPr>
            </w:pPr>
            <w:del w:id="5289" w:author="刘伟杰 [2]" w:date="2025-04-18T15:23:52Z">
              <w:r>
                <w:rPr>
                  <w:rFonts w:hint="eastAsia" w:ascii="微软雅黑" w:hAnsi="微软雅黑" w:eastAsia="微软雅黑" w:cs="微软雅黑"/>
                  <w:b/>
                  <w:bCs/>
                  <w:color w:val="000000"/>
                  <w:kern w:val="0"/>
                  <w:sz w:val="20"/>
                  <w:szCs w:val="20"/>
                  <w:lang w:bidi="ar"/>
                </w:rPr>
                <w:delText>1_21</w:delText>
              </w:r>
            </w:del>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5290" w:author="刘伟杰 [2]" w:date="2025-04-18T15:23:52Z"/>
                <w:rFonts w:ascii="微软雅黑" w:hAnsi="微软雅黑" w:eastAsia="微软雅黑" w:cs="微软雅黑"/>
                <w:b/>
                <w:bCs/>
                <w:color w:val="000000"/>
                <w:sz w:val="20"/>
                <w:szCs w:val="20"/>
              </w:rPr>
            </w:pPr>
            <w:del w:id="5291" w:author="刘伟杰 [2]" w:date="2025-04-18T15:23:52Z">
              <w:r>
                <w:rPr>
                  <w:rFonts w:hint="eastAsia" w:ascii="微软雅黑" w:hAnsi="微软雅黑" w:eastAsia="微软雅黑" w:cs="微软雅黑"/>
                  <w:b/>
                  <w:bCs/>
                  <w:color w:val="000000"/>
                  <w:kern w:val="0"/>
                  <w:sz w:val="20"/>
                  <w:szCs w:val="20"/>
                  <w:lang w:bidi="ar"/>
                </w:rPr>
                <w:delText>光纤</w:delText>
              </w:r>
            </w:del>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5292" w:author="刘伟杰 [2]" w:date="2025-04-18T15:23:52Z"/>
                <w:rFonts w:ascii="微软雅黑" w:hAnsi="微软雅黑" w:eastAsia="微软雅黑" w:cs="微软雅黑"/>
                <w:color w:val="000000"/>
                <w:sz w:val="18"/>
                <w:szCs w:val="18"/>
              </w:rPr>
            </w:pPr>
            <w:del w:id="5293" w:author="刘伟杰 [2]" w:date="2025-04-18T15:23:52Z">
              <w:r>
                <w:rPr>
                  <w:rFonts w:hint="eastAsia" w:ascii="微软雅黑" w:hAnsi="微软雅黑" w:eastAsia="微软雅黑" w:cs="微软雅黑"/>
                  <w:color w:val="000000"/>
                  <w:kern w:val="0"/>
                  <w:sz w:val="18"/>
                  <w:szCs w:val="18"/>
                  <w:lang w:bidi="ar"/>
                </w:rPr>
                <w:delText>3500</w:delText>
              </w:r>
            </w:del>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5294" w:author="刘伟杰 [2]" w:date="2025-04-18T15:23:52Z"/>
                <w:rFonts w:ascii="微软雅黑" w:hAnsi="微软雅黑" w:eastAsia="微软雅黑" w:cs="微软雅黑"/>
                <w:color w:val="000000"/>
                <w:sz w:val="18"/>
                <w:szCs w:val="18"/>
              </w:rPr>
            </w:pPr>
            <w:del w:id="5295" w:author="刘伟杰 [2]" w:date="2025-04-18T15:23:52Z">
              <w:r>
                <w:rPr>
                  <w:rFonts w:hint="eastAsia" w:ascii="微软雅黑" w:hAnsi="微软雅黑" w:eastAsia="微软雅黑" w:cs="微软雅黑"/>
                  <w:color w:val="000000"/>
                  <w:kern w:val="0"/>
                  <w:sz w:val="18"/>
                  <w:szCs w:val="18"/>
                  <w:lang w:bidi="ar"/>
                </w:rPr>
                <w:delText>米</w:delText>
              </w:r>
            </w:del>
          </w:p>
        </w:tc>
        <w:tc>
          <w:tcPr>
            <w:tcW w:w="4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del w:id="5296" w:author="刘伟杰 [2]" w:date="2025-04-18T15:23:52Z"/>
                <w:rFonts w:ascii="微软雅黑" w:hAnsi="微软雅黑" w:eastAsia="微软雅黑" w:cs="微软雅黑"/>
                <w:color w:val="000000"/>
                <w:sz w:val="18"/>
                <w:szCs w:val="18"/>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5297"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129" w:hRule="atLeast"/>
          <w:jc w:val="center"/>
          <w:del w:id="5298" w:author="刘伟杰 [2]" w:date="2025-04-18T15:23:5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5299" w:author="刘伟杰 [2]" w:date="2025-04-18T15:23:52Z"/>
                <w:rFonts w:ascii="微软雅黑" w:hAnsi="微软雅黑" w:eastAsia="微软雅黑" w:cs="微软雅黑"/>
                <w:b/>
                <w:bCs/>
                <w:color w:val="000000"/>
                <w:sz w:val="20"/>
                <w:szCs w:val="20"/>
              </w:rPr>
            </w:pPr>
            <w:del w:id="5300" w:author="刘伟杰 [2]" w:date="2025-04-18T15:23:52Z">
              <w:r>
                <w:rPr>
                  <w:rFonts w:hint="eastAsia" w:ascii="微软雅黑" w:hAnsi="微软雅黑" w:eastAsia="微软雅黑" w:cs="微软雅黑"/>
                  <w:b/>
                  <w:bCs/>
                  <w:color w:val="000000"/>
                  <w:kern w:val="0"/>
                  <w:sz w:val="20"/>
                  <w:szCs w:val="20"/>
                  <w:lang w:bidi="ar"/>
                </w:rPr>
                <w:delText>1_22</w:delText>
              </w:r>
            </w:del>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5301" w:author="刘伟杰 [2]" w:date="2025-04-18T15:23:52Z"/>
                <w:rFonts w:ascii="微软雅黑" w:hAnsi="微软雅黑" w:eastAsia="微软雅黑" w:cs="微软雅黑"/>
                <w:b/>
                <w:bCs/>
                <w:color w:val="000000"/>
                <w:sz w:val="20"/>
                <w:szCs w:val="20"/>
              </w:rPr>
            </w:pPr>
            <w:del w:id="5302" w:author="刘伟杰 [2]" w:date="2025-04-18T15:23:52Z">
              <w:r>
                <w:rPr>
                  <w:rFonts w:hint="eastAsia" w:ascii="微软雅黑" w:hAnsi="微软雅黑" w:eastAsia="微软雅黑" w:cs="微软雅黑"/>
                  <w:b/>
                  <w:bCs/>
                  <w:color w:val="000000"/>
                  <w:kern w:val="0"/>
                  <w:sz w:val="20"/>
                  <w:szCs w:val="20"/>
                  <w:lang w:bidi="ar"/>
                </w:rPr>
                <w:delText>综合布线</w:delText>
              </w:r>
            </w:del>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5303" w:author="刘伟杰 [2]" w:date="2025-04-18T15:23:52Z"/>
                <w:rFonts w:ascii="微软雅黑" w:hAnsi="微软雅黑" w:eastAsia="微软雅黑" w:cs="微软雅黑"/>
                <w:color w:val="000000"/>
                <w:sz w:val="18"/>
                <w:szCs w:val="18"/>
              </w:rPr>
            </w:pPr>
            <w:del w:id="5304" w:author="刘伟杰 [2]" w:date="2025-04-18T15:23:52Z">
              <w:r>
                <w:rPr>
                  <w:rFonts w:hint="eastAsia" w:ascii="微软雅黑" w:hAnsi="微软雅黑" w:eastAsia="微软雅黑" w:cs="微软雅黑"/>
                  <w:color w:val="000000"/>
                  <w:kern w:val="0"/>
                  <w:sz w:val="18"/>
                  <w:szCs w:val="18"/>
                  <w:lang w:bidi="ar"/>
                </w:rPr>
                <w:delText>1</w:delText>
              </w:r>
            </w:del>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5305" w:author="刘伟杰 [2]" w:date="2025-04-18T15:23:52Z"/>
                <w:rFonts w:ascii="微软雅黑" w:hAnsi="微软雅黑" w:eastAsia="微软雅黑" w:cs="微软雅黑"/>
                <w:color w:val="000000"/>
                <w:sz w:val="18"/>
                <w:szCs w:val="18"/>
              </w:rPr>
            </w:pPr>
            <w:del w:id="5306" w:author="刘伟杰 [2]" w:date="2025-04-18T15:23:52Z">
              <w:r>
                <w:rPr>
                  <w:rFonts w:hint="eastAsia" w:ascii="微软雅黑" w:hAnsi="微软雅黑" w:eastAsia="微软雅黑" w:cs="微软雅黑"/>
                  <w:color w:val="000000"/>
                  <w:kern w:val="0"/>
                  <w:sz w:val="18"/>
                  <w:szCs w:val="18"/>
                  <w:lang w:bidi="ar"/>
                </w:rPr>
                <w:delText>项</w:delText>
              </w:r>
            </w:del>
          </w:p>
        </w:tc>
        <w:tc>
          <w:tcPr>
            <w:tcW w:w="4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del w:id="5307" w:author="刘伟杰 [2]" w:date="2025-04-18T15:23:52Z"/>
                <w:rFonts w:ascii="微软雅黑" w:hAnsi="微软雅黑" w:eastAsia="微软雅黑" w:cs="微软雅黑"/>
                <w:color w:val="000000"/>
                <w:sz w:val="18"/>
                <w:szCs w:val="18"/>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5308"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90" w:hRule="atLeast"/>
          <w:jc w:val="center"/>
          <w:del w:id="5309" w:author="刘伟杰 [2]" w:date="2025-04-18T15:23:5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5310" w:author="刘伟杰 [2]" w:date="2025-04-18T15:23:52Z"/>
                <w:rFonts w:ascii="微软雅黑" w:hAnsi="微软雅黑" w:eastAsia="微软雅黑" w:cs="微软雅黑"/>
                <w:b/>
                <w:bCs/>
                <w:color w:val="000000"/>
                <w:sz w:val="20"/>
                <w:szCs w:val="20"/>
              </w:rPr>
            </w:pPr>
            <w:del w:id="5311" w:author="刘伟杰 [2]" w:date="2025-04-18T15:23:52Z">
              <w:r>
                <w:rPr>
                  <w:rFonts w:hint="eastAsia" w:ascii="微软雅黑" w:hAnsi="微软雅黑" w:eastAsia="微软雅黑" w:cs="微软雅黑"/>
                  <w:b/>
                  <w:bCs/>
                  <w:color w:val="000000"/>
                  <w:kern w:val="0"/>
                  <w:sz w:val="20"/>
                  <w:szCs w:val="20"/>
                  <w:lang w:bidi="ar"/>
                </w:rPr>
                <w:delText>1_23</w:delText>
              </w:r>
            </w:del>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5312" w:author="刘伟杰 [2]" w:date="2025-04-18T15:23:52Z"/>
                <w:rFonts w:ascii="微软雅黑" w:hAnsi="微软雅黑" w:eastAsia="微软雅黑" w:cs="微软雅黑"/>
                <w:b/>
                <w:bCs/>
                <w:color w:val="000000"/>
                <w:sz w:val="20"/>
                <w:szCs w:val="20"/>
              </w:rPr>
            </w:pPr>
            <w:del w:id="5313" w:author="刘伟杰 [2]" w:date="2025-04-18T15:23:52Z">
              <w:r>
                <w:rPr>
                  <w:rFonts w:hint="eastAsia" w:ascii="微软雅黑" w:hAnsi="微软雅黑" w:eastAsia="微软雅黑" w:cs="微软雅黑"/>
                  <w:b/>
                  <w:bCs/>
                  <w:color w:val="000000"/>
                  <w:kern w:val="0"/>
                  <w:sz w:val="20"/>
                  <w:szCs w:val="20"/>
                  <w:lang w:bidi="ar"/>
                </w:rPr>
                <w:delText>管井</w:delText>
              </w:r>
            </w:del>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5314" w:author="刘伟杰 [2]" w:date="2025-04-18T15:23:52Z"/>
                <w:rFonts w:ascii="微软雅黑" w:hAnsi="微软雅黑" w:eastAsia="微软雅黑" w:cs="微软雅黑"/>
                <w:color w:val="000000"/>
                <w:sz w:val="18"/>
                <w:szCs w:val="18"/>
              </w:rPr>
            </w:pPr>
            <w:del w:id="5315" w:author="刘伟杰 [2]" w:date="2025-04-18T15:23:52Z">
              <w:r>
                <w:rPr>
                  <w:rFonts w:hint="eastAsia" w:ascii="微软雅黑" w:hAnsi="微软雅黑" w:eastAsia="微软雅黑" w:cs="微软雅黑"/>
                  <w:color w:val="000000"/>
                  <w:kern w:val="0"/>
                  <w:sz w:val="18"/>
                  <w:szCs w:val="18"/>
                  <w:lang w:bidi="ar"/>
                </w:rPr>
                <w:delText>1</w:delText>
              </w:r>
            </w:del>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5316" w:author="刘伟杰 [2]" w:date="2025-04-18T15:23:52Z"/>
                <w:rFonts w:ascii="微软雅黑" w:hAnsi="微软雅黑" w:eastAsia="微软雅黑" w:cs="微软雅黑"/>
                <w:color w:val="000000"/>
                <w:sz w:val="18"/>
                <w:szCs w:val="18"/>
              </w:rPr>
            </w:pPr>
            <w:del w:id="5317" w:author="刘伟杰 [2]" w:date="2025-04-18T15:23:52Z">
              <w:r>
                <w:rPr>
                  <w:rFonts w:hint="eastAsia" w:ascii="微软雅黑" w:hAnsi="微软雅黑" w:eastAsia="微软雅黑" w:cs="微软雅黑"/>
                  <w:color w:val="000000"/>
                  <w:kern w:val="0"/>
                  <w:sz w:val="18"/>
                  <w:szCs w:val="18"/>
                  <w:lang w:bidi="ar"/>
                </w:rPr>
                <w:delText>项</w:delText>
              </w:r>
            </w:del>
          </w:p>
        </w:tc>
        <w:tc>
          <w:tcPr>
            <w:tcW w:w="4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del w:id="5318" w:author="刘伟杰 [2]" w:date="2025-04-18T15:23:52Z"/>
                <w:rFonts w:ascii="微软雅黑" w:hAnsi="微软雅黑" w:eastAsia="微软雅黑" w:cs="微软雅黑"/>
                <w:color w:val="000000"/>
                <w:sz w:val="18"/>
                <w:szCs w:val="18"/>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5319"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129" w:hRule="atLeast"/>
          <w:jc w:val="center"/>
          <w:del w:id="5320" w:author="刘伟杰 [2]" w:date="2025-04-18T15:23:5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5321" w:author="刘伟杰 [2]" w:date="2025-04-18T15:23:52Z"/>
                <w:rFonts w:ascii="微软雅黑" w:hAnsi="微软雅黑" w:eastAsia="微软雅黑" w:cs="微软雅黑"/>
                <w:b/>
                <w:bCs/>
                <w:color w:val="000000"/>
                <w:sz w:val="20"/>
                <w:szCs w:val="20"/>
              </w:rPr>
            </w:pPr>
            <w:del w:id="5322" w:author="刘伟杰 [2]" w:date="2025-04-18T15:23:52Z">
              <w:r>
                <w:rPr>
                  <w:rFonts w:hint="eastAsia" w:ascii="微软雅黑" w:hAnsi="微软雅黑" w:eastAsia="微软雅黑" w:cs="微软雅黑"/>
                  <w:b/>
                  <w:bCs/>
                  <w:color w:val="000000"/>
                  <w:kern w:val="0"/>
                  <w:sz w:val="20"/>
                  <w:szCs w:val="20"/>
                  <w:lang w:bidi="ar"/>
                </w:rPr>
                <w:delText>1_24</w:delText>
              </w:r>
            </w:del>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5323" w:author="刘伟杰 [2]" w:date="2025-04-18T15:23:52Z"/>
                <w:rFonts w:ascii="微软雅黑" w:hAnsi="微软雅黑" w:eastAsia="微软雅黑" w:cs="微软雅黑"/>
                <w:b/>
                <w:bCs/>
                <w:color w:val="000000"/>
                <w:sz w:val="20"/>
                <w:szCs w:val="20"/>
              </w:rPr>
            </w:pPr>
            <w:del w:id="5324" w:author="刘伟杰 [2]" w:date="2025-04-18T15:23:52Z">
              <w:r>
                <w:rPr>
                  <w:rFonts w:hint="eastAsia" w:ascii="微软雅黑" w:hAnsi="微软雅黑" w:eastAsia="微软雅黑" w:cs="微软雅黑"/>
                  <w:b/>
                  <w:bCs/>
                  <w:color w:val="000000"/>
                  <w:kern w:val="0"/>
                  <w:sz w:val="20"/>
                  <w:szCs w:val="20"/>
                  <w:lang w:bidi="ar"/>
                </w:rPr>
                <w:delText>辅材</w:delText>
              </w:r>
            </w:del>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5325" w:author="刘伟杰 [2]" w:date="2025-04-18T15:23:52Z"/>
                <w:rFonts w:ascii="微软雅黑" w:hAnsi="微软雅黑" w:eastAsia="微软雅黑" w:cs="微软雅黑"/>
                <w:color w:val="000000"/>
                <w:sz w:val="18"/>
                <w:szCs w:val="18"/>
              </w:rPr>
            </w:pPr>
            <w:del w:id="5326" w:author="刘伟杰 [2]" w:date="2025-04-18T15:23:52Z">
              <w:r>
                <w:rPr>
                  <w:rFonts w:hint="eastAsia" w:ascii="微软雅黑" w:hAnsi="微软雅黑" w:eastAsia="微软雅黑" w:cs="微软雅黑"/>
                  <w:color w:val="000000"/>
                  <w:kern w:val="0"/>
                  <w:sz w:val="18"/>
                  <w:szCs w:val="18"/>
                  <w:lang w:bidi="ar"/>
                </w:rPr>
                <w:delText>1</w:delText>
              </w:r>
            </w:del>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5327" w:author="刘伟杰 [2]" w:date="2025-04-18T15:23:52Z"/>
                <w:rFonts w:ascii="微软雅黑" w:hAnsi="微软雅黑" w:eastAsia="微软雅黑" w:cs="微软雅黑"/>
                <w:color w:val="000000"/>
                <w:sz w:val="18"/>
                <w:szCs w:val="18"/>
              </w:rPr>
            </w:pPr>
            <w:del w:id="5328" w:author="刘伟杰 [2]" w:date="2025-04-18T15:23:52Z">
              <w:r>
                <w:rPr>
                  <w:rFonts w:hint="eastAsia" w:ascii="微软雅黑" w:hAnsi="微软雅黑" w:eastAsia="微软雅黑" w:cs="微软雅黑"/>
                  <w:color w:val="000000"/>
                  <w:kern w:val="0"/>
                  <w:sz w:val="18"/>
                  <w:szCs w:val="18"/>
                  <w:lang w:bidi="ar"/>
                </w:rPr>
                <w:delText>项目</w:delText>
              </w:r>
            </w:del>
          </w:p>
        </w:tc>
        <w:tc>
          <w:tcPr>
            <w:tcW w:w="4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del w:id="5329" w:author="刘伟杰 [2]" w:date="2025-04-18T15:23:52Z"/>
                <w:rFonts w:ascii="微软雅黑" w:hAnsi="微软雅黑" w:eastAsia="微软雅黑" w:cs="微软雅黑"/>
                <w:color w:val="000000"/>
                <w:sz w:val="18"/>
                <w:szCs w:val="18"/>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5330"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90" w:hRule="atLeast"/>
          <w:jc w:val="center"/>
          <w:del w:id="5331" w:author="刘伟杰 [2]" w:date="2025-04-18T15:23:5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5332" w:author="刘伟杰 [2]" w:date="2025-04-18T15:23:52Z"/>
                <w:rFonts w:ascii="微软雅黑" w:hAnsi="微软雅黑" w:eastAsia="微软雅黑" w:cs="微软雅黑"/>
                <w:b/>
                <w:bCs/>
                <w:color w:val="000000"/>
                <w:sz w:val="20"/>
                <w:szCs w:val="20"/>
              </w:rPr>
            </w:pPr>
            <w:del w:id="5333" w:author="刘伟杰 [2]" w:date="2025-04-18T15:23:52Z">
              <w:r>
                <w:rPr>
                  <w:rFonts w:hint="eastAsia" w:ascii="微软雅黑" w:hAnsi="微软雅黑" w:eastAsia="微软雅黑" w:cs="微软雅黑"/>
                  <w:b/>
                  <w:bCs/>
                  <w:color w:val="000000"/>
                  <w:kern w:val="0"/>
                  <w:sz w:val="20"/>
                  <w:szCs w:val="20"/>
                  <w:lang w:bidi="ar"/>
                </w:rPr>
                <w:delText>1_25</w:delText>
              </w:r>
            </w:del>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5334" w:author="刘伟杰 [2]" w:date="2025-04-18T15:23:52Z"/>
                <w:rFonts w:ascii="微软雅黑" w:hAnsi="微软雅黑" w:eastAsia="微软雅黑" w:cs="微软雅黑"/>
                <w:b/>
                <w:bCs/>
                <w:color w:val="000000"/>
                <w:sz w:val="20"/>
                <w:szCs w:val="20"/>
              </w:rPr>
            </w:pPr>
            <w:del w:id="5335" w:author="刘伟杰 [2]" w:date="2025-04-18T15:23:52Z">
              <w:r>
                <w:rPr>
                  <w:rFonts w:hint="eastAsia" w:ascii="微软雅黑" w:hAnsi="微软雅黑" w:eastAsia="微软雅黑" w:cs="微软雅黑"/>
                  <w:b/>
                  <w:bCs/>
                  <w:color w:val="000000"/>
                  <w:kern w:val="0"/>
                  <w:sz w:val="20"/>
                  <w:szCs w:val="20"/>
                  <w:lang w:bidi="ar"/>
                </w:rPr>
                <w:delText>室外机柜</w:delText>
              </w:r>
            </w:del>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5336" w:author="刘伟杰 [2]" w:date="2025-04-18T15:23:52Z"/>
                <w:rFonts w:ascii="微软雅黑" w:hAnsi="微软雅黑" w:eastAsia="微软雅黑" w:cs="微软雅黑"/>
                <w:color w:val="000000"/>
                <w:sz w:val="18"/>
                <w:szCs w:val="18"/>
              </w:rPr>
            </w:pPr>
            <w:del w:id="5337" w:author="刘伟杰 [2]" w:date="2025-04-18T15:23:52Z">
              <w:r>
                <w:rPr>
                  <w:rFonts w:hint="eastAsia" w:ascii="微软雅黑" w:hAnsi="微软雅黑" w:eastAsia="微软雅黑" w:cs="微软雅黑"/>
                  <w:color w:val="000000"/>
                  <w:kern w:val="0"/>
                  <w:sz w:val="18"/>
                  <w:szCs w:val="18"/>
                  <w:lang w:bidi="ar"/>
                </w:rPr>
                <w:delText>8</w:delText>
              </w:r>
            </w:del>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5338" w:author="刘伟杰 [2]" w:date="2025-04-18T15:23:52Z"/>
                <w:rFonts w:ascii="微软雅黑" w:hAnsi="微软雅黑" w:eastAsia="微软雅黑" w:cs="微软雅黑"/>
                <w:color w:val="000000"/>
                <w:sz w:val="18"/>
                <w:szCs w:val="18"/>
              </w:rPr>
            </w:pPr>
            <w:del w:id="5339" w:author="刘伟杰 [2]" w:date="2025-04-18T15:23:52Z">
              <w:r>
                <w:rPr>
                  <w:rFonts w:hint="eastAsia" w:ascii="微软雅黑" w:hAnsi="微软雅黑" w:eastAsia="微软雅黑" w:cs="微软雅黑"/>
                  <w:color w:val="000000"/>
                  <w:kern w:val="0"/>
                  <w:sz w:val="18"/>
                  <w:szCs w:val="18"/>
                  <w:lang w:bidi="ar"/>
                </w:rPr>
                <w:delText>套</w:delText>
              </w:r>
            </w:del>
          </w:p>
        </w:tc>
        <w:tc>
          <w:tcPr>
            <w:tcW w:w="4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5340" w:author="刘伟杰 [2]" w:date="2025-04-18T15:23:52Z"/>
                <w:rFonts w:ascii="微软雅黑" w:hAnsi="微软雅黑" w:eastAsia="微软雅黑" w:cs="微软雅黑"/>
                <w:color w:val="000000"/>
                <w:sz w:val="18"/>
                <w:szCs w:val="18"/>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5341" w:author="刘伟杰 [2]" w:date="2025-04-18T15:23:5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299" w:hRule="atLeast"/>
          <w:jc w:val="center"/>
          <w:del w:id="5342" w:author="刘伟杰 [2]" w:date="2025-04-18T15:23:5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5343" w:author="刘伟杰 [2]" w:date="2025-04-18T15:23:52Z"/>
                <w:rFonts w:ascii="微软雅黑" w:hAnsi="微软雅黑" w:eastAsia="微软雅黑" w:cs="微软雅黑"/>
                <w:b/>
                <w:bCs/>
                <w:color w:val="000000"/>
                <w:sz w:val="20"/>
                <w:szCs w:val="20"/>
              </w:rPr>
            </w:pPr>
            <w:del w:id="5344" w:author="刘伟杰 [2]" w:date="2025-04-18T15:23:52Z">
              <w:r>
                <w:rPr>
                  <w:rFonts w:hint="eastAsia" w:ascii="微软雅黑" w:hAnsi="微软雅黑" w:eastAsia="微软雅黑" w:cs="微软雅黑"/>
                  <w:b/>
                  <w:bCs/>
                  <w:color w:val="000000"/>
                  <w:kern w:val="0"/>
                  <w:sz w:val="20"/>
                  <w:szCs w:val="20"/>
                  <w:lang w:bidi="ar"/>
                </w:rPr>
                <w:delText>1_26</w:delText>
              </w:r>
            </w:del>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5345" w:author="刘伟杰 [2]" w:date="2025-04-18T15:23:52Z"/>
                <w:rFonts w:ascii="微软雅黑" w:hAnsi="微软雅黑" w:eastAsia="微软雅黑" w:cs="微软雅黑"/>
                <w:b/>
                <w:bCs/>
                <w:color w:val="000000"/>
                <w:sz w:val="20"/>
                <w:szCs w:val="20"/>
              </w:rPr>
            </w:pPr>
            <w:del w:id="5346" w:author="刘伟杰 [2]" w:date="2025-04-18T15:23:52Z">
              <w:r>
                <w:rPr>
                  <w:rFonts w:hint="eastAsia" w:ascii="微软雅黑" w:hAnsi="微软雅黑" w:eastAsia="微软雅黑" w:cs="微软雅黑"/>
                  <w:b/>
                  <w:bCs/>
                  <w:color w:val="000000"/>
                  <w:kern w:val="0"/>
                  <w:sz w:val="20"/>
                  <w:szCs w:val="20"/>
                  <w:lang w:bidi="ar"/>
                </w:rPr>
                <w:delText>立杆</w:delText>
              </w:r>
            </w:del>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5347" w:author="刘伟杰 [2]" w:date="2025-04-18T15:23:52Z"/>
                <w:rFonts w:ascii="微软雅黑" w:hAnsi="微软雅黑" w:eastAsia="微软雅黑" w:cs="微软雅黑"/>
                <w:color w:val="000000"/>
                <w:sz w:val="18"/>
                <w:szCs w:val="18"/>
              </w:rPr>
            </w:pPr>
            <w:del w:id="5348" w:author="刘伟杰 [2]" w:date="2025-04-18T15:23:52Z">
              <w:r>
                <w:rPr>
                  <w:rFonts w:hint="eastAsia" w:ascii="微软雅黑" w:hAnsi="微软雅黑" w:eastAsia="微软雅黑" w:cs="微软雅黑"/>
                  <w:color w:val="000000"/>
                  <w:kern w:val="0"/>
                  <w:sz w:val="18"/>
                  <w:szCs w:val="18"/>
                  <w:lang w:bidi="ar"/>
                </w:rPr>
                <w:delText>8</w:delText>
              </w:r>
            </w:del>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5349" w:author="刘伟杰 [2]" w:date="2025-04-18T15:23:52Z"/>
                <w:rFonts w:ascii="微软雅黑" w:hAnsi="微软雅黑" w:eastAsia="微软雅黑" w:cs="微软雅黑"/>
                <w:color w:val="000000"/>
                <w:sz w:val="18"/>
                <w:szCs w:val="18"/>
              </w:rPr>
            </w:pPr>
            <w:del w:id="5350" w:author="刘伟杰 [2]" w:date="2025-04-18T15:23:52Z">
              <w:r>
                <w:rPr>
                  <w:rFonts w:hint="eastAsia" w:ascii="微软雅黑" w:hAnsi="微软雅黑" w:eastAsia="微软雅黑" w:cs="微软雅黑"/>
                  <w:color w:val="000000"/>
                  <w:kern w:val="0"/>
                  <w:sz w:val="18"/>
                  <w:szCs w:val="18"/>
                  <w:lang w:bidi="ar"/>
                </w:rPr>
                <w:delText>套</w:delText>
              </w:r>
            </w:del>
          </w:p>
        </w:tc>
        <w:tc>
          <w:tcPr>
            <w:tcW w:w="4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5351" w:author="刘伟杰 [2]" w:date="2025-04-18T15:23:52Z"/>
                <w:rFonts w:ascii="微软雅黑" w:hAnsi="微软雅黑" w:eastAsia="微软雅黑" w:cs="微软雅黑"/>
                <w:color w:val="000000"/>
                <w:sz w:val="18"/>
                <w:szCs w:val="18"/>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5352" w:author="刘伟杰 [2]" w:date="2025-04-18T15:23:52Z"/>
                <w:rFonts w:ascii="微软雅黑" w:hAnsi="微软雅黑" w:eastAsia="微软雅黑" w:cs="微软雅黑"/>
                <w:color w:val="000000"/>
                <w:sz w:val="24"/>
                <w:szCs w:val="24"/>
              </w:rPr>
            </w:pPr>
          </w:p>
        </w:tc>
      </w:tr>
    </w:tbl>
    <w:p>
      <w:pPr>
        <w:pStyle w:val="2"/>
        <w:ind w:firstLine="0"/>
        <w:rPr>
          <w:del w:id="5353" w:author="刘伟杰 [2]" w:date="2025-04-18T15:23:52Z"/>
          <w:rFonts w:ascii="仿宋_GB2312" w:eastAsia="仿宋_GB2312" w:hAnsiTheme="minorEastAsia"/>
          <w:sz w:val="28"/>
          <w:szCs w:val="28"/>
        </w:rPr>
      </w:pPr>
    </w:p>
    <w:p>
      <w:pPr>
        <w:pStyle w:val="8"/>
        <w:ind w:left="-420" w:leftChars="-200" w:firstLine="0"/>
        <w:rPr>
          <w:del w:id="5354" w:author="刘伟杰 [2]" w:date="2025-04-18T15:23:52Z"/>
          <w:rFonts w:ascii="仿宋_GB2312" w:eastAsia="仿宋_GB2312" w:hAnsiTheme="minorEastAsia"/>
          <w:sz w:val="28"/>
          <w:szCs w:val="28"/>
        </w:rPr>
      </w:pPr>
      <w:del w:id="5355" w:author="刘伟杰 [2]" w:date="2025-04-18T15:23:52Z">
        <w:r>
          <w:rPr>
            <w:rFonts w:hint="eastAsia" w:ascii="仿宋_GB2312" w:eastAsia="仿宋_GB2312" w:hAnsiTheme="minorEastAsia"/>
            <w:sz w:val="28"/>
            <w:szCs w:val="28"/>
          </w:rPr>
          <w:delText>技术要求：</w:delText>
        </w:r>
      </w:del>
    </w:p>
    <w:p>
      <w:pPr>
        <w:rPr>
          <w:del w:id="5356" w:author="刘伟杰 [2]" w:date="2025-04-18T15:23:52Z"/>
        </w:rPr>
      </w:pPr>
      <w:del w:id="5357" w:author="刘伟杰 [2]" w:date="2025-04-18T15:23:52Z">
        <w:r>
          <w:rPr>
            <w:rFonts w:hint="eastAsia"/>
            <w:b/>
            <w:bCs/>
            <w:sz w:val="28"/>
            <w:szCs w:val="28"/>
          </w:rPr>
          <w:delText>一、办公网核心交换机</w:delText>
        </w:r>
      </w:del>
      <w:del w:id="5358" w:author="刘伟杰 [2]" w:date="2025-04-18T15:23:52Z">
        <w:r>
          <w:rPr>
            <w:rFonts w:hint="eastAsia"/>
          </w:rPr>
          <w:tab/>
        </w:r>
      </w:del>
    </w:p>
    <w:p>
      <w:pPr>
        <w:rPr>
          <w:del w:id="5359" w:author="刘伟杰 [2]" w:date="2025-04-18T15:23:52Z"/>
        </w:rPr>
      </w:pPr>
      <w:del w:id="5360" w:author="刘伟杰 [2]" w:date="2025-04-18T15:23:52Z">
        <w:r>
          <w:rPr>
            <w:rFonts w:hint="eastAsia"/>
          </w:rPr>
          <w:delText>1、▲交换容量≥38.4Tbps,包转发率≥36900Mpps，以官网标注最低值为准； 整机支持主控引擎≥2；交换网槽位≥2；业务槽数量≥3；交流电源模块≥2；</w:delText>
        </w:r>
      </w:del>
    </w:p>
    <w:p>
      <w:pPr>
        <w:rPr>
          <w:del w:id="5361" w:author="刘伟杰 [2]" w:date="2025-04-18T15:23:52Z"/>
        </w:rPr>
      </w:pPr>
      <w:del w:id="5362" w:author="刘伟杰 [2]" w:date="2025-04-18T15:23:52Z">
        <w:r>
          <w:rPr>
            <w:rFonts w:hint="eastAsia"/>
          </w:rPr>
          <w:delText>2、单板最大100G端口数≧4，单槽位40G端口密度≧12，单槽位10G光端口密度≧48，支持全线速转发</w:delText>
        </w:r>
      </w:del>
    </w:p>
    <w:p>
      <w:pPr>
        <w:rPr>
          <w:del w:id="5363" w:author="刘伟杰 [2]" w:date="2025-04-18T15:23:52Z"/>
        </w:rPr>
      </w:pPr>
      <w:del w:id="5364" w:author="刘伟杰 [2]" w:date="2025-04-18T15:23:52Z">
        <w:r>
          <w:rPr>
            <w:rFonts w:hint="eastAsia"/>
          </w:rPr>
          <w:delText>3、▲≥1*48端口千兆以太网光口（≥2个千兆单模）；≥1* 48端口千兆以太网电接口模块，冗余交流电源</w:delText>
        </w:r>
      </w:del>
    </w:p>
    <w:p>
      <w:pPr>
        <w:rPr>
          <w:del w:id="5365" w:author="刘伟杰 [2]" w:date="2025-04-18T15:23:52Z"/>
        </w:rPr>
      </w:pPr>
      <w:del w:id="5366" w:author="刘伟杰 [2]" w:date="2025-04-18T15:23:52Z">
        <w:r>
          <w:rPr>
            <w:rFonts w:hint="eastAsia"/>
          </w:rPr>
          <w:delText>4、支持802.1Q、DLDP、LLDP、静态MAC配置、端口镜像、流镜像、端口聚合、跨设备链路聚合等以太网功能；</w:delText>
        </w:r>
      </w:del>
    </w:p>
    <w:p>
      <w:pPr>
        <w:rPr>
          <w:del w:id="5367" w:author="刘伟杰 [2]" w:date="2025-04-18T15:23:52Z"/>
        </w:rPr>
      </w:pPr>
      <w:del w:id="5368" w:author="刘伟杰 [2]" w:date="2025-04-18T15:23:52Z">
        <w:r>
          <w:rPr>
            <w:rFonts w:hint="eastAsia"/>
          </w:rPr>
          <w:delText xml:space="preserve">5、支持静态路由、RIP V1/V2、OSPF、BGP，支持策略路由和VRRP等路由协议； </w:delText>
        </w:r>
      </w:del>
    </w:p>
    <w:p>
      <w:pPr>
        <w:rPr>
          <w:del w:id="5369" w:author="刘伟杰 [2]" w:date="2025-04-18T15:23:52Z"/>
        </w:rPr>
      </w:pPr>
      <w:del w:id="5370" w:author="刘伟杰 [2]" w:date="2025-04-18T15:23:52Z">
        <w:r>
          <w:rPr>
            <w:rFonts w:hint="eastAsia"/>
          </w:rPr>
          <w:delText>6、▲支持1虚多（1:N）和多虚1（N：1）技术，提供权威第三方（如具备CNAS或CMA等资质）出具的检测报告，盖原厂章；</w:delText>
        </w:r>
      </w:del>
    </w:p>
    <w:p>
      <w:pPr>
        <w:numPr>
          <w:ilvl w:val="0"/>
          <w:numId w:val="7"/>
        </w:numPr>
        <w:rPr>
          <w:del w:id="5371" w:author="刘伟杰 [2]" w:date="2025-04-18T15:23:52Z"/>
        </w:rPr>
      </w:pPr>
      <w:del w:id="5372" w:author="刘伟杰 [2]" w:date="2025-04-18T15:23:52Z">
        <w:r>
          <w:rPr>
            <w:rFonts w:hint="eastAsia"/>
          </w:rPr>
          <w:delText>7、▲支持内置智能网管，能够实现通过图形化界面设备配置及命令一键下发和版本智能升级，提供权威第三方（如具备CNAS或CMA等资质）出具的检测报告，盖原厂章；</w:delText>
        </w:r>
      </w:del>
    </w:p>
    <w:p>
      <w:pPr>
        <w:rPr>
          <w:del w:id="5373" w:author="刘伟杰 [2]" w:date="2025-04-18T15:23:52Z"/>
        </w:rPr>
      </w:pPr>
      <w:del w:id="5374" w:author="刘伟杰 [2]" w:date="2025-04-18T15:23:52Z">
        <w:r>
          <w:rPr>
            <w:rFonts w:hint="eastAsia"/>
          </w:rPr>
          <w:delText>8、板卡、电源、风扇各组件均应支持热插拔功能；支持端口聚合，支持链路跨板聚合，支持跨设备链路聚合；</w:delText>
        </w:r>
      </w:del>
    </w:p>
    <w:p>
      <w:pPr>
        <w:rPr>
          <w:del w:id="5375" w:author="刘伟杰 [2]" w:date="2025-04-18T15:23:52Z"/>
        </w:rPr>
      </w:pPr>
      <w:del w:id="5376" w:author="刘伟杰 [2]" w:date="2025-04-18T15:23:52Z">
        <w:r>
          <w:rPr>
            <w:rFonts w:hint="eastAsia"/>
          </w:rPr>
          <w:delText>9、▲支持OpenFlow，能够实现VxLAN二三层互通，</w:delText>
        </w:r>
      </w:del>
      <w:del w:id="5377" w:author="刘伟杰 [2]" w:date="2025-04-18T15:23:52Z">
        <w:r>
          <w:rPr>
            <w:rFonts w:hint="eastAsia"/>
            <w:highlight w:val="cyan"/>
          </w:rPr>
          <w:delText>提供权威第三方（如具备CNAS或CMA等资质）</w:delText>
        </w:r>
      </w:del>
      <w:del w:id="5378" w:author="刘伟杰 [2]" w:date="2025-04-18T15:23:52Z">
        <w:r>
          <w:rPr>
            <w:rFonts w:hint="eastAsia"/>
          </w:rPr>
          <w:delText>出具的检测报告，盖原厂章；</w:delText>
        </w:r>
      </w:del>
    </w:p>
    <w:p>
      <w:pPr>
        <w:rPr>
          <w:del w:id="5379" w:author="刘伟杰 [2]" w:date="2025-04-18T15:23:52Z"/>
        </w:rPr>
      </w:pPr>
      <w:del w:id="5380" w:author="刘伟杰 [2]" w:date="2025-04-18T15:23:52Z">
        <w:r>
          <w:rPr>
            <w:rFonts w:hint="eastAsia"/>
          </w:rPr>
          <w:delText>10、▲支持多业务融合板卡，</w:delText>
        </w:r>
      </w:del>
      <w:ins w:id="5381" w:author="xielijuan (CHN-集团代表处)" w:date="2024-01-30T15:20:00Z">
        <w:del w:id="5382" w:author="刘伟杰 [2]" w:date="2025-04-18T15:23:52Z">
          <w:r>
            <w:rPr>
              <w:rFonts w:hint="eastAsia"/>
            </w:rPr>
            <w:delText>能够与设备紧密</w:delText>
          </w:r>
        </w:del>
      </w:ins>
      <w:ins w:id="5383" w:author="xielijuan (CHN-集团代表处)" w:date="2024-01-30T15:21:00Z">
        <w:del w:id="5384" w:author="刘伟杰 [2]" w:date="2025-04-18T15:23:52Z">
          <w:r>
            <w:rPr>
              <w:rFonts w:hint="eastAsia"/>
            </w:rPr>
            <w:delText>耦合</w:delText>
          </w:r>
        </w:del>
      </w:ins>
      <w:ins w:id="5385" w:author="xielijuan (CHN-集团代表处)" w:date="2024-01-30T15:20:00Z">
        <w:del w:id="5386" w:author="刘伟杰 [2]" w:date="2025-04-18T15:23:52Z">
          <w:r>
            <w:rPr>
              <w:rFonts w:hint="eastAsia"/>
            </w:rPr>
            <w:delText>，无需提供外部连线，</w:delText>
          </w:r>
        </w:del>
      </w:ins>
      <w:ins w:id="5387" w:author="xielijuan (CHN-集团代表处)" w:date="2024-01-30T15:20:00Z">
        <w:del w:id="5388" w:author="刘伟杰 [2]" w:date="2025-04-18T15:23:52Z">
          <w:r>
            <w:rPr>
              <w:rFonts w:hint="eastAsia"/>
              <w:highlight w:val="cyan"/>
            </w:rPr>
            <w:delText>提供权威第三方（如具备CNAS或CMA等资质）出具的检测报告</w:delText>
          </w:r>
        </w:del>
      </w:ins>
      <w:ins w:id="5389" w:author="xielijuan (CHN-集团代表处)" w:date="2024-01-30T15:20:00Z">
        <w:del w:id="5390" w:author="刘伟杰 [2]" w:date="2025-04-18T15:23:52Z">
          <w:r>
            <w:rPr>
              <w:rFonts w:hint="eastAsia"/>
            </w:rPr>
            <w:delText>；</w:delText>
          </w:r>
        </w:del>
      </w:ins>
      <w:ins w:id="5391" w:author="xielijuan (CHN-集团代表处)" w:date="2024-01-30T15:21:00Z">
        <w:del w:id="5392" w:author="刘伟杰 [2]" w:date="2025-04-18T15:23:52Z">
          <w:r>
            <w:rPr>
              <w:rFonts w:hint="eastAsia"/>
            </w:rPr>
            <w:delText>支持</w:delText>
          </w:r>
        </w:del>
      </w:ins>
      <w:del w:id="5393" w:author="刘伟杰 [2]" w:date="2025-04-18T15:23:52Z">
        <w:r>
          <w:rPr>
            <w:rFonts w:hint="eastAsia"/>
          </w:rPr>
          <w:delText>能够对摄像头等物联终端统一识别、认证和管理，提供官网截图证明，盖原厂章；</w:delText>
        </w:r>
      </w:del>
    </w:p>
    <w:p>
      <w:pPr>
        <w:rPr>
          <w:del w:id="5394" w:author="刘伟杰 [2]" w:date="2025-04-18T15:23:52Z"/>
        </w:rPr>
      </w:pPr>
      <w:del w:id="5395" w:author="刘伟杰 [2]" w:date="2025-04-18T15:23:52Z">
        <w:r>
          <w:rPr>
            <w:rFonts w:hint="eastAsia"/>
          </w:rPr>
          <w:delText>11、支持SNMP V1/V2/V3；RMON 1/2/3/9；Syslog，SSHv2，支持中文图形化管理；</w:delText>
        </w:r>
      </w:del>
    </w:p>
    <w:p>
      <w:pPr>
        <w:rPr>
          <w:del w:id="5396" w:author="刘伟杰 [2]" w:date="2025-04-18T15:23:52Z"/>
        </w:rPr>
      </w:pPr>
      <w:del w:id="5397" w:author="刘伟杰 [2]" w:date="2025-04-18T15:23:52Z">
        <w:r>
          <w:rPr>
            <w:rFonts w:hint="eastAsia"/>
          </w:rPr>
          <w:delText>12、QOS</w:delText>
        </w:r>
      </w:del>
      <w:del w:id="5398" w:author="刘伟杰 [2]" w:date="2025-04-18T15:23:52Z">
        <w:r>
          <w:rPr>
            <w:rFonts w:hint="eastAsia"/>
          </w:rPr>
          <w:tab/>
        </w:r>
      </w:del>
      <w:del w:id="5399" w:author="刘伟杰 [2]" w:date="2025-04-18T15:23:52Z">
        <w:r>
          <w:rPr>
            <w:rFonts w:hint="eastAsia"/>
          </w:rPr>
          <w:delText>支持HQoS五层调度功能</w:delText>
        </w:r>
      </w:del>
    </w:p>
    <w:p>
      <w:pPr>
        <w:rPr>
          <w:del w:id="5400" w:author="刘伟杰 [2]" w:date="2025-04-18T15:23:52Z"/>
        </w:rPr>
      </w:pPr>
    </w:p>
    <w:p>
      <w:pPr>
        <w:rPr>
          <w:del w:id="5401" w:author="刘伟杰 [2]" w:date="2025-04-18T15:23:52Z"/>
          <w:b/>
          <w:bCs/>
          <w:sz w:val="28"/>
          <w:szCs w:val="28"/>
        </w:rPr>
      </w:pPr>
      <w:del w:id="5402" w:author="刘伟杰 [2]" w:date="2025-04-18T15:23:52Z">
        <w:r>
          <w:rPr>
            <w:rFonts w:hint="eastAsia"/>
            <w:b/>
            <w:bCs/>
            <w:sz w:val="28"/>
            <w:szCs w:val="28"/>
          </w:rPr>
          <w:delText>二、办公网16口接入交换机</w:delText>
        </w:r>
      </w:del>
      <w:del w:id="5403" w:author="刘伟杰 [2]" w:date="2025-04-18T15:23:52Z">
        <w:r>
          <w:rPr>
            <w:rFonts w:hint="eastAsia"/>
            <w:b/>
            <w:bCs/>
            <w:sz w:val="28"/>
            <w:szCs w:val="28"/>
          </w:rPr>
          <w:tab/>
        </w:r>
      </w:del>
    </w:p>
    <w:p>
      <w:pPr>
        <w:rPr>
          <w:del w:id="5404" w:author="刘伟杰 [2]" w:date="2025-04-18T15:23:52Z"/>
        </w:rPr>
      </w:pPr>
      <w:del w:id="5405" w:author="刘伟杰 [2]" w:date="2025-04-18T15:23:52Z">
        <w:r>
          <w:rPr>
            <w:rFonts w:hint="eastAsia"/>
          </w:rPr>
          <w:delText xml:space="preserve">1、▲交换容量≥336Gbps, 包转发率≥114Mpps，以官网标注最低值为准； </w:delText>
        </w:r>
      </w:del>
    </w:p>
    <w:p>
      <w:pPr>
        <w:rPr>
          <w:del w:id="5406" w:author="刘伟杰 [2]" w:date="2025-04-18T15:23:52Z"/>
        </w:rPr>
      </w:pPr>
      <w:del w:id="5407" w:author="刘伟杰 [2]" w:date="2025-04-18T15:23:52Z">
        <w:r>
          <w:rPr>
            <w:rFonts w:hint="eastAsia"/>
          </w:rPr>
          <w:delText xml:space="preserve">2、▲整机提供≥16个千兆电口，≥4个千兆光口（≥2个千兆单模）， </w:delText>
        </w:r>
      </w:del>
    </w:p>
    <w:p>
      <w:pPr>
        <w:rPr>
          <w:del w:id="5408" w:author="刘伟杰 [2]" w:date="2025-04-18T15:23:52Z"/>
        </w:rPr>
      </w:pPr>
      <w:del w:id="5409" w:author="刘伟杰 [2]" w:date="2025-04-18T15:23:52Z">
        <w:r>
          <w:rPr>
            <w:rFonts w:hint="eastAsia"/>
          </w:rPr>
          <w:delText>3、支持ERPS功能，收敛时间小于50ms</w:delText>
        </w:r>
      </w:del>
    </w:p>
    <w:p>
      <w:pPr>
        <w:rPr>
          <w:del w:id="5410" w:author="刘伟杰 [2]" w:date="2025-04-18T15:23:52Z"/>
        </w:rPr>
      </w:pPr>
      <w:del w:id="5411" w:author="刘伟杰 [2]" w:date="2025-04-18T15:23:52Z">
        <w:r>
          <w:rPr>
            <w:rFonts w:hint="eastAsia"/>
          </w:rPr>
          <w:delText>4、支持基于端口的VLAN，支持基于协议的VLAN</w:delText>
        </w:r>
      </w:del>
    </w:p>
    <w:p>
      <w:pPr>
        <w:rPr>
          <w:del w:id="5412" w:author="刘伟杰 [2]" w:date="2025-04-18T15:23:52Z"/>
        </w:rPr>
      </w:pPr>
      <w:del w:id="5413" w:author="刘伟杰 [2]" w:date="2025-04-18T15:23:52Z">
        <w:r>
          <w:rPr>
            <w:rFonts w:hint="eastAsia"/>
          </w:rPr>
          <w:delText>5、支持IPv4/IPV6双栈管理和转发，支持静态路由协议和RIP、OSPF等路由协议，支持丰富的管理和安全特性；</w:delText>
        </w:r>
      </w:del>
    </w:p>
    <w:p>
      <w:pPr>
        <w:rPr>
          <w:del w:id="5414" w:author="刘伟杰 [2]" w:date="2025-04-18T15:23:52Z"/>
        </w:rPr>
      </w:pPr>
      <w:del w:id="5415" w:author="刘伟杰 [2]" w:date="2025-04-18T15:23:52Z">
        <w:r>
          <w:rPr>
            <w:rFonts w:hint="eastAsia"/>
          </w:rPr>
          <w:delText>6、▲支持内置智能网管，能够实现通过图形化界面</w:delText>
        </w:r>
      </w:del>
      <w:ins w:id="5416" w:author="xielijuan (CHN-集团代表处)" w:date="2024-01-30T15:23:00Z">
        <w:del w:id="5417" w:author="刘伟杰 [2]" w:date="2025-04-18T15:23:52Z">
          <w:r>
            <w:rPr>
              <w:rFonts w:ascii="Arial" w:hAnsi="Arial" w:cs="Arial"/>
              <w:color w:val="333333"/>
              <w:szCs w:val="21"/>
              <w:shd w:val="clear" w:color="auto" w:fill="FFFFFF"/>
            </w:rPr>
            <w:delText>对网络的统一运维及管理</w:delText>
          </w:r>
        </w:del>
      </w:ins>
      <w:del w:id="5418" w:author="刘伟杰 [2]" w:date="2025-04-18T15:23:52Z">
        <w:r>
          <w:rPr>
            <w:rFonts w:hint="eastAsia"/>
          </w:rPr>
          <w:delText>设备配置及命令一键下发和版本智能升级，提供官网证明材料，盖原厂章；</w:delText>
        </w:r>
      </w:del>
      <w:ins w:id="5419" w:author="xielijuan (CHN-集团代表处)" w:date="2024-01-30T15:23:00Z">
        <w:del w:id="5420" w:author="刘伟杰 [2]" w:date="2025-04-18T15:23:52Z">
          <w:r>
            <w:rPr>
              <w:rFonts w:ascii="Arial" w:hAnsi="Arial" w:cs="Arial"/>
              <w:color w:val="333333"/>
              <w:szCs w:val="21"/>
              <w:shd w:val="clear" w:color="auto" w:fill="FFFFFF"/>
            </w:rPr>
            <w:delText>内置防雷技术，支持业界专业的10KV防雷能力，使其在比较恶劣的工作环境中也能极大的降低雷击对设备的损坏率</w:delText>
          </w:r>
        </w:del>
      </w:ins>
      <w:ins w:id="5421" w:author="xielijuan (CHN-集团代表处)" w:date="2024-01-30T15:24:00Z">
        <w:del w:id="5422" w:author="刘伟杰 [2]" w:date="2025-04-18T15:23:52Z">
          <w:r>
            <w:rPr>
              <w:rFonts w:hint="eastAsia" w:ascii="Arial" w:hAnsi="Arial" w:cs="Arial"/>
              <w:color w:val="333333"/>
              <w:szCs w:val="21"/>
              <w:shd w:val="clear" w:color="auto" w:fill="FFFFFF"/>
            </w:rPr>
            <w:delText>,</w:delText>
          </w:r>
        </w:del>
      </w:ins>
      <w:ins w:id="5423" w:author="xielijuan (CHN-集团代表处)" w:date="2024-01-30T15:24:00Z">
        <w:del w:id="5424" w:author="刘伟杰 [2]" w:date="2025-04-18T15:23:52Z">
          <w:r>
            <w:rPr>
              <w:rFonts w:hint="eastAsia"/>
            </w:rPr>
            <w:delText xml:space="preserve"> 提供官网证明材料，盖原厂章</w:delText>
          </w:r>
        </w:del>
      </w:ins>
      <w:ins w:id="5425" w:author="xielijuan (CHN-集团代表处)" w:date="2024-01-30T15:23:00Z">
        <w:del w:id="5426" w:author="刘伟杰 [2]" w:date="2025-04-18T15:23:52Z">
          <w:r>
            <w:rPr>
              <w:rFonts w:ascii="Arial" w:hAnsi="Arial" w:cs="Arial"/>
              <w:color w:val="333333"/>
              <w:szCs w:val="21"/>
              <w:shd w:val="clear" w:color="auto" w:fill="FFFFFF"/>
            </w:rPr>
            <w:delText>。</w:delText>
          </w:r>
        </w:del>
      </w:ins>
    </w:p>
    <w:p>
      <w:pPr>
        <w:rPr>
          <w:del w:id="5427" w:author="刘伟杰 [2]" w:date="2025-04-18T15:23:52Z"/>
        </w:rPr>
      </w:pPr>
    </w:p>
    <w:p>
      <w:pPr>
        <w:rPr>
          <w:del w:id="5428" w:author="刘伟杰 [2]" w:date="2025-04-18T15:23:52Z"/>
          <w:b/>
          <w:bCs/>
          <w:sz w:val="28"/>
          <w:szCs w:val="28"/>
        </w:rPr>
      </w:pPr>
      <w:del w:id="5429" w:author="刘伟杰 [2]" w:date="2025-04-18T15:23:52Z">
        <w:r>
          <w:rPr>
            <w:rFonts w:hint="eastAsia"/>
            <w:b/>
            <w:bCs/>
            <w:sz w:val="28"/>
            <w:szCs w:val="28"/>
          </w:rPr>
          <w:delText xml:space="preserve">三、办公网16口POE交换机 </w:delText>
        </w:r>
      </w:del>
    </w:p>
    <w:p>
      <w:pPr>
        <w:rPr>
          <w:del w:id="5430" w:author="刘伟杰 [2]" w:date="2025-04-18T15:23:52Z"/>
        </w:rPr>
      </w:pPr>
      <w:del w:id="5431" w:author="刘伟杰 [2]" w:date="2025-04-18T15:23:52Z">
        <w:r>
          <w:rPr>
            <w:rFonts w:hint="eastAsia"/>
          </w:rPr>
          <w:delText xml:space="preserve">1、▲交换容量≥336Gbps, 包转发率≥114Mpps，以官网标注最低值为准； </w:delText>
        </w:r>
      </w:del>
    </w:p>
    <w:p>
      <w:pPr>
        <w:rPr>
          <w:del w:id="5432" w:author="刘伟杰 [2]" w:date="2025-04-18T15:23:52Z"/>
        </w:rPr>
      </w:pPr>
      <w:del w:id="5433" w:author="刘伟杰 [2]" w:date="2025-04-18T15:23:52Z">
        <w:r>
          <w:rPr>
            <w:rFonts w:hint="eastAsia"/>
          </w:rPr>
          <w:delText>2、▲整机提供≥16个千兆电口，≥4个千兆光口（≥2个千兆单模），整机POE功率≥170W</w:delText>
        </w:r>
      </w:del>
    </w:p>
    <w:p>
      <w:pPr>
        <w:rPr>
          <w:del w:id="5434" w:author="刘伟杰 [2]" w:date="2025-04-18T15:23:52Z"/>
        </w:rPr>
      </w:pPr>
      <w:del w:id="5435" w:author="刘伟杰 [2]" w:date="2025-04-18T15:23:52Z">
        <w:r>
          <w:rPr>
            <w:rFonts w:hint="eastAsia"/>
          </w:rPr>
          <w:delText>3、支持ERPS功能，收敛时间小于50ms</w:delText>
        </w:r>
      </w:del>
    </w:p>
    <w:p>
      <w:pPr>
        <w:rPr>
          <w:del w:id="5436" w:author="刘伟杰 [2]" w:date="2025-04-18T15:23:52Z"/>
        </w:rPr>
      </w:pPr>
      <w:del w:id="5437" w:author="刘伟杰 [2]" w:date="2025-04-18T15:23:52Z">
        <w:r>
          <w:rPr>
            <w:rFonts w:hint="eastAsia"/>
          </w:rPr>
          <w:delText>4、支持802.3at/POE+供电标准，单端口最大支持30W,</w:delText>
        </w:r>
      </w:del>
    </w:p>
    <w:p>
      <w:pPr>
        <w:rPr>
          <w:del w:id="5438" w:author="刘伟杰 [2]" w:date="2025-04-18T15:23:52Z"/>
        </w:rPr>
      </w:pPr>
      <w:del w:id="5439" w:author="刘伟杰 [2]" w:date="2025-04-18T15:23:52Z">
        <w:r>
          <w:rPr>
            <w:rFonts w:hint="eastAsia"/>
          </w:rPr>
          <w:delText>5、支持基于端口的VLAN，支持基于协议的VLAN</w:delText>
        </w:r>
      </w:del>
    </w:p>
    <w:p>
      <w:pPr>
        <w:rPr>
          <w:del w:id="5440" w:author="刘伟杰 [2]" w:date="2025-04-18T15:23:52Z"/>
        </w:rPr>
      </w:pPr>
      <w:del w:id="5441" w:author="刘伟杰 [2]" w:date="2025-04-18T15:23:52Z">
        <w:r>
          <w:rPr>
            <w:rFonts w:hint="eastAsia"/>
          </w:rPr>
          <w:delText>6、支持IPv4/IPV6双栈管理和转发，支持静态路由协议和RIP、OSPF等路由协议，支持丰富的管理和安全特性；</w:delText>
        </w:r>
      </w:del>
    </w:p>
    <w:p>
      <w:pPr>
        <w:rPr>
          <w:ins w:id="5442" w:author="xielijuan (CHN-集团代表处)" w:date="2024-01-30T15:25:00Z"/>
          <w:del w:id="5443" w:author="刘伟杰 [2]" w:date="2025-04-18T15:23:52Z"/>
        </w:rPr>
      </w:pPr>
      <w:del w:id="5444" w:author="刘伟杰 [2]" w:date="2025-04-18T15:23:52Z">
        <w:r>
          <w:rPr>
            <w:rFonts w:hint="eastAsia"/>
          </w:rPr>
          <w:delText>7、▲支持内置智能网管，能够实现通过图形化界面</w:delText>
        </w:r>
      </w:del>
      <w:ins w:id="5445" w:author="xielijuan (CHN-集团代表处)" w:date="2024-01-30T15:24:00Z">
        <w:del w:id="5446" w:author="刘伟杰 [2]" w:date="2025-04-18T15:23:52Z">
          <w:r>
            <w:rPr>
              <w:rFonts w:ascii="Arial" w:hAnsi="Arial" w:cs="Arial"/>
              <w:color w:val="333333"/>
              <w:szCs w:val="21"/>
              <w:shd w:val="clear" w:color="auto" w:fill="FFFFFF"/>
            </w:rPr>
            <w:delText>对网络的统一运维及管理</w:delText>
          </w:r>
        </w:del>
      </w:ins>
      <w:ins w:id="5447" w:author="xielijuan (CHN-集团代表处)" w:date="2024-01-30T15:24:00Z">
        <w:del w:id="5448" w:author="刘伟杰 [2]" w:date="2025-04-18T15:23:52Z">
          <w:r>
            <w:rPr>
              <w:rFonts w:hint="eastAsia" w:ascii="Arial" w:hAnsi="Arial" w:cs="Arial"/>
              <w:color w:val="333333"/>
              <w:szCs w:val="21"/>
              <w:shd w:val="clear" w:color="auto" w:fill="FFFFFF"/>
            </w:rPr>
            <w:delText>,</w:delText>
          </w:r>
        </w:del>
      </w:ins>
      <w:del w:id="5449" w:author="刘伟杰 [2]" w:date="2025-04-18T15:23:52Z">
        <w:r>
          <w:rPr>
            <w:rFonts w:hint="eastAsia"/>
          </w:rPr>
          <w:delText>设备配置及命令一键下发和版本智能升级，提供官网证明材料，盖原厂章；</w:delText>
        </w:r>
      </w:del>
      <w:ins w:id="5450" w:author="xielijuan (CHN-集团代表处)" w:date="2024-01-30T15:25:00Z">
        <w:del w:id="5451" w:author="刘伟杰 [2]" w:date="2025-04-18T15:23:52Z">
          <w:r>
            <w:rPr>
              <w:rFonts w:hint="eastAsia"/>
            </w:rPr>
            <w:delText>内</w:delText>
          </w:r>
        </w:del>
      </w:ins>
      <w:ins w:id="5452" w:author="xielijuan (CHN-集团代表处)" w:date="2024-01-30T15:25:00Z">
        <w:del w:id="5453" w:author="刘伟杰 [2]" w:date="2025-04-18T15:23:52Z">
          <w:r>
            <w:rPr>
              <w:rFonts w:ascii="Arial" w:hAnsi="Arial" w:cs="Arial"/>
              <w:color w:val="333333"/>
              <w:szCs w:val="21"/>
              <w:shd w:val="clear" w:color="auto" w:fill="FFFFFF"/>
            </w:rPr>
            <w:delText>置防雷技术，支持业界专业的10KV防雷能力，使其在比较恶劣的工作环境中也能极大的降低雷击对设备的损坏率</w:delText>
          </w:r>
        </w:del>
      </w:ins>
      <w:ins w:id="5454" w:author="xielijuan (CHN-集团代表处)" w:date="2024-01-30T15:25:00Z">
        <w:del w:id="5455" w:author="刘伟杰 [2]" w:date="2025-04-18T15:23:52Z">
          <w:r>
            <w:rPr>
              <w:rFonts w:hint="eastAsia" w:ascii="Arial" w:hAnsi="Arial" w:cs="Arial"/>
              <w:color w:val="333333"/>
              <w:szCs w:val="21"/>
              <w:shd w:val="clear" w:color="auto" w:fill="FFFFFF"/>
            </w:rPr>
            <w:delText>,</w:delText>
          </w:r>
        </w:del>
      </w:ins>
      <w:ins w:id="5456" w:author="xielijuan (CHN-集团代表处)" w:date="2024-01-30T15:25:00Z">
        <w:del w:id="5457" w:author="刘伟杰 [2]" w:date="2025-04-18T15:23:52Z">
          <w:r>
            <w:rPr>
              <w:rFonts w:hint="eastAsia"/>
            </w:rPr>
            <w:delText xml:space="preserve"> 提供官网证明材料，盖原厂章</w:delText>
          </w:r>
        </w:del>
      </w:ins>
      <w:ins w:id="5458" w:author="xielijuan (CHN-集团代表处)" w:date="2024-01-30T15:25:00Z">
        <w:del w:id="5459" w:author="刘伟杰 [2]" w:date="2025-04-18T15:23:52Z">
          <w:r>
            <w:rPr>
              <w:rFonts w:ascii="Arial" w:hAnsi="Arial" w:cs="Arial"/>
              <w:color w:val="333333"/>
              <w:szCs w:val="21"/>
              <w:shd w:val="clear" w:color="auto" w:fill="FFFFFF"/>
            </w:rPr>
            <w:delText>。</w:delText>
          </w:r>
        </w:del>
      </w:ins>
    </w:p>
    <w:p>
      <w:pPr>
        <w:rPr>
          <w:del w:id="5460" w:author="刘伟杰 [2]" w:date="2025-04-18T15:23:52Z"/>
        </w:rPr>
      </w:pPr>
    </w:p>
    <w:p>
      <w:pPr>
        <w:rPr>
          <w:del w:id="5461" w:author="刘伟杰 [2]" w:date="2025-04-18T15:23:52Z"/>
        </w:rPr>
      </w:pPr>
    </w:p>
    <w:p>
      <w:pPr>
        <w:rPr>
          <w:del w:id="5462" w:author="刘伟杰 [2]" w:date="2025-04-18T15:23:52Z"/>
          <w:b/>
          <w:bCs/>
          <w:sz w:val="28"/>
          <w:szCs w:val="28"/>
        </w:rPr>
      </w:pPr>
      <w:del w:id="5463" w:author="刘伟杰 [2]" w:date="2025-04-18T15:23:52Z">
        <w:r>
          <w:rPr>
            <w:rFonts w:hint="eastAsia"/>
            <w:b/>
            <w:bCs/>
            <w:sz w:val="28"/>
            <w:szCs w:val="28"/>
          </w:rPr>
          <w:delText xml:space="preserve">四、办公网24口接入交换机 </w:delText>
        </w:r>
      </w:del>
    </w:p>
    <w:p>
      <w:pPr>
        <w:rPr>
          <w:del w:id="5464" w:author="刘伟杰 [2]" w:date="2025-04-18T15:23:52Z"/>
        </w:rPr>
      </w:pPr>
      <w:del w:id="5465" w:author="刘伟杰 [2]" w:date="2025-04-18T15:23:52Z">
        <w:r>
          <w:rPr>
            <w:rFonts w:hint="eastAsia"/>
          </w:rPr>
          <w:delText xml:space="preserve">1、▲交换容量≥336Gbps, 包转发率≥126Mpps，以官网标注最低值为准； </w:delText>
        </w:r>
      </w:del>
    </w:p>
    <w:p>
      <w:pPr>
        <w:rPr>
          <w:del w:id="5466" w:author="刘伟杰 [2]" w:date="2025-04-18T15:23:52Z"/>
        </w:rPr>
      </w:pPr>
      <w:del w:id="5467" w:author="刘伟杰 [2]" w:date="2025-04-18T15:23:52Z">
        <w:r>
          <w:rPr>
            <w:rFonts w:hint="eastAsia"/>
          </w:rPr>
          <w:delText>2、▲整机提供≥24个千兆电口，≥4个</w:delText>
        </w:r>
      </w:del>
      <w:ins w:id="5468" w:author="xielijuan (CHN-集团代表处)" w:date="2024-01-30T15:29:00Z">
        <w:del w:id="5469" w:author="刘伟杰 [2]" w:date="2025-04-18T15:23:52Z">
          <w:r>
            <w:rPr>
              <w:rFonts w:hint="eastAsia"/>
            </w:rPr>
            <w:delText>万</w:delText>
          </w:r>
        </w:del>
      </w:ins>
      <w:del w:id="5470" w:author="刘伟杰 [2]" w:date="2025-04-18T15:23:52Z">
        <w:r>
          <w:rPr>
            <w:rFonts w:hint="eastAsia"/>
          </w:rPr>
          <w:delText xml:space="preserve">千兆光口（≥2个千兆单模）， </w:delText>
        </w:r>
      </w:del>
    </w:p>
    <w:p>
      <w:pPr>
        <w:rPr>
          <w:del w:id="5471" w:author="刘伟杰 [2]" w:date="2025-04-18T15:23:52Z"/>
        </w:rPr>
      </w:pPr>
      <w:del w:id="5472" w:author="刘伟杰 [2]" w:date="2025-04-18T15:23:52Z">
        <w:r>
          <w:rPr>
            <w:rFonts w:hint="eastAsia"/>
          </w:rPr>
          <w:delText>3、支持ERPS功能，收敛时间小于50ms</w:delText>
        </w:r>
      </w:del>
    </w:p>
    <w:p>
      <w:pPr>
        <w:rPr>
          <w:del w:id="5473" w:author="刘伟杰 [2]" w:date="2025-04-18T15:23:52Z"/>
        </w:rPr>
      </w:pPr>
      <w:del w:id="5474" w:author="刘伟杰 [2]" w:date="2025-04-18T15:23:52Z">
        <w:r>
          <w:rPr>
            <w:rFonts w:hint="eastAsia"/>
          </w:rPr>
          <w:delText>4、支持基于端口的VLAN，支持基于协议的VLAN</w:delText>
        </w:r>
      </w:del>
    </w:p>
    <w:p>
      <w:pPr>
        <w:rPr>
          <w:del w:id="5475" w:author="刘伟杰 [2]" w:date="2025-04-18T15:23:52Z"/>
        </w:rPr>
      </w:pPr>
      <w:del w:id="5476" w:author="刘伟杰 [2]" w:date="2025-04-18T15:23:52Z">
        <w:r>
          <w:rPr>
            <w:rFonts w:hint="eastAsia"/>
          </w:rPr>
          <w:delText>5、支持IPv4/IPV6双栈管理和转发，支持静态路由协议和RIP、OSPF等路由协议，支持丰富的管理和安全特性；</w:delText>
        </w:r>
      </w:del>
    </w:p>
    <w:p>
      <w:pPr>
        <w:rPr>
          <w:ins w:id="5477" w:author="xielijuan (CHN-集团代表处)" w:date="2024-01-30T15:28:00Z"/>
          <w:del w:id="5478" w:author="刘伟杰 [2]" w:date="2025-04-18T15:23:52Z"/>
        </w:rPr>
      </w:pPr>
      <w:del w:id="5479" w:author="刘伟杰 [2]" w:date="2025-04-18T15:23:52Z">
        <w:r>
          <w:rPr>
            <w:rFonts w:hint="eastAsia"/>
          </w:rPr>
          <w:delText>6、▲支持内置智能网管，能够实现通过图形化界面</w:delText>
        </w:r>
      </w:del>
      <w:ins w:id="5480" w:author="xielijuan (CHN-集团代表处)" w:date="2024-01-30T15:27:00Z">
        <w:del w:id="5481" w:author="刘伟杰 [2]" w:date="2025-04-18T15:23:52Z">
          <w:r>
            <w:rPr>
              <w:rFonts w:ascii="Arial" w:hAnsi="Arial" w:cs="Arial"/>
              <w:color w:val="333333"/>
              <w:szCs w:val="21"/>
              <w:shd w:val="clear" w:color="auto" w:fill="FFFFFF"/>
            </w:rPr>
            <w:delText>对网络的统一运维及管理</w:delText>
          </w:r>
        </w:del>
      </w:ins>
      <w:ins w:id="5482" w:author="xielijuan (CHN-集团代表处)" w:date="2024-01-30T15:28:00Z">
        <w:del w:id="5483" w:author="刘伟杰 [2]" w:date="2025-04-18T15:23:52Z">
          <w:r>
            <w:rPr>
              <w:rFonts w:ascii="Arial" w:hAnsi="Arial" w:cs="Arial"/>
              <w:color w:val="333333"/>
              <w:szCs w:val="21"/>
              <w:shd w:val="clear" w:color="auto" w:fill="FFFFFF"/>
            </w:rPr>
            <w:delText>，</w:delText>
          </w:r>
        </w:del>
      </w:ins>
      <w:del w:id="5484" w:author="刘伟杰 [2]" w:date="2025-04-18T15:23:52Z">
        <w:r>
          <w:rPr>
            <w:rFonts w:hint="eastAsia"/>
          </w:rPr>
          <w:delText>设备配置及命令一键下发和版本智能升级，提供官网证明材料，盖原厂章；</w:delText>
        </w:r>
      </w:del>
      <w:ins w:id="5485" w:author="xielijuan (CHN-集团代表处)" w:date="2024-01-30T15:28:00Z">
        <w:del w:id="5486" w:author="刘伟杰 [2]" w:date="2025-04-18T15:23:52Z">
          <w:r>
            <w:rPr>
              <w:rFonts w:hint="eastAsia"/>
            </w:rPr>
            <w:delText>内</w:delText>
          </w:r>
        </w:del>
      </w:ins>
      <w:ins w:id="5487" w:author="xielijuan (CHN-集团代表处)" w:date="2024-01-30T15:28:00Z">
        <w:del w:id="5488" w:author="刘伟杰 [2]" w:date="2025-04-18T15:23:52Z">
          <w:r>
            <w:rPr>
              <w:rFonts w:ascii="Arial" w:hAnsi="Arial" w:cs="Arial"/>
              <w:color w:val="333333"/>
              <w:szCs w:val="21"/>
              <w:shd w:val="clear" w:color="auto" w:fill="FFFFFF"/>
            </w:rPr>
            <w:delText>置防雷技术，支持业界专业的10KV防雷能力，使其在比较恶劣的工作环境中也能极大的降低雷击对设备的损坏率</w:delText>
          </w:r>
        </w:del>
      </w:ins>
      <w:ins w:id="5489" w:author="xielijuan (CHN-集团代表处)" w:date="2024-01-30T15:28:00Z">
        <w:del w:id="5490" w:author="刘伟杰 [2]" w:date="2025-04-18T15:23:52Z">
          <w:r>
            <w:rPr>
              <w:rFonts w:hint="eastAsia" w:ascii="Arial" w:hAnsi="Arial" w:cs="Arial"/>
              <w:color w:val="333333"/>
              <w:szCs w:val="21"/>
              <w:shd w:val="clear" w:color="auto" w:fill="FFFFFF"/>
            </w:rPr>
            <w:delText>,</w:delText>
          </w:r>
        </w:del>
      </w:ins>
      <w:ins w:id="5491" w:author="xielijuan (CHN-集团代表处)" w:date="2024-01-30T15:28:00Z">
        <w:del w:id="5492" w:author="刘伟杰 [2]" w:date="2025-04-18T15:23:52Z">
          <w:r>
            <w:rPr>
              <w:rFonts w:hint="eastAsia"/>
            </w:rPr>
            <w:delText xml:space="preserve"> 提供官网证明材料，盖原厂章</w:delText>
          </w:r>
        </w:del>
      </w:ins>
      <w:ins w:id="5493" w:author="xielijuan (CHN-集团代表处)" w:date="2024-01-30T15:28:00Z">
        <w:del w:id="5494" w:author="刘伟杰 [2]" w:date="2025-04-18T15:23:52Z">
          <w:r>
            <w:rPr>
              <w:rFonts w:ascii="Arial" w:hAnsi="Arial" w:cs="Arial"/>
              <w:color w:val="333333"/>
              <w:szCs w:val="21"/>
              <w:shd w:val="clear" w:color="auto" w:fill="FFFFFF"/>
            </w:rPr>
            <w:delText>。</w:delText>
          </w:r>
        </w:del>
      </w:ins>
    </w:p>
    <w:p>
      <w:pPr>
        <w:rPr>
          <w:del w:id="5495" w:author="刘伟杰 [2]" w:date="2025-04-18T15:23:52Z"/>
        </w:rPr>
      </w:pPr>
    </w:p>
    <w:p>
      <w:pPr>
        <w:rPr>
          <w:del w:id="5496" w:author="刘伟杰 [2]" w:date="2025-04-18T15:23:52Z"/>
          <w:b/>
          <w:bCs/>
          <w:sz w:val="28"/>
          <w:szCs w:val="28"/>
        </w:rPr>
      </w:pPr>
      <w:del w:id="5497" w:author="刘伟杰 [2]" w:date="2025-04-18T15:23:52Z">
        <w:r>
          <w:rPr>
            <w:rFonts w:hint="eastAsia"/>
            <w:b/>
            <w:bCs/>
            <w:sz w:val="28"/>
            <w:szCs w:val="28"/>
          </w:rPr>
          <w:delText xml:space="preserve">五、办公网24口POE交换机 </w:delText>
        </w:r>
      </w:del>
    </w:p>
    <w:p>
      <w:pPr>
        <w:rPr>
          <w:del w:id="5498" w:author="刘伟杰 [2]" w:date="2025-04-18T15:23:52Z"/>
        </w:rPr>
      </w:pPr>
      <w:del w:id="5499" w:author="刘伟杰 [2]" w:date="2025-04-18T15:23:52Z">
        <w:r>
          <w:rPr>
            <w:rFonts w:hint="eastAsia"/>
          </w:rPr>
          <w:delText xml:space="preserve">1、▲交换容量≥336Gbps, 包转发率≥126Mpps，以官网标注最低值为准； </w:delText>
        </w:r>
      </w:del>
    </w:p>
    <w:p>
      <w:pPr>
        <w:rPr>
          <w:del w:id="5500" w:author="刘伟杰 [2]" w:date="2025-04-18T15:23:52Z"/>
        </w:rPr>
      </w:pPr>
      <w:del w:id="5501" w:author="刘伟杰 [2]" w:date="2025-04-18T15:23:52Z">
        <w:r>
          <w:rPr>
            <w:rFonts w:hint="eastAsia"/>
          </w:rPr>
          <w:delText>2、▲整机提供≥24个千兆电口，≥4个</w:delText>
        </w:r>
      </w:del>
      <w:ins w:id="5502" w:author="xielijuan (CHN-集团代表处)" w:date="2024-01-30T15:29:00Z">
        <w:del w:id="5503" w:author="刘伟杰 [2]" w:date="2025-04-18T15:23:52Z">
          <w:r>
            <w:rPr>
              <w:rFonts w:hint="eastAsia"/>
            </w:rPr>
            <w:delText>万</w:delText>
          </w:r>
        </w:del>
      </w:ins>
      <w:del w:id="5504" w:author="刘伟杰 [2]" w:date="2025-04-18T15:23:52Z">
        <w:r>
          <w:rPr>
            <w:rFonts w:hint="eastAsia"/>
          </w:rPr>
          <w:delText xml:space="preserve">千兆光口（≥2个千兆单模），整机POE功率≥370W； </w:delText>
        </w:r>
      </w:del>
    </w:p>
    <w:p>
      <w:pPr>
        <w:rPr>
          <w:del w:id="5505" w:author="刘伟杰 [2]" w:date="2025-04-18T15:23:52Z"/>
        </w:rPr>
      </w:pPr>
      <w:del w:id="5506" w:author="刘伟杰 [2]" w:date="2025-04-18T15:23:52Z">
        <w:r>
          <w:rPr>
            <w:rFonts w:hint="eastAsia"/>
          </w:rPr>
          <w:delText>3、支持ERPS功能，收敛时间小于50ms</w:delText>
        </w:r>
      </w:del>
    </w:p>
    <w:p>
      <w:pPr>
        <w:rPr>
          <w:del w:id="5507" w:author="刘伟杰 [2]" w:date="2025-04-18T15:23:52Z"/>
        </w:rPr>
      </w:pPr>
      <w:del w:id="5508" w:author="刘伟杰 [2]" w:date="2025-04-18T15:23:52Z">
        <w:r>
          <w:rPr>
            <w:rFonts w:hint="eastAsia"/>
          </w:rPr>
          <w:delText>4、支持802.3at/POE+供电标准，单端口最大支持30W</w:delText>
        </w:r>
      </w:del>
    </w:p>
    <w:p>
      <w:pPr>
        <w:rPr>
          <w:del w:id="5509" w:author="刘伟杰 [2]" w:date="2025-04-18T15:23:52Z"/>
        </w:rPr>
      </w:pPr>
      <w:del w:id="5510" w:author="刘伟杰 [2]" w:date="2025-04-18T15:23:52Z">
        <w:r>
          <w:rPr>
            <w:rFonts w:hint="eastAsia"/>
          </w:rPr>
          <w:delText>5、支持基于端口的VLAN，支持基于协议的VLAN</w:delText>
        </w:r>
      </w:del>
    </w:p>
    <w:p>
      <w:pPr>
        <w:rPr>
          <w:del w:id="5511" w:author="刘伟杰 [2]" w:date="2025-04-18T15:23:52Z"/>
        </w:rPr>
      </w:pPr>
      <w:del w:id="5512" w:author="刘伟杰 [2]" w:date="2025-04-18T15:23:52Z">
        <w:r>
          <w:rPr>
            <w:rFonts w:hint="eastAsia"/>
          </w:rPr>
          <w:delText>6、支持IPv4/IPV6双栈管理和转发，支持静态路由协议和RIP、OSPF等路由协议，支持丰富的管理和安全特性；</w:delText>
        </w:r>
      </w:del>
    </w:p>
    <w:p>
      <w:pPr>
        <w:rPr>
          <w:ins w:id="5513" w:author="xielijuan (CHN-集团代表处)" w:date="2024-01-30T15:28:00Z"/>
          <w:del w:id="5514" w:author="刘伟杰 [2]" w:date="2025-04-18T15:23:52Z"/>
        </w:rPr>
      </w:pPr>
      <w:del w:id="5515" w:author="刘伟杰 [2]" w:date="2025-04-18T15:23:52Z">
        <w:r>
          <w:rPr>
            <w:rFonts w:hint="eastAsia"/>
          </w:rPr>
          <w:delText>7、▲支持内置智能网管，能够实现通过图形化界面</w:delText>
        </w:r>
      </w:del>
      <w:ins w:id="5516" w:author="xielijuan (CHN-集团代表处)" w:date="2024-01-30T15:28:00Z">
        <w:del w:id="5517" w:author="刘伟杰 [2]" w:date="2025-04-18T15:23:52Z">
          <w:r>
            <w:rPr>
              <w:rFonts w:ascii="Arial" w:hAnsi="Arial" w:cs="Arial"/>
              <w:color w:val="333333"/>
              <w:szCs w:val="21"/>
              <w:shd w:val="clear" w:color="auto" w:fill="FFFFFF"/>
            </w:rPr>
            <w:delText>对网络的统一运维及管理</w:delText>
          </w:r>
        </w:del>
      </w:ins>
      <w:del w:id="5518" w:author="刘伟杰 [2]" w:date="2025-04-18T15:23:52Z">
        <w:r>
          <w:rPr>
            <w:rFonts w:hint="eastAsia"/>
          </w:rPr>
          <w:delText>设备配置及命令一键下发和版本智能升级，提供官网证明材料，盖原厂章；</w:delText>
        </w:r>
      </w:del>
      <w:ins w:id="5519" w:author="xielijuan (CHN-集团代表处)" w:date="2024-01-30T15:28:00Z">
        <w:del w:id="5520" w:author="刘伟杰 [2]" w:date="2025-04-18T15:23:52Z">
          <w:r>
            <w:rPr>
              <w:rFonts w:hint="eastAsia"/>
            </w:rPr>
            <w:delText>内</w:delText>
          </w:r>
        </w:del>
      </w:ins>
      <w:ins w:id="5521" w:author="xielijuan (CHN-集团代表处)" w:date="2024-01-30T15:28:00Z">
        <w:del w:id="5522" w:author="刘伟杰 [2]" w:date="2025-04-18T15:23:52Z">
          <w:r>
            <w:rPr>
              <w:rFonts w:ascii="Arial" w:hAnsi="Arial" w:cs="Arial"/>
              <w:color w:val="333333"/>
              <w:szCs w:val="21"/>
              <w:shd w:val="clear" w:color="auto" w:fill="FFFFFF"/>
            </w:rPr>
            <w:delText>置防雷技术，支持业界专业的10KV防雷能力，使其在比较恶劣的工作环境中也能极大的降低雷击对设备的损坏率</w:delText>
          </w:r>
        </w:del>
      </w:ins>
      <w:ins w:id="5523" w:author="xielijuan (CHN-集团代表处)" w:date="2024-01-30T15:28:00Z">
        <w:del w:id="5524" w:author="刘伟杰 [2]" w:date="2025-04-18T15:23:52Z">
          <w:r>
            <w:rPr>
              <w:rFonts w:hint="eastAsia" w:ascii="Arial" w:hAnsi="Arial" w:cs="Arial"/>
              <w:color w:val="333333"/>
              <w:szCs w:val="21"/>
              <w:shd w:val="clear" w:color="auto" w:fill="FFFFFF"/>
            </w:rPr>
            <w:delText>,</w:delText>
          </w:r>
        </w:del>
      </w:ins>
      <w:ins w:id="5525" w:author="xielijuan (CHN-集团代表处)" w:date="2024-01-30T15:28:00Z">
        <w:del w:id="5526" w:author="刘伟杰 [2]" w:date="2025-04-18T15:23:52Z">
          <w:r>
            <w:rPr>
              <w:rFonts w:hint="eastAsia"/>
            </w:rPr>
            <w:delText xml:space="preserve"> 提供官网证明材料，盖原厂章</w:delText>
          </w:r>
        </w:del>
      </w:ins>
      <w:ins w:id="5527" w:author="xielijuan (CHN-集团代表处)" w:date="2024-01-30T15:28:00Z">
        <w:del w:id="5528" w:author="刘伟杰 [2]" w:date="2025-04-18T15:23:52Z">
          <w:r>
            <w:rPr>
              <w:rFonts w:ascii="Arial" w:hAnsi="Arial" w:cs="Arial"/>
              <w:color w:val="333333"/>
              <w:szCs w:val="21"/>
              <w:shd w:val="clear" w:color="auto" w:fill="FFFFFF"/>
            </w:rPr>
            <w:delText>。</w:delText>
          </w:r>
        </w:del>
      </w:ins>
    </w:p>
    <w:p>
      <w:pPr>
        <w:rPr>
          <w:del w:id="5529" w:author="刘伟杰 [2]" w:date="2025-04-18T15:23:52Z"/>
        </w:rPr>
      </w:pPr>
    </w:p>
    <w:p>
      <w:pPr>
        <w:rPr>
          <w:del w:id="5530" w:author="刘伟杰 [2]" w:date="2025-04-18T15:23:52Z"/>
        </w:rPr>
      </w:pPr>
    </w:p>
    <w:p>
      <w:pPr>
        <w:rPr>
          <w:del w:id="5531" w:author="刘伟杰 [2]" w:date="2025-04-18T15:23:52Z"/>
          <w:b/>
          <w:bCs/>
          <w:sz w:val="28"/>
          <w:szCs w:val="28"/>
        </w:rPr>
      </w:pPr>
      <w:del w:id="5532" w:author="刘伟杰 [2]" w:date="2025-04-18T15:23:52Z">
        <w:r>
          <w:rPr>
            <w:rFonts w:hint="eastAsia"/>
            <w:b/>
            <w:bCs/>
            <w:sz w:val="28"/>
            <w:szCs w:val="28"/>
          </w:rPr>
          <w:delText xml:space="preserve">六、办公网8口POE交换机 </w:delText>
        </w:r>
      </w:del>
    </w:p>
    <w:p>
      <w:pPr>
        <w:rPr>
          <w:del w:id="5533" w:author="刘伟杰 [2]" w:date="2025-04-18T15:23:52Z"/>
        </w:rPr>
      </w:pPr>
      <w:del w:id="5534" w:author="刘伟杰 [2]" w:date="2025-04-18T15:23:52Z">
        <w:r>
          <w:rPr>
            <w:rFonts w:hint="eastAsia"/>
          </w:rPr>
          <w:delText xml:space="preserve">1、▲交换容量≥336Gbps, 包转发率≥102Mpps，以官网标注最低值为准； </w:delText>
        </w:r>
      </w:del>
    </w:p>
    <w:p>
      <w:pPr>
        <w:rPr>
          <w:del w:id="5535" w:author="刘伟杰 [2]" w:date="2025-04-18T15:23:52Z"/>
        </w:rPr>
      </w:pPr>
      <w:del w:id="5536" w:author="刘伟杰 [2]" w:date="2025-04-18T15:23:52Z">
        <w:r>
          <w:rPr>
            <w:rFonts w:hint="eastAsia"/>
          </w:rPr>
          <w:delText xml:space="preserve">2、▲整机提供≥8个千兆电口，≥2个千兆光口（≥2个千兆单模），整机POE功率≥125W </w:delText>
        </w:r>
      </w:del>
    </w:p>
    <w:p>
      <w:pPr>
        <w:rPr>
          <w:del w:id="5537" w:author="刘伟杰 [2]" w:date="2025-04-18T15:23:52Z"/>
        </w:rPr>
      </w:pPr>
      <w:del w:id="5538" w:author="刘伟杰 [2]" w:date="2025-04-18T15:23:52Z">
        <w:r>
          <w:rPr>
            <w:rFonts w:hint="eastAsia"/>
          </w:rPr>
          <w:delText>3、ERPS功能</w:delText>
        </w:r>
      </w:del>
      <w:del w:id="5539" w:author="刘伟杰 [2]" w:date="2025-04-18T15:23:52Z">
        <w:r>
          <w:rPr>
            <w:rFonts w:hint="eastAsia"/>
          </w:rPr>
          <w:tab/>
        </w:r>
      </w:del>
      <w:del w:id="5540" w:author="刘伟杰 [2]" w:date="2025-04-18T15:23:52Z">
        <w:r>
          <w:rPr>
            <w:rFonts w:hint="eastAsia"/>
          </w:rPr>
          <w:delText>支持ERPS功能，收敛时间小于50ms</w:delText>
        </w:r>
      </w:del>
    </w:p>
    <w:p>
      <w:pPr>
        <w:rPr>
          <w:del w:id="5541" w:author="刘伟杰 [2]" w:date="2025-04-18T15:23:52Z"/>
        </w:rPr>
      </w:pPr>
      <w:del w:id="5542" w:author="刘伟杰 [2]" w:date="2025-04-18T15:23:52Z">
        <w:r>
          <w:rPr>
            <w:rFonts w:hint="eastAsia"/>
          </w:rPr>
          <w:delText>4、供电要求</w:delText>
        </w:r>
      </w:del>
      <w:del w:id="5543" w:author="刘伟杰 [2]" w:date="2025-04-18T15:23:52Z">
        <w:r>
          <w:rPr>
            <w:rFonts w:hint="eastAsia"/>
          </w:rPr>
          <w:tab/>
        </w:r>
      </w:del>
      <w:del w:id="5544" w:author="刘伟杰 [2]" w:date="2025-04-18T15:23:52Z">
        <w:r>
          <w:rPr>
            <w:rFonts w:hint="eastAsia"/>
          </w:rPr>
          <w:delText xml:space="preserve">支持802.3at/POE+供电标准，单端口最大支持30W </w:delText>
        </w:r>
      </w:del>
    </w:p>
    <w:p>
      <w:pPr>
        <w:rPr>
          <w:del w:id="5545" w:author="刘伟杰 [2]" w:date="2025-04-18T15:23:52Z"/>
        </w:rPr>
      </w:pPr>
      <w:del w:id="5546" w:author="刘伟杰 [2]" w:date="2025-04-18T15:23:52Z">
        <w:r>
          <w:rPr>
            <w:rFonts w:hint="eastAsia"/>
          </w:rPr>
          <w:delText>5、二层功能</w:delText>
        </w:r>
      </w:del>
      <w:del w:id="5547" w:author="刘伟杰 [2]" w:date="2025-04-18T15:23:52Z">
        <w:r>
          <w:rPr>
            <w:rFonts w:hint="eastAsia"/>
          </w:rPr>
          <w:tab/>
        </w:r>
      </w:del>
      <w:del w:id="5548" w:author="刘伟杰 [2]" w:date="2025-04-18T15:23:52Z">
        <w:r>
          <w:rPr>
            <w:rFonts w:hint="eastAsia"/>
          </w:rPr>
          <w:delText>支持基于端口的VLAN，支持基于协议的VLAN</w:delText>
        </w:r>
      </w:del>
    </w:p>
    <w:p>
      <w:pPr>
        <w:rPr>
          <w:del w:id="5549" w:author="刘伟杰 [2]" w:date="2025-04-18T15:23:52Z"/>
        </w:rPr>
      </w:pPr>
      <w:del w:id="5550" w:author="刘伟杰 [2]" w:date="2025-04-18T15:23:52Z">
        <w:r>
          <w:rPr>
            <w:rFonts w:hint="eastAsia"/>
          </w:rPr>
          <w:delText>6、路由协议</w:delText>
        </w:r>
      </w:del>
      <w:del w:id="5551" w:author="刘伟杰 [2]" w:date="2025-04-18T15:23:52Z">
        <w:r>
          <w:rPr>
            <w:rFonts w:hint="eastAsia"/>
          </w:rPr>
          <w:tab/>
        </w:r>
      </w:del>
      <w:del w:id="5552" w:author="刘伟杰 [2]" w:date="2025-04-18T15:23:52Z">
        <w:r>
          <w:rPr>
            <w:rFonts w:hint="eastAsia"/>
          </w:rPr>
          <w:delText>支持IPv4/IPV6双栈管理和转发，支持静态路由协议和RIP、OSPF等路由协议，支持丰富的管理和安全特性；</w:delText>
        </w:r>
      </w:del>
    </w:p>
    <w:p>
      <w:pPr>
        <w:rPr>
          <w:ins w:id="5553" w:author="xielijuan (CHN-集团代表处)" w:date="2024-01-30T15:28:00Z"/>
          <w:del w:id="5554" w:author="刘伟杰 [2]" w:date="2025-04-18T15:23:52Z"/>
        </w:rPr>
      </w:pPr>
      <w:del w:id="5555" w:author="刘伟杰 [2]" w:date="2025-04-18T15:23:52Z">
        <w:r>
          <w:rPr>
            <w:rFonts w:hint="eastAsia"/>
          </w:rPr>
          <w:delText>7、▲支持内置智能网管，能够实现通过图形化界面</w:delText>
        </w:r>
      </w:del>
      <w:ins w:id="5556" w:author="xielijuan (CHN-集团代表处)" w:date="2024-01-30T15:28:00Z">
        <w:del w:id="5557" w:author="刘伟杰 [2]" w:date="2025-04-18T15:23:52Z">
          <w:r>
            <w:rPr>
              <w:rFonts w:ascii="Arial" w:hAnsi="Arial" w:cs="Arial"/>
              <w:color w:val="333333"/>
              <w:szCs w:val="21"/>
              <w:shd w:val="clear" w:color="auto" w:fill="FFFFFF"/>
            </w:rPr>
            <w:delText>对网络的统一运维及管理</w:delText>
          </w:r>
        </w:del>
      </w:ins>
      <w:del w:id="5558" w:author="刘伟杰 [2]" w:date="2025-04-18T15:23:52Z">
        <w:r>
          <w:rPr>
            <w:rFonts w:hint="eastAsia"/>
          </w:rPr>
          <w:delText>设备配置及命令一键下发和版本智能升级，提供官网证明材料，盖原厂章；</w:delText>
        </w:r>
      </w:del>
      <w:ins w:id="5559" w:author="xielijuan (CHN-集团代表处)" w:date="2024-01-30T15:28:00Z">
        <w:del w:id="5560" w:author="刘伟杰 [2]" w:date="2025-04-18T15:23:52Z">
          <w:r>
            <w:rPr>
              <w:rFonts w:hint="eastAsia"/>
            </w:rPr>
            <w:delText>内</w:delText>
          </w:r>
        </w:del>
      </w:ins>
      <w:ins w:id="5561" w:author="xielijuan (CHN-集团代表处)" w:date="2024-01-30T15:28:00Z">
        <w:del w:id="5562" w:author="刘伟杰 [2]" w:date="2025-04-18T15:23:52Z">
          <w:r>
            <w:rPr>
              <w:rFonts w:ascii="Arial" w:hAnsi="Arial" w:cs="Arial"/>
              <w:color w:val="333333"/>
              <w:szCs w:val="21"/>
              <w:shd w:val="clear" w:color="auto" w:fill="FFFFFF"/>
            </w:rPr>
            <w:delText>置防雷技术，支持业界专业的10KV防雷能力，使其在比较恶劣的工作环境中也能极大的降低雷击对设备的损坏率</w:delText>
          </w:r>
        </w:del>
      </w:ins>
      <w:ins w:id="5563" w:author="xielijuan (CHN-集团代表处)" w:date="2024-01-30T15:28:00Z">
        <w:del w:id="5564" w:author="刘伟杰 [2]" w:date="2025-04-18T15:23:52Z">
          <w:r>
            <w:rPr>
              <w:rFonts w:hint="eastAsia" w:ascii="Arial" w:hAnsi="Arial" w:cs="Arial"/>
              <w:color w:val="333333"/>
              <w:szCs w:val="21"/>
              <w:shd w:val="clear" w:color="auto" w:fill="FFFFFF"/>
            </w:rPr>
            <w:delText>,</w:delText>
          </w:r>
        </w:del>
      </w:ins>
      <w:ins w:id="5565" w:author="xielijuan (CHN-集团代表处)" w:date="2024-01-30T15:28:00Z">
        <w:del w:id="5566" w:author="刘伟杰 [2]" w:date="2025-04-18T15:23:52Z">
          <w:r>
            <w:rPr>
              <w:rFonts w:hint="eastAsia"/>
            </w:rPr>
            <w:delText xml:space="preserve"> 提供官网证明材料，盖原厂章</w:delText>
          </w:r>
        </w:del>
      </w:ins>
      <w:ins w:id="5567" w:author="xielijuan (CHN-集团代表处)" w:date="2024-01-30T15:28:00Z">
        <w:del w:id="5568" w:author="刘伟杰 [2]" w:date="2025-04-18T15:23:52Z">
          <w:r>
            <w:rPr>
              <w:rFonts w:ascii="Arial" w:hAnsi="Arial" w:cs="Arial"/>
              <w:color w:val="333333"/>
              <w:szCs w:val="21"/>
              <w:shd w:val="clear" w:color="auto" w:fill="FFFFFF"/>
            </w:rPr>
            <w:delText>。</w:delText>
          </w:r>
        </w:del>
      </w:ins>
    </w:p>
    <w:p>
      <w:pPr>
        <w:rPr>
          <w:del w:id="5569" w:author="刘伟杰 [2]" w:date="2025-04-18T15:23:52Z"/>
        </w:rPr>
      </w:pPr>
    </w:p>
    <w:p>
      <w:pPr>
        <w:rPr>
          <w:del w:id="5570" w:author="刘伟杰 [2]" w:date="2025-04-18T15:23:52Z"/>
        </w:rPr>
      </w:pPr>
    </w:p>
    <w:p>
      <w:pPr>
        <w:rPr>
          <w:del w:id="5571" w:author="刘伟杰 [2]" w:date="2025-04-18T15:23:52Z"/>
          <w:b/>
          <w:bCs/>
          <w:sz w:val="28"/>
          <w:szCs w:val="28"/>
        </w:rPr>
      </w:pPr>
      <w:del w:id="5572" w:author="刘伟杰 [2]" w:date="2025-04-18T15:23:52Z">
        <w:r>
          <w:rPr>
            <w:rFonts w:hint="eastAsia"/>
            <w:b/>
            <w:bCs/>
            <w:sz w:val="28"/>
            <w:szCs w:val="28"/>
          </w:rPr>
          <w:delText>七、办公网无线控制器</w:delText>
        </w:r>
      </w:del>
    </w:p>
    <w:p>
      <w:pPr>
        <w:rPr>
          <w:del w:id="5573" w:author="刘伟杰 [2]" w:date="2025-04-18T15:23:52Z"/>
        </w:rPr>
      </w:pPr>
      <w:del w:id="5574" w:author="刘伟杰 [2]" w:date="2025-04-18T15:23:52Z">
        <w:r>
          <w:rPr>
            <w:rFonts w:hint="eastAsia"/>
          </w:rPr>
          <w:delText xml:space="preserve">1、▲要求所投产品支持常规AP最大数量≥144, </w:delText>
        </w:r>
      </w:del>
      <w:ins w:id="5575" w:author="xielijuan (CHN-集团代表处)" w:date="2024-01-30T17:41:00Z">
        <w:del w:id="5576" w:author="刘伟杰 [2]" w:date="2025-04-18T15:23:52Z">
          <w:r>
            <w:rPr>
              <w:rFonts w:hint="eastAsia"/>
            </w:rPr>
            <w:delText>要求</w:delText>
          </w:r>
        </w:del>
      </w:ins>
      <w:ins w:id="5577" w:author="xielijuan (CHN-集团代表处)" w:date="2024-02-05T16:57:00Z">
        <w:del w:id="5578" w:author="刘伟杰 [2]" w:date="2025-04-18T15:23:52Z">
          <w:r>
            <w:rPr>
              <w:rFonts w:hint="eastAsia"/>
            </w:rPr>
            <w:delText>能</w:delText>
          </w:r>
        </w:del>
      </w:ins>
      <w:ins w:id="5579" w:author="xielijuan (CHN-集团代表处)" w:date="2024-01-30T17:41:00Z">
        <w:del w:id="5580" w:author="刘伟杰 [2]" w:date="2025-04-18T15:23:52Z">
          <w:r>
            <w:rPr>
              <w:rFonts w:hint="eastAsia"/>
            </w:rPr>
            <w:delText>与现网无线控制器H3C WX2560做双机热备，</w:delText>
          </w:r>
        </w:del>
      </w:ins>
      <w:ins w:id="5581" w:author="xielijuan (CHN-集团代表处)" w:date="2024-01-30T17:47:00Z">
        <w:del w:id="5582" w:author="刘伟杰 [2]" w:date="2025-04-18T15:23:52Z">
          <w:r>
            <w:rPr>
              <w:rFonts w:hint="eastAsia"/>
            </w:rPr>
            <w:delText>能</w:delText>
          </w:r>
        </w:del>
      </w:ins>
      <w:ins w:id="5583" w:author="xielijuan (CHN-集团代表处)" w:date="2024-01-30T17:41:00Z">
        <w:del w:id="5584" w:author="刘伟杰 [2]" w:date="2025-04-18T15:23:52Z">
          <w:r>
            <w:rPr>
              <w:rFonts w:hint="eastAsia"/>
            </w:rPr>
            <w:delText>共享一套AP授权，</w:delText>
          </w:r>
        </w:del>
      </w:ins>
      <w:del w:id="5585" w:author="刘伟杰 [2]" w:date="2025-04-18T15:23:52Z">
        <w:r>
          <w:rPr>
            <w:rFonts w:hint="eastAsia"/>
          </w:rPr>
          <w:delText>本次实际配置64个AP管理授权</w:delText>
        </w:r>
      </w:del>
    </w:p>
    <w:p>
      <w:pPr>
        <w:rPr>
          <w:del w:id="5586" w:author="刘伟杰 [2]" w:date="2025-04-18T15:23:52Z"/>
        </w:rPr>
      </w:pPr>
      <w:del w:id="5587" w:author="刘伟杰 [2]" w:date="2025-04-18T15:23:52Z">
        <w:r>
          <w:rPr>
            <w:rFonts w:hint="eastAsia"/>
          </w:rPr>
          <w:delText xml:space="preserve">2、▲要求所投产品提供≥8个千兆GE端口，≥2个万兆SFP+端口 </w:delText>
        </w:r>
      </w:del>
    </w:p>
    <w:p>
      <w:pPr>
        <w:rPr>
          <w:del w:id="5588" w:author="刘伟杰 [2]" w:date="2025-04-18T15:23:52Z"/>
        </w:rPr>
      </w:pPr>
      <w:del w:id="5589" w:author="刘伟杰 [2]" w:date="2025-04-18T15:23:52Z">
        <w:r>
          <w:rPr>
            <w:rFonts w:hint="eastAsia"/>
          </w:rPr>
          <w:delText>3、▲产品集中转发性能≥10Gbps, 提供官网截图证明,盖原厂章</w:delText>
        </w:r>
      </w:del>
    </w:p>
    <w:p>
      <w:pPr>
        <w:rPr>
          <w:del w:id="5590" w:author="刘伟杰 [2]" w:date="2025-04-18T15:23:52Z"/>
        </w:rPr>
      </w:pPr>
      <w:del w:id="5591" w:author="刘伟杰 [2]" w:date="2025-04-18T15:23:52Z">
        <w:r>
          <w:rPr>
            <w:rFonts w:hint="eastAsia"/>
          </w:rPr>
          <w:delText>4、为了满足设备的稳定性，要求产品支持双电源冗余供电</w:delText>
        </w:r>
      </w:del>
    </w:p>
    <w:p>
      <w:pPr>
        <w:rPr>
          <w:del w:id="5592" w:author="刘伟杰 [2]" w:date="2025-04-18T15:23:52Z"/>
        </w:rPr>
      </w:pPr>
      <w:del w:id="5593" w:author="刘伟杰 [2]" w:date="2025-04-18T15:23:52Z">
        <w:r>
          <w:rPr>
            <w:rFonts w:hint="eastAsia"/>
          </w:rPr>
          <w:delText>5、支持标准IETF 5415 CAPWAP协议，AP和AC之间支持L2/L3层网络拓扑，为提高网络安全，AP与控制器之间能够支持DTLS对CAPWAP隧道进行加密处理。</w:delText>
        </w:r>
      </w:del>
    </w:p>
    <w:p>
      <w:pPr>
        <w:rPr>
          <w:del w:id="5594" w:author="刘伟杰 [2]" w:date="2025-04-18T15:23:52Z"/>
        </w:rPr>
      </w:pPr>
      <w:del w:id="5595" w:author="刘伟杰 [2]" w:date="2025-04-18T15:23:52Z">
        <w:r>
          <w:rPr>
            <w:rFonts w:hint="eastAsia"/>
          </w:rPr>
          <w:delText>6、认证加密</w:delText>
        </w:r>
      </w:del>
      <w:del w:id="5596" w:author="刘伟杰 [2]" w:date="2025-04-18T15:23:52Z">
        <w:r>
          <w:rPr>
            <w:rFonts w:hint="eastAsia"/>
          </w:rPr>
          <w:tab/>
        </w:r>
      </w:del>
      <w:del w:id="5597" w:author="刘伟杰 [2]" w:date="2025-04-18T15:23:52Z">
        <w:r>
          <w:rPr>
            <w:rFonts w:hint="eastAsia"/>
          </w:rPr>
          <w:delText>支持MAC 地址认证、802.1x认证（EAP-PAP、EAP-MD5、EAP-PEAP、EAP-TLS、EAP-TTLS）、Portal认证、MAC+Portal混合认证；支持WPA标准、WEP(WEP64/WEP128)、TKIP、CCMP；支持内置portal、dot1x服务器；</w:delText>
        </w:r>
      </w:del>
    </w:p>
    <w:p>
      <w:pPr>
        <w:rPr>
          <w:del w:id="5598" w:author="刘伟杰 [2]" w:date="2025-04-18T15:23:52Z"/>
        </w:rPr>
      </w:pPr>
      <w:del w:id="5599" w:author="刘伟杰 [2]" w:date="2025-04-18T15:23:52Z">
        <w:r>
          <w:rPr>
            <w:rFonts w:hint="eastAsia"/>
          </w:rPr>
          <w:delText>7、支持AC内漫游，支持跨AC间漫游，支持跨VLAN的三层漫游</w:delText>
        </w:r>
      </w:del>
    </w:p>
    <w:p>
      <w:pPr>
        <w:rPr>
          <w:del w:id="5600" w:author="刘伟杰 [2]" w:date="2025-04-18T15:23:52Z"/>
        </w:rPr>
      </w:pPr>
      <w:del w:id="5601" w:author="刘伟杰 [2]" w:date="2025-04-18T15:23:52Z">
        <w:r>
          <w:rPr>
            <w:rFonts w:hint="eastAsia"/>
          </w:rPr>
          <w:delText>8、</w:delText>
        </w:r>
      </w:del>
      <w:ins w:id="5602" w:author="xielijuan (CHN-集团代表处)" w:date="2024-01-30T16:26:00Z">
        <w:del w:id="5603" w:author="刘伟杰 [2]" w:date="2025-04-18T15:23:52Z">
          <w:r>
            <w:rPr>
              <w:rFonts w:hint="eastAsia"/>
            </w:rPr>
            <w:delText>▲</w:delText>
          </w:r>
        </w:del>
      </w:ins>
      <w:del w:id="5604" w:author="刘伟杰 [2]" w:date="2025-04-18T15:23:52Z">
        <w:r>
          <w:rPr>
            <w:rFonts w:hint="eastAsia"/>
          </w:rPr>
          <w:delText>支持雷达检测SSID逃生功能：AC、AP支持SSID自主逃生，当AP射频检测到雷达信号时，会将本射频的SSID迁移到其他射频，保障关键业务正常通信。支持MAC认证逃生功能：AC、AP支持MAC认证逃生功能，为提高无线网络认证可靠性，无线控制器支持MAC认证逃生功能。支持Portal认证逃生功能：AC、AP支持Portal认证逃生，为提高无线网络认证可靠性，</w:delText>
        </w:r>
      </w:del>
      <w:ins w:id="5605" w:author="xielijuan (CHN-集团代表处)" w:date="2024-01-30T16:32:00Z">
        <w:del w:id="5606" w:author="刘伟杰 [2]" w:date="2025-04-18T15:23:52Z">
          <w:r>
            <w:rPr>
              <w:rFonts w:hint="eastAsia"/>
            </w:rPr>
            <w:delText>该项</w:delText>
          </w:r>
        </w:del>
      </w:ins>
      <w:ins w:id="5607" w:author="xielijuan (CHN-集团代表处)" w:date="2024-01-30T16:28:00Z">
        <w:del w:id="5608" w:author="刘伟杰 [2]" w:date="2025-04-18T15:23:52Z">
          <w:r>
            <w:rPr>
              <w:rFonts w:hint="eastAsia"/>
            </w:rPr>
            <w:delText>提供权威机构（如具备CNAS或CMA等资质）颁发的第三方测试报告</w:delText>
          </w:r>
        </w:del>
      </w:ins>
      <w:del w:id="5609" w:author="刘伟杰 [2]" w:date="2025-04-18T15:23:52Z">
        <w:r>
          <w:rPr>
            <w:rFonts w:hint="eastAsia"/>
          </w:rPr>
          <w:delText>无线控制器支持Portal认证逃生功能</w:delText>
        </w:r>
      </w:del>
    </w:p>
    <w:p>
      <w:pPr>
        <w:rPr>
          <w:del w:id="5610" w:author="刘伟杰 [2]" w:date="2025-04-18T15:23:52Z"/>
        </w:rPr>
      </w:pPr>
      <w:del w:id="5611" w:author="刘伟杰 [2]" w:date="2025-04-18T15:23:52Z">
        <w:r>
          <w:rPr>
            <w:rFonts w:hint="eastAsia"/>
          </w:rPr>
          <w:delText>9、</w:delText>
        </w:r>
      </w:del>
      <w:ins w:id="5612" w:author="xielijuan (CHN-集团代表处)" w:date="2024-01-30T16:26:00Z">
        <w:del w:id="5613" w:author="刘伟杰 [2]" w:date="2025-04-18T15:23:52Z">
          <w:r>
            <w:rPr>
              <w:rFonts w:hint="eastAsia"/>
            </w:rPr>
            <w:delText>▲</w:delText>
          </w:r>
        </w:del>
      </w:ins>
      <w:del w:id="5614" w:author="刘伟杰 [2]" w:date="2025-04-18T15:23:52Z">
        <w:r>
          <w:rPr>
            <w:rFonts w:hint="eastAsia"/>
          </w:rPr>
          <w:delText>为实现AC的全面运维，所投产品需要满足：AC CPU、内存使用率以及历史信息，AC整机广播、组播、单播流量成分以及历史信息，以及每端口广播、组播、单播流量成分以及历史信息，同时可以识别最近一分钟端口入方向广播组播占比过高、最近一分钟端口流量过大等异常事件为监控AP有线端口异常所引起的无线网络体检较差的原因，所投产品需要支持：有线端口接收错包持续增长、AP有线端口Down、有线端口协商速率低、有线端口发送错包持续增加、有线端口协商成半双工等问题的检测，</w:delText>
        </w:r>
      </w:del>
      <w:ins w:id="5615" w:author="xielijuan (CHN-集团代表处)" w:date="2024-01-30T16:32:00Z">
        <w:del w:id="5616" w:author="刘伟杰 [2]" w:date="2025-04-18T15:23:52Z">
          <w:r>
            <w:rPr>
              <w:rFonts w:hint="eastAsia"/>
            </w:rPr>
            <w:delText>该项</w:delText>
          </w:r>
        </w:del>
      </w:ins>
      <w:del w:id="5617" w:author="刘伟杰 [2]" w:date="2025-04-18T15:23:52Z">
        <w:r>
          <w:rPr>
            <w:rFonts w:hint="eastAsia"/>
          </w:rPr>
          <w:delText>提供功能截图证明，盖原厂章；为了保障无线网络的用户体验，所投产品需要满足对弱信号接入、乒乓漫游等常见无线网络问题的识别，并给出问题分布趋势图、该问题所影响的具体终端、涉及的AP以及该AP发生该异常的数量统计。为使得网络管理员实时感知网络状态，所投产品需要在网络发生异常时，可利用短信、微信、邮件等三种不同方式推送告警信息</w:delText>
        </w:r>
      </w:del>
      <w:ins w:id="5618" w:author="xielijuan (CHN-集团代表处)" w:date="2024-01-30T16:27:00Z">
        <w:del w:id="5619" w:author="刘伟杰 [2]" w:date="2025-04-18T15:23:52Z">
          <w:r>
            <w:rPr>
              <w:rFonts w:hint="eastAsia"/>
            </w:rPr>
            <w:delText>，</w:delText>
          </w:r>
        </w:del>
      </w:ins>
      <w:ins w:id="5620" w:author="xielijuan (CHN-集团代表处)" w:date="2024-01-30T16:32:00Z">
        <w:del w:id="5621" w:author="刘伟杰 [2]" w:date="2025-04-18T15:23:52Z">
          <w:r>
            <w:rPr>
              <w:rFonts w:hint="eastAsia"/>
            </w:rPr>
            <w:delText>该项</w:delText>
          </w:r>
        </w:del>
      </w:ins>
      <w:del w:id="5622" w:author="刘伟杰 [2]" w:date="2025-04-18T15:23:52Z">
        <w:r>
          <w:rPr>
            <w:rFonts w:hint="eastAsia"/>
          </w:rPr>
          <w:delText>提供权威机构</w:delText>
        </w:r>
      </w:del>
      <w:ins w:id="5623" w:author="xielijuan (CHN-集团代表处)" w:date="2024-01-30T16:29:00Z">
        <w:del w:id="5624" w:author="刘伟杰 [2]" w:date="2025-04-18T15:23:52Z">
          <w:r>
            <w:rPr>
              <w:rFonts w:hint="eastAsia"/>
            </w:rPr>
            <w:delText>（如具备CNAS或CMA等资质）</w:delText>
          </w:r>
        </w:del>
      </w:ins>
      <w:del w:id="5625" w:author="刘伟杰 [2]" w:date="2025-04-18T15:23:52Z">
        <w:r>
          <w:rPr>
            <w:rFonts w:hint="eastAsia"/>
          </w:rPr>
          <w:delText>颁发的第三方测试报告，盖原厂章；为分析无线网络中IP地址的异常改变造成的上网体验差的原因，所投产品需要支持对异常终端的IP地址变更时间、MAC地址、IP地址、接入SSID以及接入AP信息予以记录及显示；为了有效排查无线网络中存在的匿名攻击的隐患，所投产品需要具备仿冒终端检查的能力，并且识别仿冒终端所接入SSID、AP以及终端设备型号、终端操作系统等信息</w:delText>
        </w:r>
      </w:del>
    </w:p>
    <w:p>
      <w:pPr>
        <w:pStyle w:val="31"/>
        <w:rPr>
          <w:del w:id="5626" w:author="刘伟杰 [2]" w:date="2025-04-18T15:23:52Z"/>
        </w:rPr>
      </w:pPr>
    </w:p>
    <w:p>
      <w:pPr>
        <w:rPr>
          <w:del w:id="5627" w:author="刘伟杰 [2]" w:date="2025-04-18T15:23:52Z"/>
          <w:b/>
          <w:bCs/>
          <w:sz w:val="28"/>
          <w:szCs w:val="28"/>
        </w:rPr>
      </w:pPr>
      <w:del w:id="5628" w:author="刘伟杰 [2]" w:date="2025-04-18T15:23:52Z">
        <w:r>
          <w:rPr>
            <w:rFonts w:hint="eastAsia"/>
            <w:b/>
            <w:bCs/>
            <w:sz w:val="28"/>
            <w:szCs w:val="28"/>
          </w:rPr>
          <w:delText>八、办公网/监控网室外工业交换机</w:delText>
        </w:r>
      </w:del>
    </w:p>
    <w:p>
      <w:pPr>
        <w:rPr>
          <w:del w:id="5629" w:author="刘伟杰 [2]" w:date="2025-04-18T15:23:52Z"/>
        </w:rPr>
      </w:pPr>
      <w:del w:id="5630" w:author="刘伟杰 [2]" w:date="2025-04-18T15:23:52Z">
        <w:r>
          <w:rPr>
            <w:rFonts w:hint="eastAsia"/>
          </w:rPr>
          <w:delText>1、▲工业应用场景可网管以太交换机，交换容量≥336Gbps, 包转发率≥</w:delText>
        </w:r>
      </w:del>
      <w:ins w:id="5631" w:author="xielijuan (CHN-集团代表处)" w:date="2024-01-30T15:33:00Z">
        <w:del w:id="5632" w:author="刘伟杰 [2]" w:date="2025-04-18T15:23:52Z">
          <w:r>
            <w:rPr/>
            <w:delText>102</w:delText>
          </w:r>
        </w:del>
      </w:ins>
      <w:del w:id="5633" w:author="刘伟杰 [2]" w:date="2025-04-18T15:23:52Z">
        <w:r>
          <w:rPr>
            <w:rFonts w:hint="eastAsia"/>
          </w:rPr>
          <w:delText xml:space="preserve">96Mpps，以官网标注最低值为准； </w:delText>
        </w:r>
      </w:del>
    </w:p>
    <w:p>
      <w:pPr>
        <w:rPr>
          <w:del w:id="5634" w:author="刘伟杰 [2]" w:date="2025-04-18T15:23:52Z"/>
        </w:rPr>
      </w:pPr>
      <w:del w:id="5635" w:author="刘伟杰 [2]" w:date="2025-04-18T15:23:52Z">
        <w:r>
          <w:rPr>
            <w:rFonts w:hint="eastAsia"/>
          </w:rPr>
          <w:delText xml:space="preserve">2、▲整机提供≥4个千兆电口，≥2个千兆光口（≥2个千兆单模模块）， </w:delText>
        </w:r>
      </w:del>
    </w:p>
    <w:p>
      <w:pPr>
        <w:rPr>
          <w:del w:id="5636" w:author="刘伟杰 [2]" w:date="2025-04-18T15:23:52Z"/>
        </w:rPr>
      </w:pPr>
      <w:del w:id="5637" w:author="刘伟杰 [2]" w:date="2025-04-18T15:23:52Z">
        <w:r>
          <w:rPr>
            <w:rFonts w:hint="eastAsia"/>
          </w:rPr>
          <w:delText>3、▲能够在净水厂高温潮湿的环境使用；支持在-40℃~80℃恶劣环境使用，提供官网截图证明，盖原厂章</w:delText>
        </w:r>
      </w:del>
      <w:ins w:id="5638" w:author="xielijuan (CHN-集团代表处)" w:date="2024-01-30T15:33:00Z">
        <w:del w:id="5639" w:author="刘伟杰 [2]" w:date="2025-04-18T15:23:52Z">
          <w:r>
            <w:rPr>
              <w:rFonts w:hint="eastAsia"/>
            </w:rPr>
            <w:delText>内</w:delText>
          </w:r>
        </w:del>
      </w:ins>
      <w:ins w:id="5640" w:author="xielijuan (CHN-集团代表处)" w:date="2024-01-30T15:33:00Z">
        <w:del w:id="5641" w:author="刘伟杰 [2]" w:date="2025-04-18T15:23:52Z">
          <w:r>
            <w:rPr>
              <w:rFonts w:ascii="Arial" w:hAnsi="Arial" w:cs="Arial"/>
              <w:color w:val="333333"/>
              <w:szCs w:val="21"/>
              <w:shd w:val="clear" w:color="auto" w:fill="FFFFFF"/>
            </w:rPr>
            <w:delText>置防雷技术，支持业界专业的10KV防雷能力，使其在比较恶劣的工作环境中也能极大的降低雷击对设备的损坏率</w:delText>
          </w:r>
        </w:del>
      </w:ins>
      <w:ins w:id="5642" w:author="xielijuan (CHN-集团代表处)" w:date="2024-01-30T15:33:00Z">
        <w:del w:id="5643" w:author="刘伟杰 [2]" w:date="2025-04-18T15:23:52Z">
          <w:r>
            <w:rPr>
              <w:rFonts w:hint="eastAsia" w:ascii="Arial" w:hAnsi="Arial" w:cs="Arial"/>
              <w:color w:val="333333"/>
              <w:szCs w:val="21"/>
              <w:shd w:val="clear" w:color="auto" w:fill="FFFFFF"/>
            </w:rPr>
            <w:delText>,</w:delText>
          </w:r>
        </w:del>
      </w:ins>
      <w:ins w:id="5644" w:author="xielijuan (CHN-集团代表处)" w:date="2024-01-30T15:33:00Z">
        <w:del w:id="5645" w:author="刘伟杰 [2]" w:date="2025-04-18T15:23:52Z">
          <w:r>
            <w:rPr>
              <w:rFonts w:hint="eastAsia"/>
            </w:rPr>
            <w:delText xml:space="preserve"> 提供官网证明材料，盖原厂章</w:delText>
          </w:r>
        </w:del>
      </w:ins>
      <w:ins w:id="5646" w:author="xielijuan (CHN-集团代表处)" w:date="2024-01-30T15:33:00Z">
        <w:del w:id="5647" w:author="刘伟杰 [2]" w:date="2025-04-18T15:23:52Z">
          <w:r>
            <w:rPr>
              <w:rFonts w:ascii="Arial" w:hAnsi="Arial" w:cs="Arial"/>
              <w:color w:val="333333"/>
              <w:szCs w:val="21"/>
              <w:shd w:val="clear" w:color="auto" w:fill="FFFFFF"/>
            </w:rPr>
            <w:delText>。</w:delText>
          </w:r>
        </w:del>
      </w:ins>
    </w:p>
    <w:p>
      <w:pPr>
        <w:rPr>
          <w:del w:id="5648" w:author="刘伟杰 [2]" w:date="2025-04-18T15:23:52Z"/>
        </w:rPr>
      </w:pPr>
      <w:del w:id="5649" w:author="刘伟杰 [2]" w:date="2025-04-18T15:23:52Z">
        <w:r>
          <w:rPr>
            <w:rFonts w:hint="eastAsia"/>
          </w:rPr>
          <w:delText>4、▲防护等级≥IP40，提供权威机构出具的第三方检测证明，盖原厂章</w:delText>
        </w:r>
      </w:del>
    </w:p>
    <w:p>
      <w:pPr>
        <w:rPr>
          <w:del w:id="5650" w:author="刘伟杰 [2]" w:date="2025-04-18T15:23:52Z"/>
        </w:rPr>
      </w:pPr>
      <w:ins w:id="5651" w:author="xielijuan (CHN-集团代表处)" w:date="2024-01-30T15:33:00Z">
        <w:del w:id="5652" w:author="刘伟杰 [2]" w:date="2025-04-18T15:23:52Z">
          <w:r>
            <w:rPr/>
            <w:delText>4</w:delText>
          </w:r>
        </w:del>
      </w:ins>
      <w:del w:id="5653" w:author="刘伟杰 [2]" w:date="2025-04-18T15:23:52Z">
        <w:r>
          <w:rPr>
            <w:rFonts w:hint="eastAsia"/>
          </w:rPr>
          <w:delText>5、</w:delText>
        </w:r>
      </w:del>
      <w:ins w:id="5654" w:author="xielijuan (CHN-集团代表处)" w:date="2024-01-30T15:35:00Z">
        <w:del w:id="5655" w:author="刘伟杰 [2]" w:date="2025-04-18T15:23:52Z">
          <w:r>
            <w:rPr>
              <w:rFonts w:hint="eastAsia"/>
            </w:rPr>
            <w:delText>支持ERPS功能，收敛时间小于50ms</w:delText>
          </w:r>
        </w:del>
      </w:ins>
      <w:del w:id="5656" w:author="刘伟杰 [2]" w:date="2025-04-18T15:23:52Z">
        <w:r>
          <w:rPr>
            <w:rFonts w:hint="eastAsia"/>
          </w:rPr>
          <w:delText>支持RRPP环网协议， 自愈时间≤50ms</w:delText>
        </w:r>
      </w:del>
    </w:p>
    <w:p>
      <w:pPr>
        <w:rPr>
          <w:del w:id="5657" w:author="刘伟杰 [2]" w:date="2025-04-18T15:23:52Z"/>
        </w:rPr>
      </w:pPr>
      <w:del w:id="5658" w:author="刘伟杰 [2]" w:date="2025-04-18T15:23:52Z">
        <w:r>
          <w:rPr>
            <w:rFonts w:hint="eastAsia"/>
          </w:rPr>
          <w:delText>6、支持双路冗余电源</w:delText>
        </w:r>
      </w:del>
    </w:p>
    <w:p>
      <w:pPr>
        <w:rPr>
          <w:del w:id="5659" w:author="刘伟杰 [2]" w:date="2025-04-18T15:23:52Z"/>
        </w:rPr>
      </w:pPr>
      <w:del w:id="5660" w:author="刘伟杰 [2]" w:date="2025-04-18T15:23:52Z">
        <w:r>
          <w:rPr>
            <w:rFonts w:hint="eastAsia"/>
          </w:rPr>
          <w:delText>7、支持RIP三层路由协议</w:delText>
        </w:r>
      </w:del>
    </w:p>
    <w:p>
      <w:pPr>
        <w:rPr>
          <w:del w:id="5661" w:author="刘伟杰 [2]" w:date="2025-04-18T15:23:52Z"/>
        </w:rPr>
      </w:pPr>
      <w:ins w:id="5662" w:author="xielijuan (CHN-集团代表处)" w:date="2024-01-30T15:36:00Z">
        <w:del w:id="5663" w:author="刘伟杰 [2]" w:date="2025-04-18T15:23:52Z">
          <w:r>
            <w:rPr/>
            <w:delText>5</w:delText>
          </w:r>
        </w:del>
      </w:ins>
      <w:del w:id="5664" w:author="刘伟杰 [2]" w:date="2025-04-18T15:23:52Z">
        <w:r>
          <w:rPr>
            <w:rFonts w:hint="eastAsia"/>
          </w:rPr>
          <w:delText>8、</w:delText>
        </w:r>
      </w:del>
      <w:ins w:id="5665" w:author="xielijuan (CHN-集团代表处)" w:date="2024-01-30T15:35:00Z">
        <w:del w:id="5666" w:author="刘伟杰 [2]" w:date="2025-04-18T15:23:52Z">
          <w:r>
            <w:rPr>
              <w:rFonts w:hint="eastAsia"/>
            </w:rPr>
            <w:delText>支持IPv4/IPV6双栈管理和转发，支持静态路由协议和RIP、OSPF等路由协议，支持丰富的管理和安全特性；</w:delText>
          </w:r>
        </w:del>
      </w:ins>
      <w:del w:id="5667" w:author="刘伟杰 [2]" w:date="2025-04-18T15:23:52Z">
        <w:r>
          <w:rPr>
            <w:rFonts w:hint="eastAsia"/>
          </w:rPr>
          <w:delText>支持SNMPv1/V2/v3，支持CLI命令行，Web网管，TELNET及FTP配置，支持SSH2.0、SSL等加密方式，使得管理更加安全。</w:delText>
        </w:r>
      </w:del>
    </w:p>
    <w:p>
      <w:pPr>
        <w:rPr>
          <w:del w:id="5668" w:author="刘伟杰 [2]" w:date="2025-04-18T15:23:52Z"/>
        </w:rPr>
      </w:pPr>
    </w:p>
    <w:p>
      <w:pPr>
        <w:rPr>
          <w:del w:id="5669" w:author="刘伟杰 [2]" w:date="2025-04-18T15:23:52Z"/>
        </w:rPr>
      </w:pPr>
    </w:p>
    <w:p>
      <w:pPr>
        <w:rPr>
          <w:del w:id="5670" w:author="刘伟杰 [2]" w:date="2025-04-18T15:23:52Z"/>
          <w:b/>
          <w:bCs/>
          <w:sz w:val="28"/>
          <w:szCs w:val="28"/>
        </w:rPr>
      </w:pPr>
      <w:del w:id="5671" w:author="刘伟杰 [2]" w:date="2025-04-18T15:23:52Z">
        <w:r>
          <w:rPr>
            <w:rFonts w:hint="eastAsia"/>
            <w:b/>
            <w:bCs/>
            <w:sz w:val="28"/>
            <w:szCs w:val="28"/>
          </w:rPr>
          <w:delText>九、办公网吸顶AP</w:delText>
        </w:r>
      </w:del>
    </w:p>
    <w:p>
      <w:pPr>
        <w:rPr>
          <w:del w:id="5672" w:author="刘伟杰 [2]" w:date="2025-04-18T15:23:52Z"/>
        </w:rPr>
      </w:pPr>
      <w:del w:id="5673" w:author="刘伟杰 [2]" w:date="2025-04-18T15:23:52Z">
        <w:r>
          <w:rPr>
            <w:rFonts w:hint="eastAsia"/>
          </w:rPr>
          <w:delText xml:space="preserve">1、▲采用整机双频4流设计，整机协商速率≥2.975Gbps </w:delText>
        </w:r>
      </w:del>
    </w:p>
    <w:p>
      <w:pPr>
        <w:rPr>
          <w:del w:id="5674" w:author="刘伟杰 [2]" w:date="2025-04-18T15:23:52Z"/>
        </w:rPr>
      </w:pPr>
      <w:del w:id="5675" w:author="刘伟杰 [2]" w:date="2025-04-18T15:23:52Z">
        <w:r>
          <w:rPr>
            <w:rFonts w:hint="eastAsia"/>
          </w:rPr>
          <w:delText>2、可同时工作在802.11a/b/g/n/ac/ac wave2/ax模式。</w:delText>
        </w:r>
      </w:del>
    </w:p>
    <w:p>
      <w:pPr>
        <w:rPr>
          <w:del w:id="5676" w:author="刘伟杰 [2]" w:date="2025-04-18T15:23:52Z"/>
        </w:rPr>
      </w:pPr>
      <w:del w:id="5677" w:author="刘伟杰 [2]" w:date="2025-04-18T15:23:52Z">
        <w:r>
          <w:rPr>
            <w:rFonts w:hint="eastAsia"/>
          </w:rPr>
          <w:delText xml:space="preserve">3、固化接口数≥2个，包括1个100/1000M/2.5G光口，1个10M/100M/1000M电口 </w:delText>
        </w:r>
      </w:del>
    </w:p>
    <w:p>
      <w:pPr>
        <w:rPr>
          <w:del w:id="5678" w:author="刘伟杰 [2]" w:date="2025-04-18T15:23:52Z"/>
        </w:rPr>
      </w:pPr>
      <w:del w:id="5679" w:author="刘伟杰 [2]" w:date="2025-04-18T15:23:52Z">
        <w:r>
          <w:rPr>
            <w:rFonts w:hint="eastAsia"/>
          </w:rPr>
          <w:delText>4、⽀持内置BLE5.1功能模块</w:delText>
        </w:r>
      </w:del>
    </w:p>
    <w:p>
      <w:pPr>
        <w:rPr>
          <w:del w:id="5680" w:author="刘伟杰 [2]" w:date="2025-04-18T15:23:52Z"/>
        </w:rPr>
      </w:pPr>
      <w:del w:id="5681" w:author="刘伟杰 [2]" w:date="2025-04-18T15:23:52Z">
        <w:r>
          <w:rPr>
            <w:rFonts w:hint="eastAsia"/>
          </w:rPr>
          <w:delText>5、安装方式</w:delText>
        </w:r>
      </w:del>
      <w:del w:id="5682" w:author="刘伟杰 [2]" w:date="2025-04-18T15:23:52Z">
        <w:r>
          <w:rPr>
            <w:rFonts w:hint="eastAsia"/>
          </w:rPr>
          <w:tab/>
        </w:r>
      </w:del>
      <w:del w:id="5683" w:author="刘伟杰 [2]" w:date="2025-04-18T15:23:52Z">
        <w:r>
          <w:rPr>
            <w:rFonts w:hint="eastAsia"/>
          </w:rPr>
          <w:delText>支持壁挂、吸顶和面板安装方式</w:delText>
        </w:r>
      </w:del>
    </w:p>
    <w:p>
      <w:pPr>
        <w:rPr>
          <w:del w:id="5684" w:author="刘伟杰 [2]" w:date="2025-04-18T15:23:52Z"/>
        </w:rPr>
      </w:pPr>
      <w:del w:id="5685" w:author="刘伟杰 [2]" w:date="2025-04-18T15:23:52Z">
        <w:r>
          <w:rPr>
            <w:rFonts w:hint="eastAsia"/>
          </w:rPr>
          <w:delText>6、▲在网络拥塞情况下，通过对终端发送的报文进行识别，在多业务并行处理时，可以对关键业务（如视频会议、时延敏感类游戏等）优先处理从而实现应用加速，同时双WiFi功能对链路可靠性的提升，保证了用户使用体验。提供权威机构</w:delText>
        </w:r>
      </w:del>
      <w:ins w:id="5686" w:author="xielijuan (CHN-集团代表处)" w:date="2024-01-30T16:29:00Z">
        <w:del w:id="5687" w:author="刘伟杰 [2]" w:date="2025-04-18T15:23:52Z">
          <w:r>
            <w:rPr>
              <w:rFonts w:hint="eastAsia"/>
            </w:rPr>
            <w:delText>（如具备CNAS或CMA等资质）</w:delText>
          </w:r>
        </w:del>
      </w:ins>
      <w:del w:id="5688" w:author="刘伟杰 [2]" w:date="2025-04-18T15:23:52Z">
        <w:r>
          <w:rPr>
            <w:rFonts w:hint="eastAsia"/>
          </w:rPr>
          <w:delText>颁发的第三方测试报告，盖原厂章</w:delText>
        </w:r>
      </w:del>
    </w:p>
    <w:p>
      <w:pPr>
        <w:rPr>
          <w:del w:id="5689" w:author="刘伟杰 [2]" w:date="2025-04-18T15:23:52Z"/>
        </w:rPr>
      </w:pPr>
      <w:del w:id="5690" w:author="刘伟杰 [2]" w:date="2025-04-18T15:23:52Z">
        <w:r>
          <w:rPr>
            <w:rFonts w:hint="eastAsia"/>
          </w:rPr>
          <w:delText>7、▲随着网络技术和多媒体技术的快速发展，应用种类日渐丰富且流量更加多样化；游戏、语音、视频、远程会议等应用成为日常主流。“边缘感知”功能可精细化识别各个应用，同时能对应用流量进行分析，并对识别出的应用优先调度，从而提高用户使用体验。提供权威机构</w:delText>
        </w:r>
      </w:del>
      <w:ins w:id="5691" w:author="xielijuan (CHN-集团代表处)" w:date="2024-01-30T16:29:00Z">
        <w:del w:id="5692" w:author="刘伟杰 [2]" w:date="2025-04-18T15:23:52Z">
          <w:r>
            <w:rPr>
              <w:rFonts w:hint="eastAsia"/>
            </w:rPr>
            <w:delText>（如具备CNAS或CMA等资质）</w:delText>
          </w:r>
        </w:del>
      </w:ins>
      <w:del w:id="5693" w:author="刘伟杰 [2]" w:date="2025-04-18T15:23:52Z">
        <w:r>
          <w:rPr>
            <w:rFonts w:hint="eastAsia"/>
          </w:rPr>
          <w:delText>颁发的第三方测试报告，盖原厂章</w:delText>
        </w:r>
      </w:del>
    </w:p>
    <w:p>
      <w:pPr>
        <w:rPr>
          <w:del w:id="5694" w:author="刘伟杰 [2]" w:date="2025-04-18T15:23:52Z"/>
        </w:rPr>
      </w:pPr>
    </w:p>
    <w:p>
      <w:pPr>
        <w:rPr>
          <w:del w:id="5695" w:author="刘伟杰 [2]" w:date="2025-04-18T15:23:52Z"/>
        </w:rPr>
      </w:pPr>
      <w:del w:id="5696" w:author="刘伟杰 [2]" w:date="2025-04-18T15:23:52Z">
        <w:r>
          <w:rPr>
            <w:rFonts w:hint="eastAsia"/>
            <w:b/>
            <w:bCs/>
            <w:sz w:val="28"/>
            <w:szCs w:val="28"/>
          </w:rPr>
          <w:delText xml:space="preserve">十、办公网室外AP </w:delText>
        </w:r>
      </w:del>
    </w:p>
    <w:p>
      <w:pPr>
        <w:rPr>
          <w:del w:id="5697" w:author="刘伟杰 [2]" w:date="2025-04-18T15:23:52Z"/>
        </w:rPr>
      </w:pPr>
      <w:del w:id="5698" w:author="刘伟杰 [2]" w:date="2025-04-18T15:23:52Z">
        <w:r>
          <w:rPr>
            <w:rFonts w:hint="eastAsia"/>
          </w:rPr>
          <w:delText>1、▲整机采用双频四流设计，最大接入速率≥2.4Gbps；</w:delText>
        </w:r>
      </w:del>
    </w:p>
    <w:p>
      <w:pPr>
        <w:rPr>
          <w:del w:id="5699" w:author="刘伟杰 [2]" w:date="2025-04-18T15:23:52Z"/>
        </w:rPr>
      </w:pPr>
      <w:del w:id="5700" w:author="刘伟杰 [2]" w:date="2025-04-18T15:23:52Z">
        <w:r>
          <w:rPr>
            <w:rFonts w:hint="eastAsia"/>
          </w:rPr>
          <w:delText>1、可同时工作在802.11a/b/g/n/ac/ac wave2/ax模式</w:delText>
        </w:r>
      </w:del>
    </w:p>
    <w:p>
      <w:pPr>
        <w:rPr>
          <w:del w:id="5701" w:author="刘伟杰 [2]" w:date="2025-04-18T15:23:52Z"/>
        </w:rPr>
      </w:pPr>
      <w:del w:id="5702" w:author="刘伟杰 [2]" w:date="2025-04-18T15:23:52Z">
        <w:r>
          <w:rPr>
            <w:rFonts w:hint="eastAsia"/>
          </w:rPr>
          <w:delText>2、接口设计</w:delText>
        </w:r>
      </w:del>
      <w:del w:id="5703" w:author="刘伟杰 [2]" w:date="2025-04-18T15:23:52Z">
        <w:r>
          <w:rPr>
            <w:rFonts w:hint="eastAsia"/>
          </w:rPr>
          <w:tab/>
        </w:r>
      </w:del>
      <w:del w:id="5704" w:author="刘伟杰 [2]" w:date="2025-04-18T15:23:52Z">
        <w:r>
          <w:rPr>
            <w:rFonts w:hint="eastAsia"/>
          </w:rPr>
          <w:delText>3个接口，其中1个10/100/1000M光口接口，2个100/1000M电口</w:delText>
        </w:r>
      </w:del>
    </w:p>
    <w:p>
      <w:pPr>
        <w:rPr>
          <w:del w:id="5705" w:author="刘伟杰 [2]" w:date="2025-04-18T15:23:52Z"/>
        </w:rPr>
      </w:pPr>
      <w:del w:id="5706" w:author="刘伟杰 [2]" w:date="2025-04-18T15:23:52Z">
        <w:r>
          <w:rPr>
            <w:rFonts w:hint="eastAsia"/>
          </w:rPr>
          <w:delText>5、▲内置高增益定向天线设计，且支持外置天线，本次需配置4根全向天线</w:delText>
        </w:r>
      </w:del>
    </w:p>
    <w:p>
      <w:pPr>
        <w:rPr>
          <w:del w:id="5707" w:author="刘伟杰 [2]" w:date="2025-04-18T15:23:52Z"/>
        </w:rPr>
      </w:pPr>
      <w:del w:id="5708" w:author="刘伟杰 [2]" w:date="2025-04-18T15:23:52Z">
        <w:r>
          <w:rPr>
            <w:rFonts w:hint="eastAsia"/>
          </w:rPr>
          <w:delText>6、支持POE供电与本地供电，配置本地供电的电源适配模块</w:delText>
        </w:r>
      </w:del>
    </w:p>
    <w:p>
      <w:pPr>
        <w:rPr>
          <w:del w:id="5709" w:author="刘伟杰 [2]" w:date="2025-04-18T15:23:52Z"/>
        </w:rPr>
      </w:pPr>
      <w:del w:id="5710" w:author="刘伟杰 [2]" w:date="2025-04-18T15:23:52Z">
        <w:r>
          <w:rPr>
            <w:rFonts w:hint="eastAsia"/>
          </w:rPr>
          <w:delText>5、▲外置物联网扩展能力</w:delText>
        </w:r>
      </w:del>
      <w:del w:id="5711" w:author="刘伟杰 [2]" w:date="2025-04-18T15:23:52Z">
        <w:r>
          <w:rPr>
            <w:rFonts w:hint="eastAsia"/>
          </w:rPr>
          <w:tab/>
        </w:r>
      </w:del>
      <w:del w:id="5712" w:author="刘伟杰 [2]" w:date="2025-04-18T15:23:52Z">
        <w:r>
          <w:rPr>
            <w:rFonts w:hint="eastAsia"/>
          </w:rPr>
          <w:delText>至少支持10个外置物联网模块链式扩展，要求提供官网截图证明，盖原厂章</w:delText>
        </w:r>
      </w:del>
    </w:p>
    <w:p>
      <w:pPr>
        <w:rPr>
          <w:del w:id="5713" w:author="刘伟杰 [2]" w:date="2025-04-18T15:23:52Z"/>
        </w:rPr>
      </w:pPr>
      <w:del w:id="5714" w:author="刘伟杰 [2]" w:date="2025-04-18T15:23:52Z">
        <w:r>
          <w:rPr>
            <w:rFonts w:hint="eastAsia"/>
          </w:rPr>
          <w:delText>6、▲支持基于空口利用率的SSID自动隐藏功能，当空口繁忙程度达到或超过配置的阈值时，SSID自动隐藏，为用户提供稳定可靠的无线服务。权威机构</w:delText>
        </w:r>
      </w:del>
      <w:ins w:id="5715" w:author="xielijuan (CHN-集团代表处)" w:date="2024-01-30T16:29:00Z">
        <w:del w:id="5716" w:author="刘伟杰 [2]" w:date="2025-04-18T15:23:52Z">
          <w:r>
            <w:rPr>
              <w:rFonts w:hint="eastAsia"/>
            </w:rPr>
            <w:delText>（如具备CNAS或CMA等资质）</w:delText>
          </w:r>
        </w:del>
      </w:ins>
      <w:del w:id="5717" w:author="刘伟杰 [2]" w:date="2025-04-18T15:23:52Z">
        <w:r>
          <w:rPr>
            <w:rFonts w:hint="eastAsia"/>
          </w:rPr>
          <w:delText>颁发的第三方测试报告，盖原厂章</w:delText>
        </w:r>
      </w:del>
    </w:p>
    <w:p>
      <w:pPr>
        <w:rPr>
          <w:del w:id="5718" w:author="刘伟杰 [2]" w:date="2025-04-18T15:23:52Z"/>
        </w:rPr>
      </w:pPr>
    </w:p>
    <w:p>
      <w:pPr>
        <w:rPr>
          <w:del w:id="5719" w:author="刘伟杰 [2]" w:date="2025-04-18T15:23:52Z"/>
          <w:b/>
          <w:bCs/>
          <w:sz w:val="28"/>
          <w:szCs w:val="28"/>
        </w:rPr>
      </w:pPr>
    </w:p>
    <w:p>
      <w:pPr>
        <w:rPr>
          <w:del w:id="5720" w:author="刘伟杰 [2]" w:date="2025-04-18T15:23:52Z"/>
        </w:rPr>
      </w:pPr>
      <w:del w:id="5721" w:author="刘伟杰 [2]" w:date="2025-04-18T15:23:52Z">
        <w:r>
          <w:rPr>
            <w:rFonts w:hint="eastAsia"/>
            <w:b/>
            <w:bCs/>
            <w:sz w:val="28"/>
            <w:szCs w:val="28"/>
          </w:rPr>
          <w:delText>十一、监控网室外AP</w:delText>
        </w:r>
      </w:del>
    </w:p>
    <w:p>
      <w:pPr>
        <w:rPr>
          <w:del w:id="5722" w:author="刘伟杰 [2]" w:date="2025-04-18T15:23:52Z"/>
        </w:rPr>
      </w:pPr>
      <w:del w:id="5723" w:author="刘伟杰 [2]" w:date="2025-04-18T15:23:52Z">
        <w:r>
          <w:rPr>
            <w:rFonts w:hint="eastAsia"/>
          </w:rPr>
          <w:delText>1、▲整机采用双频四流设计，最大接入速率≥2.4Gbps；</w:delText>
        </w:r>
      </w:del>
    </w:p>
    <w:p>
      <w:pPr>
        <w:rPr>
          <w:del w:id="5724" w:author="刘伟杰 [2]" w:date="2025-04-18T15:23:52Z"/>
        </w:rPr>
      </w:pPr>
      <w:del w:id="5725" w:author="刘伟杰 [2]" w:date="2025-04-18T15:23:52Z">
        <w:r>
          <w:rPr>
            <w:rFonts w:hint="eastAsia"/>
          </w:rPr>
          <w:delText>2、</w:delText>
        </w:r>
      </w:del>
      <w:del w:id="5726" w:author="刘伟杰 [2]" w:date="2025-04-18T15:23:52Z">
        <w:r>
          <w:rPr>
            <w:rFonts w:hint="eastAsia"/>
          </w:rPr>
          <w:tab/>
        </w:r>
      </w:del>
      <w:del w:id="5727" w:author="刘伟杰 [2]" w:date="2025-04-18T15:23:52Z">
        <w:r>
          <w:rPr>
            <w:rFonts w:hint="eastAsia"/>
          </w:rPr>
          <w:delText>可同时工作在802.11a/b/g/n/ac/ac wave2/ax模式</w:delText>
        </w:r>
      </w:del>
    </w:p>
    <w:p>
      <w:pPr>
        <w:rPr>
          <w:del w:id="5728" w:author="刘伟杰 [2]" w:date="2025-04-18T15:23:52Z"/>
        </w:rPr>
      </w:pPr>
      <w:del w:id="5729" w:author="刘伟杰 [2]" w:date="2025-04-18T15:23:52Z">
        <w:r>
          <w:rPr>
            <w:rFonts w:hint="eastAsia"/>
          </w:rPr>
          <w:delText>3、接口设计</w:delText>
        </w:r>
      </w:del>
      <w:del w:id="5730" w:author="刘伟杰 [2]" w:date="2025-04-18T15:23:52Z">
        <w:r>
          <w:rPr>
            <w:rFonts w:hint="eastAsia"/>
          </w:rPr>
          <w:tab/>
        </w:r>
      </w:del>
      <w:del w:id="5731" w:author="刘伟杰 [2]" w:date="2025-04-18T15:23:52Z">
        <w:r>
          <w:rPr>
            <w:rFonts w:hint="eastAsia"/>
          </w:rPr>
          <w:delText>3个接口，其中1个10/100/1000M光口接口，2个100/1000M电口</w:delText>
        </w:r>
      </w:del>
    </w:p>
    <w:p>
      <w:pPr>
        <w:rPr>
          <w:del w:id="5732" w:author="刘伟杰 [2]" w:date="2025-04-18T15:23:52Z"/>
        </w:rPr>
      </w:pPr>
      <w:del w:id="5733" w:author="刘伟杰 [2]" w:date="2025-04-18T15:23:52Z">
        <w:r>
          <w:rPr>
            <w:rFonts w:hint="eastAsia"/>
          </w:rPr>
          <w:delText>4、▲内置高增益定向天线设计，且支持外置天线，本次需配置4根全向天线</w:delText>
        </w:r>
      </w:del>
    </w:p>
    <w:p>
      <w:pPr>
        <w:rPr>
          <w:del w:id="5734" w:author="刘伟杰 [2]" w:date="2025-04-18T15:23:52Z"/>
        </w:rPr>
      </w:pPr>
      <w:del w:id="5735" w:author="刘伟杰 [2]" w:date="2025-04-18T15:23:52Z">
        <w:r>
          <w:rPr>
            <w:rFonts w:hint="eastAsia"/>
          </w:rPr>
          <w:delText>5、支持POE供电与本地供电，配置本地供电的电源适配模块</w:delText>
        </w:r>
      </w:del>
    </w:p>
    <w:p>
      <w:pPr>
        <w:rPr>
          <w:del w:id="5736" w:author="刘伟杰 [2]" w:date="2025-04-18T15:23:52Z"/>
        </w:rPr>
      </w:pPr>
      <w:del w:id="5737" w:author="刘伟杰 [2]" w:date="2025-04-18T15:23:52Z">
        <w:r>
          <w:rPr>
            <w:rFonts w:hint="eastAsia"/>
          </w:rPr>
          <w:delText>6、▲外置物联网扩展能力</w:delText>
        </w:r>
      </w:del>
      <w:del w:id="5738" w:author="刘伟杰 [2]" w:date="2025-04-18T15:23:52Z">
        <w:r>
          <w:rPr>
            <w:rFonts w:hint="eastAsia"/>
          </w:rPr>
          <w:tab/>
        </w:r>
      </w:del>
      <w:del w:id="5739" w:author="刘伟杰 [2]" w:date="2025-04-18T15:23:52Z">
        <w:r>
          <w:rPr>
            <w:rFonts w:hint="eastAsia"/>
          </w:rPr>
          <w:delText>至少支持10个外置物联网模块链式扩展，要求提供官网截图证明，盖原厂章</w:delText>
        </w:r>
      </w:del>
    </w:p>
    <w:p>
      <w:pPr>
        <w:rPr>
          <w:del w:id="5740" w:author="刘伟杰 [2]" w:date="2025-04-18T15:23:52Z"/>
        </w:rPr>
      </w:pPr>
      <w:del w:id="5741" w:author="刘伟杰 [2]" w:date="2025-04-18T15:23:52Z">
        <w:r>
          <w:rPr>
            <w:rFonts w:hint="eastAsia"/>
          </w:rPr>
          <w:delText>7、▲支持基于空口利用率的SSID自动隐藏功能，当空口繁忙程度达到或超过配置的阈值时，SSID自动隐藏，为用户提供稳定可靠的无线服务。</w:delText>
        </w:r>
      </w:del>
      <w:ins w:id="5742" w:author="xielijuan (CHN-集团代表处)" w:date="2024-01-30T16:29:00Z">
        <w:del w:id="5743" w:author="刘伟杰 [2]" w:date="2025-04-18T15:23:52Z">
          <w:r>
            <w:rPr>
              <w:rFonts w:hint="eastAsia"/>
            </w:rPr>
            <w:delText>提供</w:delText>
          </w:r>
        </w:del>
      </w:ins>
      <w:del w:id="5744" w:author="刘伟杰 [2]" w:date="2025-04-18T15:23:52Z">
        <w:r>
          <w:rPr>
            <w:rFonts w:hint="eastAsia"/>
          </w:rPr>
          <w:delText>权威机构</w:delText>
        </w:r>
      </w:del>
      <w:ins w:id="5745" w:author="xielijuan (CHN-集团代表处)" w:date="2024-01-30T16:29:00Z">
        <w:del w:id="5746" w:author="刘伟杰 [2]" w:date="2025-04-18T15:23:52Z">
          <w:r>
            <w:rPr>
              <w:rFonts w:hint="eastAsia"/>
            </w:rPr>
            <w:delText>（如具备CNAS或CMA等资质）</w:delText>
          </w:r>
        </w:del>
      </w:ins>
      <w:del w:id="5747" w:author="刘伟杰 [2]" w:date="2025-04-18T15:23:52Z">
        <w:r>
          <w:rPr>
            <w:rFonts w:hint="eastAsia"/>
          </w:rPr>
          <w:delText>颁发的第三方测试报告，盖原厂章</w:delText>
        </w:r>
      </w:del>
    </w:p>
    <w:p>
      <w:pPr>
        <w:rPr>
          <w:del w:id="5748" w:author="刘伟杰 [2]" w:date="2025-04-18T15:23:52Z"/>
        </w:rPr>
      </w:pPr>
    </w:p>
    <w:p>
      <w:pPr>
        <w:rPr>
          <w:del w:id="5749" w:author="刘伟杰 [2]" w:date="2025-04-18T15:23:52Z"/>
        </w:rPr>
      </w:pPr>
    </w:p>
    <w:p>
      <w:pPr>
        <w:rPr>
          <w:del w:id="5750" w:author="刘伟杰 [2]" w:date="2025-04-18T15:23:52Z"/>
          <w:b/>
          <w:bCs/>
          <w:sz w:val="28"/>
          <w:szCs w:val="28"/>
        </w:rPr>
      </w:pPr>
      <w:del w:id="5751" w:author="刘伟杰 [2]" w:date="2025-04-18T15:23:52Z">
        <w:r>
          <w:rPr>
            <w:rFonts w:hint="eastAsia"/>
            <w:b/>
            <w:bCs/>
            <w:sz w:val="28"/>
            <w:szCs w:val="28"/>
          </w:rPr>
          <w:delText xml:space="preserve">十二、设备网无线控制器 </w:delText>
        </w:r>
      </w:del>
    </w:p>
    <w:p>
      <w:pPr>
        <w:rPr>
          <w:del w:id="5752" w:author="刘伟杰 [2]" w:date="2025-04-18T15:23:52Z"/>
        </w:rPr>
      </w:pPr>
      <w:del w:id="5753" w:author="刘伟杰 [2]" w:date="2025-04-18T15:23:52Z">
        <w:r>
          <w:rPr>
            <w:rFonts w:hint="eastAsia"/>
          </w:rPr>
          <w:delText xml:space="preserve">1、▲要求所投产品支持常规AP最大数量≥144, </w:delText>
        </w:r>
      </w:del>
      <w:ins w:id="5754" w:author="xielijuan (CHN-集团代表处)" w:date="2024-01-30T17:41:00Z">
        <w:del w:id="5755" w:author="刘伟杰 [2]" w:date="2025-04-18T15:23:52Z">
          <w:r>
            <w:rPr>
              <w:rFonts w:hint="eastAsia" w:asciiTheme="minorHAnsi" w:hAnsiTheme="minorHAnsi" w:eastAsiaTheme="minorEastAsia" w:cstheme="minorBidi"/>
              <w:color w:val="auto"/>
              <w:kern w:val="2"/>
              <w:sz w:val="21"/>
              <w:szCs w:val="22"/>
              <w:lang w:bidi="ar-SA"/>
            </w:rPr>
            <w:delText>要求</w:delText>
          </w:r>
        </w:del>
      </w:ins>
      <w:ins w:id="5756" w:author="xielijuan (CHN-集团代表处)" w:date="2024-02-05T16:48:00Z">
        <w:del w:id="5757" w:author="刘伟杰 [2]" w:date="2025-04-18T15:23:52Z">
          <w:r>
            <w:rPr>
              <w:rFonts w:hint="eastAsia"/>
            </w:rPr>
            <w:delText>能</w:delText>
          </w:r>
        </w:del>
      </w:ins>
      <w:ins w:id="5758" w:author="xielijuan (CHN-集团代表处)" w:date="2024-01-30T17:41:00Z">
        <w:del w:id="5759" w:author="刘伟杰 [2]" w:date="2025-04-18T15:23:52Z">
          <w:r>
            <w:rPr>
              <w:rFonts w:hint="eastAsia" w:asciiTheme="minorHAnsi" w:hAnsiTheme="minorHAnsi" w:eastAsiaTheme="minorEastAsia" w:cstheme="minorBidi"/>
              <w:color w:val="auto"/>
              <w:kern w:val="2"/>
              <w:sz w:val="21"/>
              <w:szCs w:val="22"/>
              <w:lang w:bidi="ar-SA"/>
            </w:rPr>
            <w:delText>与现网无线控制器</w:delText>
          </w:r>
        </w:del>
      </w:ins>
      <w:ins w:id="5760" w:author="xielijuan (CHN-集团代表处)" w:date="2024-01-30T17:41:00Z">
        <w:del w:id="5761" w:author="刘伟杰 [2]" w:date="2025-04-18T15:23:52Z">
          <w:r>
            <w:rPr>
              <w:rFonts w:asciiTheme="minorHAnsi" w:hAnsiTheme="minorHAnsi" w:eastAsiaTheme="minorEastAsia" w:cstheme="minorBidi"/>
              <w:color w:val="auto"/>
              <w:kern w:val="2"/>
              <w:sz w:val="21"/>
              <w:szCs w:val="22"/>
              <w:lang w:bidi="ar-SA"/>
            </w:rPr>
            <w:delText>H3C WX2560</w:delText>
          </w:r>
        </w:del>
      </w:ins>
      <w:ins w:id="5762" w:author="xielijuan (CHN-集团代表处)" w:date="2024-01-30T17:41:00Z">
        <w:del w:id="5763" w:author="刘伟杰 [2]" w:date="2025-04-18T15:23:52Z">
          <w:r>
            <w:rPr>
              <w:rFonts w:hint="eastAsia" w:asciiTheme="minorHAnsi" w:hAnsiTheme="minorHAnsi" w:eastAsiaTheme="minorEastAsia" w:cstheme="minorBidi"/>
              <w:color w:val="auto"/>
              <w:kern w:val="2"/>
              <w:sz w:val="21"/>
              <w:szCs w:val="22"/>
              <w:lang w:bidi="ar-SA"/>
            </w:rPr>
            <w:delText>做双机热备</w:delText>
          </w:r>
        </w:del>
      </w:ins>
      <w:ins w:id="5764" w:author="xielijuan (CHN-集团代表处)" w:date="2024-01-30T17:41:00Z">
        <w:del w:id="5765" w:author="刘伟杰 [2]" w:date="2025-04-18T15:23:52Z">
          <w:r>
            <w:rPr>
              <w:rFonts w:asciiTheme="minorHAnsi" w:hAnsiTheme="minorHAnsi" w:eastAsiaTheme="minorEastAsia" w:cstheme="minorBidi"/>
              <w:color w:val="auto"/>
              <w:kern w:val="2"/>
              <w:sz w:val="21"/>
              <w:szCs w:val="22"/>
              <w:lang w:bidi="ar-SA"/>
            </w:rPr>
            <w:delText>，</w:delText>
          </w:r>
        </w:del>
      </w:ins>
      <w:ins w:id="5766" w:author="xielijuan (CHN-集团代表处)" w:date="2024-01-30T17:48:00Z">
        <w:del w:id="5767" w:author="刘伟杰 [2]" w:date="2025-04-18T15:23:52Z">
          <w:r>
            <w:rPr>
              <w:rFonts w:hint="eastAsia"/>
            </w:rPr>
            <w:delText>能</w:delText>
          </w:r>
        </w:del>
      </w:ins>
      <w:ins w:id="5768" w:author="xielijuan (CHN-集团代表处)" w:date="2024-01-30T17:41:00Z">
        <w:del w:id="5769" w:author="刘伟杰 [2]" w:date="2025-04-18T15:23:52Z">
          <w:r>
            <w:rPr>
              <w:rFonts w:hint="eastAsia" w:asciiTheme="minorHAnsi" w:hAnsiTheme="minorHAnsi" w:eastAsiaTheme="minorEastAsia" w:cstheme="minorBidi"/>
              <w:color w:val="auto"/>
              <w:kern w:val="2"/>
              <w:sz w:val="21"/>
              <w:szCs w:val="22"/>
              <w:lang w:bidi="ar-SA"/>
            </w:rPr>
            <w:delText>共享一套</w:delText>
          </w:r>
        </w:del>
      </w:ins>
      <w:ins w:id="5770" w:author="xielijuan (CHN-集团代表处)" w:date="2024-01-30T17:41:00Z">
        <w:del w:id="5771" w:author="刘伟杰 [2]" w:date="2025-04-18T15:23:52Z">
          <w:r>
            <w:rPr>
              <w:rFonts w:asciiTheme="minorHAnsi" w:hAnsiTheme="minorHAnsi" w:eastAsiaTheme="minorEastAsia" w:cstheme="minorBidi"/>
              <w:color w:val="auto"/>
              <w:kern w:val="2"/>
              <w:sz w:val="21"/>
              <w:szCs w:val="22"/>
              <w:lang w:bidi="ar-SA"/>
            </w:rPr>
            <w:delText>AP</w:delText>
          </w:r>
        </w:del>
      </w:ins>
      <w:ins w:id="5772" w:author="xielijuan (CHN-集团代表处)" w:date="2024-01-30T17:41:00Z">
        <w:del w:id="5773" w:author="刘伟杰 [2]" w:date="2025-04-18T15:23:52Z">
          <w:r>
            <w:rPr>
              <w:rFonts w:hint="eastAsia" w:asciiTheme="minorHAnsi" w:hAnsiTheme="minorHAnsi" w:eastAsiaTheme="minorEastAsia" w:cstheme="minorBidi"/>
              <w:color w:val="auto"/>
              <w:kern w:val="2"/>
              <w:sz w:val="21"/>
              <w:szCs w:val="22"/>
              <w:lang w:bidi="ar-SA"/>
            </w:rPr>
            <w:delText>授权</w:delText>
          </w:r>
        </w:del>
      </w:ins>
      <w:ins w:id="5774" w:author="xielijuan (CHN-集团代表处)" w:date="2024-01-30T17:41:00Z">
        <w:del w:id="5775" w:author="刘伟杰 [2]" w:date="2025-04-18T15:23:52Z">
          <w:r>
            <w:rPr>
              <w:rFonts w:hint="eastAsia" w:ascii="微软雅黑" w:hAnsi="微软雅黑" w:eastAsia="微软雅黑" w:cs="微软雅黑"/>
              <w:color w:val="000000"/>
              <w:kern w:val="0"/>
              <w:sz w:val="18"/>
              <w:szCs w:val="18"/>
              <w:lang w:bidi="ar"/>
            </w:rPr>
            <w:delText>，</w:delText>
          </w:r>
        </w:del>
      </w:ins>
      <w:del w:id="5776" w:author="刘伟杰 [2]" w:date="2025-04-18T15:23:52Z">
        <w:r>
          <w:rPr>
            <w:rFonts w:hint="eastAsia"/>
          </w:rPr>
          <w:delText>本次实际配置8个AP管理授权</w:delText>
        </w:r>
      </w:del>
    </w:p>
    <w:p>
      <w:pPr>
        <w:rPr>
          <w:del w:id="5777" w:author="刘伟杰 [2]" w:date="2025-04-18T15:23:52Z"/>
        </w:rPr>
      </w:pPr>
      <w:del w:id="5778" w:author="刘伟杰 [2]" w:date="2025-04-18T15:23:52Z">
        <w:r>
          <w:rPr>
            <w:rFonts w:hint="eastAsia"/>
          </w:rPr>
          <w:delText xml:space="preserve">2、▲要求所投产品提供≥8个千兆GE端口，≥2个万兆SFP+端口 </w:delText>
        </w:r>
      </w:del>
    </w:p>
    <w:p>
      <w:pPr>
        <w:rPr>
          <w:del w:id="5779" w:author="刘伟杰 [2]" w:date="2025-04-18T15:23:52Z"/>
        </w:rPr>
      </w:pPr>
      <w:del w:id="5780" w:author="刘伟杰 [2]" w:date="2025-04-18T15:23:52Z">
        <w:r>
          <w:rPr>
            <w:rFonts w:hint="eastAsia"/>
          </w:rPr>
          <w:delText>3、▲产品集中转发性能≥10Gbps, 提供官网截图证明,盖原厂章</w:delText>
        </w:r>
      </w:del>
    </w:p>
    <w:p>
      <w:pPr>
        <w:rPr>
          <w:del w:id="5781" w:author="刘伟杰 [2]" w:date="2025-04-18T15:23:52Z"/>
        </w:rPr>
      </w:pPr>
      <w:del w:id="5782" w:author="刘伟杰 [2]" w:date="2025-04-18T15:23:52Z">
        <w:r>
          <w:rPr>
            <w:rFonts w:hint="eastAsia"/>
          </w:rPr>
          <w:delText>4、为了满足设备的稳定性，要求产品支持双电源冗余供电</w:delText>
        </w:r>
      </w:del>
    </w:p>
    <w:p>
      <w:pPr>
        <w:rPr>
          <w:del w:id="5783" w:author="刘伟杰 [2]" w:date="2025-04-18T15:23:52Z"/>
        </w:rPr>
      </w:pPr>
      <w:del w:id="5784" w:author="刘伟杰 [2]" w:date="2025-04-18T15:23:52Z">
        <w:r>
          <w:rPr>
            <w:rFonts w:hint="eastAsia"/>
          </w:rPr>
          <w:delText>5、支持标准IETF 5415 CAPWAP协议，AP和AC之间支持L2/L3层网络拓扑，为提高网络安全，AP与控制器之间能够支持DTLS对CAPWAP隧道进行加密处理。</w:delText>
        </w:r>
      </w:del>
    </w:p>
    <w:p>
      <w:pPr>
        <w:rPr>
          <w:del w:id="5785" w:author="刘伟杰 [2]" w:date="2025-04-18T15:23:52Z"/>
        </w:rPr>
      </w:pPr>
      <w:del w:id="5786" w:author="刘伟杰 [2]" w:date="2025-04-18T15:23:52Z">
        <w:r>
          <w:rPr>
            <w:rFonts w:hint="eastAsia"/>
          </w:rPr>
          <w:delText>6、认证加密</w:delText>
        </w:r>
      </w:del>
      <w:del w:id="5787" w:author="刘伟杰 [2]" w:date="2025-04-18T15:23:52Z">
        <w:r>
          <w:rPr>
            <w:rFonts w:hint="eastAsia"/>
          </w:rPr>
          <w:tab/>
        </w:r>
      </w:del>
      <w:del w:id="5788" w:author="刘伟杰 [2]" w:date="2025-04-18T15:23:52Z">
        <w:r>
          <w:rPr>
            <w:rFonts w:hint="eastAsia"/>
          </w:rPr>
          <w:delText>支持MAC 地址认证、802.1x认证（EAP-PAP、EAP-MD5、EAP-PEAP、EAP-TLS、EAP-TTLS）、Portal认证、MAC+Portal混合认证；</w:delText>
        </w:r>
      </w:del>
    </w:p>
    <w:p>
      <w:pPr>
        <w:rPr>
          <w:del w:id="5789" w:author="刘伟杰 [2]" w:date="2025-04-18T15:23:52Z"/>
        </w:rPr>
      </w:pPr>
      <w:del w:id="5790" w:author="刘伟杰 [2]" w:date="2025-04-18T15:23:52Z">
        <w:r>
          <w:rPr>
            <w:rFonts w:hint="eastAsia"/>
          </w:rPr>
          <w:delText>支持WPA标准、WEP(WEP64/WEP128)、TKIP、CCMP；</w:delText>
        </w:r>
      </w:del>
    </w:p>
    <w:p>
      <w:pPr>
        <w:rPr>
          <w:del w:id="5791" w:author="刘伟杰 [2]" w:date="2025-04-18T15:23:52Z"/>
        </w:rPr>
      </w:pPr>
      <w:del w:id="5792" w:author="刘伟杰 [2]" w:date="2025-04-18T15:23:52Z">
        <w:r>
          <w:rPr>
            <w:rFonts w:hint="eastAsia"/>
          </w:rPr>
          <w:delText>支持内置portal、dot1x服务器；</w:delText>
        </w:r>
      </w:del>
    </w:p>
    <w:p>
      <w:pPr>
        <w:rPr>
          <w:del w:id="5793" w:author="刘伟杰 [2]" w:date="2025-04-18T15:23:52Z"/>
        </w:rPr>
      </w:pPr>
      <w:del w:id="5794" w:author="刘伟杰 [2]" w:date="2025-04-18T15:23:52Z">
        <w:r>
          <w:rPr>
            <w:rFonts w:hint="eastAsia"/>
          </w:rPr>
          <w:delText>7、</w:delText>
        </w:r>
      </w:del>
      <w:del w:id="5795" w:author="刘伟杰 [2]" w:date="2025-04-18T15:23:52Z">
        <w:r>
          <w:rPr>
            <w:rFonts w:hint="eastAsia"/>
          </w:rPr>
          <w:tab/>
        </w:r>
      </w:del>
      <w:del w:id="5796" w:author="刘伟杰 [2]" w:date="2025-04-18T15:23:52Z">
        <w:r>
          <w:rPr>
            <w:rFonts w:hint="eastAsia"/>
          </w:rPr>
          <w:delText>支持AC内漫游，支持跨AC间漫游，支持跨VLAN的三层漫游</w:delText>
        </w:r>
      </w:del>
    </w:p>
    <w:p>
      <w:pPr>
        <w:rPr>
          <w:del w:id="5797" w:author="刘伟杰 [2]" w:date="2025-04-18T15:23:52Z"/>
        </w:rPr>
      </w:pPr>
      <w:del w:id="5798" w:author="刘伟杰 [2]" w:date="2025-04-18T15:23:52Z">
        <w:r>
          <w:rPr>
            <w:rFonts w:hint="eastAsia"/>
          </w:rPr>
          <w:delText>8、▲支持雷达检测SSID逃生功能：AC、AP支持SSID自主逃生，当AP射频检测到雷达信号时，会将本射频的SSID迁移到其他射频，保障关键业务正常通信</w:delText>
        </w:r>
      </w:del>
      <w:ins w:id="5799" w:author="xielijuan (CHN-集团代表处)" w:date="2024-01-30T16:31:00Z">
        <w:del w:id="5800" w:author="刘伟杰 [2]" w:date="2025-04-18T15:23:52Z">
          <w:r>
            <w:rPr/>
            <w:delText>，</w:delText>
          </w:r>
        </w:del>
      </w:ins>
      <w:ins w:id="5801" w:author="xielijuan (CHN-集团代表处)" w:date="2024-01-30T16:31:00Z">
        <w:del w:id="5802" w:author="刘伟杰 [2]" w:date="2025-04-18T15:23:52Z">
          <w:r>
            <w:rPr>
              <w:rFonts w:hint="eastAsia"/>
            </w:rPr>
            <w:delText>该项</w:delText>
          </w:r>
        </w:del>
      </w:ins>
      <w:del w:id="5803" w:author="刘伟杰 [2]" w:date="2025-04-18T15:23:52Z">
        <w:r>
          <w:rPr>
            <w:rFonts w:hint="eastAsia"/>
          </w:rPr>
          <w:delText>。提供权威机构</w:delText>
        </w:r>
      </w:del>
      <w:ins w:id="5804" w:author="xielijuan (CHN-集团代表处)" w:date="2024-01-30T16:30:00Z">
        <w:del w:id="5805" w:author="刘伟杰 [2]" w:date="2025-04-18T15:23:52Z">
          <w:r>
            <w:rPr>
              <w:rFonts w:hint="eastAsia"/>
            </w:rPr>
            <w:delText>（如具备CNAS或CMA等资质）</w:delText>
          </w:r>
        </w:del>
      </w:ins>
      <w:del w:id="5806" w:author="刘伟杰 [2]" w:date="2025-04-18T15:23:52Z">
        <w:r>
          <w:rPr>
            <w:rFonts w:hint="eastAsia"/>
          </w:rPr>
          <w:delText>颁发的第三方测试报告，盖原厂章；支持MAC认证逃生功能：AC、AP支持MAC认证逃生功能，为提高无线网络认证可靠性，无线控制器支持MAC认证逃生功能。支持Portal认证逃生功能：AC、AP支持Portal认证逃生，为提高无线网络认证可靠性，无线控制器支持Portal认证逃生功能</w:delText>
        </w:r>
      </w:del>
    </w:p>
    <w:p>
      <w:pPr>
        <w:rPr>
          <w:del w:id="5807" w:author="刘伟杰 [2]" w:date="2025-04-18T15:23:52Z"/>
        </w:rPr>
      </w:pPr>
      <w:del w:id="5808" w:author="刘伟杰 [2]" w:date="2025-04-18T15:23:52Z">
        <w:r>
          <w:rPr>
            <w:rFonts w:hint="eastAsia"/>
          </w:rPr>
          <w:delText>9、为实现AC的全面运维，所投产品需要满足：AC CPU、内存使用率以及历史信息，AC整机广播、组播、单播流量成分以及历史信息，以及每端口广播、组播、单播流量成分以及历史信息，同时可以识别最近一分钟端口入方向广播组播占比过高、最近一分钟端口流量过大等异常事件，</w:delText>
        </w:r>
      </w:del>
      <w:ins w:id="5809" w:author="xielijuan (CHN-集团代表处)" w:date="2024-01-30T16:31:00Z">
        <w:del w:id="5810" w:author="刘伟杰 [2]" w:date="2025-04-18T15:23:52Z">
          <w:r>
            <w:rPr>
              <w:rFonts w:hint="eastAsia"/>
            </w:rPr>
            <w:delText>该项</w:delText>
          </w:r>
        </w:del>
      </w:ins>
      <w:del w:id="5811" w:author="刘伟杰 [2]" w:date="2025-04-18T15:23:52Z">
        <w:r>
          <w:rPr>
            <w:rFonts w:hint="eastAsia"/>
          </w:rPr>
          <w:delText>提供权威机构</w:delText>
        </w:r>
      </w:del>
      <w:ins w:id="5812" w:author="xielijuan (CHN-集团代表处)" w:date="2024-01-30T16:30:00Z">
        <w:del w:id="5813" w:author="刘伟杰 [2]" w:date="2025-04-18T15:23:52Z">
          <w:r>
            <w:rPr>
              <w:rFonts w:hint="eastAsia"/>
            </w:rPr>
            <w:delText>（如具备CNAS或CMA等资质）</w:delText>
          </w:r>
        </w:del>
      </w:ins>
      <w:del w:id="5814" w:author="刘伟杰 [2]" w:date="2025-04-18T15:23:52Z">
        <w:r>
          <w:rPr>
            <w:rFonts w:hint="eastAsia"/>
          </w:rPr>
          <w:delText>颁发的第三方测试报告，盖原厂章；为监控AP有线端口异常所引起的无线网络体检较差的原因，所投产品需要支持：有线端口接收错包持续增长、AP有线端口Down、有线端口协商速率低、有线端口发送错包持续增加、有线端口协商成半双工等问题的检测 ；为了保障无线网络的用户体验，所投产品需要满足对弱信号接入、乒乓漫游等常见无线网络问题的识别，并给出问题分布趋势图、该问题所影响的具体终端、涉及的AP以及该AP发生该异常的数量统计。为使得网络管理员实时感知网络状态，所投产品需要在网络发生异常时，可利用短信、微信、邮件等三种不同方式推送告警信息；为分析无线网络中IP地址的异常改变造成的上网体验差的原因，所投产品需要支持对异常终端的IP地址变更时间、MAC地址、IP地址、接入SSID以及接入AP信息予以记录及显示；为了有效排查无线网络中存在的匿名攻击的隐患，所投产品需要具备仿冒终端检查的能力，并且识别仿冒终端所接入SSID、AP以及终端设备型号、终端操作系统等信息</w:delText>
        </w:r>
      </w:del>
      <w:ins w:id="5815" w:author="xielijuan (CHN-集团代表处)" w:date="2024-01-30T16:31:00Z">
        <w:del w:id="5816" w:author="刘伟杰 [2]" w:date="2025-04-18T15:23:52Z">
          <w:r>
            <w:rPr>
              <w:rFonts w:hint="eastAsia"/>
            </w:rPr>
            <w:delText>，该项提供权威机构（如具备CNAS或CMA等资质）颁发的第三方测试报告</w:delText>
          </w:r>
        </w:del>
      </w:ins>
    </w:p>
    <w:p>
      <w:pPr>
        <w:rPr>
          <w:del w:id="5817" w:author="刘伟杰 [2]" w:date="2025-04-18T15:23:52Z"/>
        </w:rPr>
      </w:pPr>
    </w:p>
    <w:p>
      <w:pPr>
        <w:rPr>
          <w:del w:id="5818" w:author="刘伟杰 [2]" w:date="2025-04-18T15:23:52Z"/>
          <w:b/>
          <w:bCs/>
          <w:sz w:val="28"/>
          <w:szCs w:val="28"/>
        </w:rPr>
      </w:pPr>
      <w:del w:id="5819" w:author="刘伟杰 [2]" w:date="2025-04-18T15:23:52Z">
        <w:r>
          <w:rPr>
            <w:rFonts w:hint="eastAsia"/>
            <w:b/>
            <w:bCs/>
            <w:sz w:val="28"/>
            <w:szCs w:val="28"/>
          </w:rPr>
          <w:delText xml:space="preserve">十三、设备网汇聚交换机 </w:delText>
        </w:r>
      </w:del>
    </w:p>
    <w:p>
      <w:pPr>
        <w:rPr>
          <w:del w:id="5820" w:author="刘伟杰 [2]" w:date="2025-04-18T15:23:52Z"/>
        </w:rPr>
      </w:pPr>
      <w:del w:id="5821" w:author="刘伟杰 [2]" w:date="2025-04-18T15:23:52Z">
        <w:r>
          <w:rPr>
            <w:rFonts w:hint="eastAsia"/>
          </w:rPr>
          <w:delText xml:space="preserve">1、▲交换容量≥336Gbps, 包转发率≥126Mpps，以官网标注最低值为准； </w:delText>
        </w:r>
      </w:del>
    </w:p>
    <w:p>
      <w:pPr>
        <w:rPr>
          <w:del w:id="5822" w:author="刘伟杰 [2]" w:date="2025-04-18T15:23:52Z"/>
        </w:rPr>
      </w:pPr>
      <w:del w:id="5823" w:author="刘伟杰 [2]" w:date="2025-04-18T15:23:52Z">
        <w:r>
          <w:rPr>
            <w:rFonts w:hint="eastAsia"/>
          </w:rPr>
          <w:delText xml:space="preserve">2、▲整机100/1000 SFP光口≥24个（其中 GE combo口≥8个），万兆SFP+口≥4个， </w:delText>
        </w:r>
      </w:del>
    </w:p>
    <w:p>
      <w:pPr>
        <w:rPr>
          <w:del w:id="5824" w:author="刘伟杰 [2]" w:date="2025-04-18T15:23:52Z"/>
        </w:rPr>
      </w:pPr>
      <w:del w:id="5825" w:author="刘伟杰 [2]" w:date="2025-04-18T15:23:52Z">
        <w:r>
          <w:rPr>
            <w:rFonts w:hint="eastAsia"/>
          </w:rPr>
          <w:delText>3、配置可插拔冗余电源</w:delText>
        </w:r>
      </w:del>
    </w:p>
    <w:p>
      <w:pPr>
        <w:rPr>
          <w:del w:id="5826" w:author="刘伟杰 [2]" w:date="2025-04-18T15:23:52Z"/>
        </w:rPr>
      </w:pPr>
      <w:del w:id="5827" w:author="刘伟杰 [2]" w:date="2025-04-18T15:23:52Z">
        <w:r>
          <w:rPr>
            <w:rFonts w:hint="eastAsia"/>
          </w:rPr>
          <w:delText>4、ERPS功能</w:delText>
        </w:r>
      </w:del>
      <w:del w:id="5828" w:author="刘伟杰 [2]" w:date="2025-04-18T15:23:52Z">
        <w:r>
          <w:rPr>
            <w:rFonts w:hint="eastAsia"/>
          </w:rPr>
          <w:tab/>
        </w:r>
      </w:del>
      <w:del w:id="5829" w:author="刘伟杰 [2]" w:date="2025-04-18T15:23:52Z">
        <w:r>
          <w:rPr>
            <w:rFonts w:hint="eastAsia"/>
          </w:rPr>
          <w:delText>支持ERPS功能，收敛时间小于50ms</w:delText>
        </w:r>
      </w:del>
    </w:p>
    <w:p>
      <w:pPr>
        <w:rPr>
          <w:del w:id="5830" w:author="刘伟杰 [2]" w:date="2025-04-18T15:23:52Z"/>
        </w:rPr>
      </w:pPr>
      <w:del w:id="5831" w:author="刘伟杰 [2]" w:date="2025-04-18T15:23:52Z">
        <w:r>
          <w:rPr>
            <w:rFonts w:hint="eastAsia"/>
          </w:rPr>
          <w:delText>5、支持基于端口的VLAN，支持基于协议的VLAN</w:delText>
        </w:r>
      </w:del>
    </w:p>
    <w:p>
      <w:pPr>
        <w:rPr>
          <w:del w:id="5832" w:author="刘伟杰 [2]" w:date="2025-04-18T15:23:52Z"/>
        </w:rPr>
      </w:pPr>
      <w:del w:id="5833" w:author="刘伟杰 [2]" w:date="2025-04-18T15:23:52Z">
        <w:r>
          <w:rPr>
            <w:rFonts w:hint="eastAsia"/>
          </w:rPr>
          <w:delText>6、支持IPv4/IPV6双栈管理和转发，支持静态路由协议和RIP、OSPF等路由协议，支持丰富的管理和安全特性；</w:delText>
        </w:r>
      </w:del>
    </w:p>
    <w:p>
      <w:pPr>
        <w:rPr>
          <w:del w:id="5834" w:author="刘伟杰 [2]" w:date="2025-04-18T15:23:52Z"/>
        </w:rPr>
      </w:pPr>
      <w:del w:id="5835" w:author="刘伟杰 [2]" w:date="2025-04-18T15:23:52Z">
        <w:r>
          <w:rPr>
            <w:rFonts w:hint="eastAsia"/>
          </w:rPr>
          <w:delText>7、▲支持内置智能网管，能够实现通过图形化界面</w:delText>
        </w:r>
      </w:del>
      <w:ins w:id="5836" w:author="xielijuan (CHN-集团代表处)" w:date="2024-01-30T15:37:00Z">
        <w:del w:id="5837" w:author="刘伟杰 [2]" w:date="2025-04-18T15:23:52Z">
          <w:r>
            <w:rPr>
              <w:rFonts w:ascii="Arial" w:hAnsi="Arial" w:cs="Arial"/>
              <w:color w:val="333333"/>
              <w:szCs w:val="21"/>
              <w:shd w:val="clear" w:color="auto" w:fill="FFFFFF"/>
            </w:rPr>
            <w:delText>对网络的统一运维及管理</w:delText>
          </w:r>
        </w:del>
      </w:ins>
      <w:del w:id="5838" w:author="刘伟杰 [2]" w:date="2025-04-18T15:23:52Z">
        <w:r>
          <w:rPr>
            <w:rFonts w:hint="eastAsia"/>
          </w:rPr>
          <w:delText>设备配置及命令一键下发和版本智能升级，提供官网证明材料，盖原厂章；</w:delText>
        </w:r>
      </w:del>
      <w:ins w:id="5839" w:author="xielijuan (CHN-集团代表处)" w:date="2024-01-30T15:37:00Z">
        <w:del w:id="5840" w:author="刘伟杰 [2]" w:date="2025-04-18T15:23:52Z">
          <w:r>
            <w:rPr>
              <w:rFonts w:hint="eastAsia"/>
            </w:rPr>
            <w:delText>内</w:delText>
          </w:r>
        </w:del>
      </w:ins>
      <w:ins w:id="5841" w:author="xielijuan (CHN-集团代表处)" w:date="2024-01-30T15:37:00Z">
        <w:del w:id="5842" w:author="刘伟杰 [2]" w:date="2025-04-18T15:23:52Z">
          <w:r>
            <w:rPr>
              <w:rFonts w:ascii="Arial" w:hAnsi="Arial" w:cs="Arial"/>
              <w:color w:val="333333"/>
              <w:szCs w:val="21"/>
              <w:shd w:val="clear" w:color="auto" w:fill="FFFFFF"/>
            </w:rPr>
            <w:delText>置防雷技术，支持业界专业的10KV防雷能力，使其在比较恶劣的工作环境中也能极大的降低雷击对设备的损坏率</w:delText>
          </w:r>
        </w:del>
      </w:ins>
      <w:ins w:id="5843" w:author="xielijuan (CHN-集团代表处)" w:date="2024-01-30T15:37:00Z">
        <w:del w:id="5844" w:author="刘伟杰 [2]" w:date="2025-04-18T15:23:52Z">
          <w:r>
            <w:rPr>
              <w:rFonts w:hint="eastAsia" w:ascii="Arial" w:hAnsi="Arial" w:cs="Arial"/>
              <w:color w:val="333333"/>
              <w:szCs w:val="21"/>
              <w:shd w:val="clear" w:color="auto" w:fill="FFFFFF"/>
            </w:rPr>
            <w:delText>,</w:delText>
          </w:r>
        </w:del>
      </w:ins>
      <w:ins w:id="5845" w:author="xielijuan (CHN-集团代表处)" w:date="2024-01-30T15:37:00Z">
        <w:del w:id="5846" w:author="刘伟杰 [2]" w:date="2025-04-18T15:23:52Z">
          <w:r>
            <w:rPr>
              <w:rFonts w:hint="eastAsia"/>
            </w:rPr>
            <w:delText xml:space="preserve"> 提供官网证明材料，盖原厂章</w:delText>
          </w:r>
        </w:del>
      </w:ins>
      <w:ins w:id="5847" w:author="xielijuan (CHN-集团代表处)" w:date="2024-01-30T15:37:00Z">
        <w:del w:id="5848" w:author="刘伟杰 [2]" w:date="2025-04-18T15:23:52Z">
          <w:r>
            <w:rPr>
              <w:rFonts w:ascii="Arial" w:hAnsi="Arial" w:cs="Arial"/>
              <w:color w:val="333333"/>
              <w:szCs w:val="21"/>
              <w:shd w:val="clear" w:color="auto" w:fill="FFFFFF"/>
            </w:rPr>
            <w:delText>。</w:delText>
          </w:r>
        </w:del>
      </w:ins>
    </w:p>
    <w:p>
      <w:pPr>
        <w:rPr>
          <w:del w:id="5849" w:author="刘伟杰 [2]" w:date="2025-04-18T15:23:52Z"/>
        </w:rPr>
      </w:pPr>
    </w:p>
    <w:p>
      <w:pPr>
        <w:rPr>
          <w:del w:id="5850" w:author="刘伟杰 [2]" w:date="2025-04-18T15:23:52Z"/>
          <w:b/>
          <w:bCs/>
          <w:sz w:val="28"/>
          <w:szCs w:val="28"/>
        </w:rPr>
      </w:pPr>
      <w:del w:id="5851" w:author="刘伟杰 [2]" w:date="2025-04-18T15:23:52Z">
        <w:r>
          <w:rPr>
            <w:rFonts w:hint="eastAsia"/>
            <w:b/>
            <w:bCs/>
            <w:sz w:val="28"/>
            <w:szCs w:val="28"/>
          </w:rPr>
          <w:delText>十四、办公网网管与准入认证平台 H3C iMC-智能管理平台（软硬件）</w:delText>
        </w:r>
      </w:del>
    </w:p>
    <w:p>
      <w:pPr>
        <w:rPr>
          <w:del w:id="5852" w:author="刘伟杰 [2]" w:date="2025-04-18T15:23:52Z"/>
        </w:rPr>
      </w:pPr>
      <w:del w:id="5853" w:author="刘伟杰 [2]" w:date="2025-04-18T15:23:52Z">
        <w:r>
          <w:rPr>
            <w:rFonts w:hint="eastAsia"/>
          </w:rPr>
          <w:delText>1、▲2U2路机架式服务器CPU: 英特尔至强金牌4314*2或以上；内存≥128GB；≥2*960G SSD; ≥2*1.2T HDD；RAID：支持RAID1、5，缓存2G或以上(</w:delText>
        </w:r>
      </w:del>
      <w:ins w:id="5854" w:author="xielijuan (CHN-集团代表处)" w:date="2024-01-30T15:37:00Z">
        <w:del w:id="5855" w:author="刘伟杰 [2]" w:date="2025-04-18T15:23:52Z">
          <w:r>
            <w:rPr>
              <w:rFonts w:hint="eastAsia"/>
            </w:rPr>
            <w:delText>含掉电保护</w:delText>
          </w:r>
        </w:del>
      </w:ins>
      <w:del w:id="5856" w:author="刘伟杰 [2]" w:date="2025-04-18T15:23:52Z">
        <w:r>
          <w:rPr>
            <w:rFonts w:hint="eastAsia"/>
          </w:rPr>
          <w:delText>带电池)；网卡：10/100/1000以太网卡×4（电口）</w:delText>
        </w:r>
      </w:del>
    </w:p>
    <w:p>
      <w:pPr>
        <w:rPr>
          <w:del w:id="5857" w:author="刘伟杰 [2]" w:date="2025-04-18T15:23:52Z"/>
        </w:rPr>
      </w:pPr>
      <w:del w:id="5858" w:author="刘伟杰 [2]" w:date="2025-04-18T15:23:52Z">
        <w:r>
          <w:rPr>
            <w:rFonts w:hint="eastAsia"/>
          </w:rPr>
          <w:delText>2、▲</w:delText>
        </w:r>
      </w:del>
      <w:ins w:id="5859" w:author="xielijuan (CHN-集团代表处)" w:date="2024-01-30T17:22:00Z">
        <w:del w:id="5860" w:author="刘伟杰 [2]" w:date="2025-04-18T15:23:52Z">
          <w:r>
            <w:rPr>
              <w:rFonts w:hint="eastAsia"/>
            </w:rPr>
            <w:delText>为保证产品兼容性，</w:delText>
          </w:r>
        </w:del>
      </w:ins>
      <w:ins w:id="5861" w:author="xielijuan (CHN-集团代表处)" w:date="2024-01-30T17:18:00Z">
        <w:del w:id="5862" w:author="刘伟杰 [2]" w:date="2025-04-18T15:23:52Z">
          <w:r>
            <w:rPr>
              <w:rFonts w:hint="eastAsia"/>
            </w:rPr>
            <w:delText>本次</w:delText>
          </w:r>
        </w:del>
      </w:ins>
      <w:ins w:id="5863" w:author="xielijuan (CHN-集团代表处)" w:date="2024-01-30T17:21:00Z">
        <w:del w:id="5864" w:author="刘伟杰 [2]" w:date="2025-04-18T15:23:52Z">
          <w:r>
            <w:rPr>
              <w:rFonts w:hint="eastAsia"/>
            </w:rPr>
            <w:delText>网管系统</w:delText>
          </w:r>
        </w:del>
      </w:ins>
      <w:ins w:id="5865" w:author="xielijuan (CHN-集团代表处)" w:date="2024-01-30T17:23:00Z">
        <w:del w:id="5866" w:author="刘伟杰 [2]" w:date="2025-04-18T15:23:52Z">
          <w:r>
            <w:rPr>
              <w:rFonts w:hint="eastAsia"/>
            </w:rPr>
            <w:delText>需要与</w:delText>
          </w:r>
        </w:del>
      </w:ins>
      <w:ins w:id="5867" w:author="xielijuan (CHN-集团代表处)" w:date="2024-01-30T17:21:00Z">
        <w:del w:id="5868" w:author="刘伟杰 [2]" w:date="2025-04-18T15:23:52Z">
          <w:r>
            <w:rPr>
              <w:rFonts w:hint="eastAsia"/>
            </w:rPr>
            <w:delText>网络</w:delText>
          </w:r>
        </w:del>
      </w:ins>
      <w:ins w:id="5869" w:author="xielijuan (CHN-集团代表处)" w:date="2024-01-30T17:22:00Z">
        <w:del w:id="5870" w:author="刘伟杰 [2]" w:date="2025-04-18T15:23:52Z">
          <w:r>
            <w:rPr>
              <w:rFonts w:hint="eastAsia"/>
            </w:rPr>
            <w:delText>设备</w:delText>
          </w:r>
        </w:del>
      </w:ins>
      <w:ins w:id="5871" w:author="xielijuan (CHN-集团代表处)" w:date="2024-01-30T17:52:00Z">
        <w:del w:id="5872" w:author="刘伟杰 [2]" w:date="2025-04-18T15:23:52Z">
          <w:r>
            <w:rPr>
              <w:rFonts w:hint="eastAsia"/>
            </w:rPr>
            <w:delText>，无线设备</w:delText>
          </w:r>
        </w:del>
      </w:ins>
      <w:ins w:id="5873" w:author="xielijuan (CHN-集团代表处)" w:date="2024-01-30T17:23:00Z">
        <w:del w:id="5874" w:author="刘伟杰 [2]" w:date="2025-04-18T15:23:52Z">
          <w:r>
            <w:rPr>
              <w:rFonts w:hint="eastAsia"/>
            </w:rPr>
            <w:delText>，安全设备保持</w:delText>
          </w:r>
        </w:del>
      </w:ins>
      <w:ins w:id="5875" w:author="xielijuan (CHN-集团代表处)" w:date="2024-01-30T17:43:00Z">
        <w:del w:id="5876" w:author="刘伟杰 [2]" w:date="2025-04-18T15:23:52Z">
          <w:r>
            <w:rPr>
              <w:rFonts w:hint="eastAsia"/>
            </w:rPr>
            <w:delText>产品</w:delText>
          </w:r>
        </w:del>
      </w:ins>
      <w:ins w:id="5877" w:author="xielijuan (CHN-集团代表处)" w:date="2024-01-30T17:22:00Z">
        <w:del w:id="5878" w:author="刘伟杰 [2]" w:date="2025-04-18T15:23:52Z">
          <w:r>
            <w:rPr>
              <w:rFonts w:hint="eastAsia"/>
            </w:rPr>
            <w:delText>品牌一致</w:delText>
          </w:r>
        </w:del>
      </w:ins>
      <w:ins w:id="5879" w:author="xielijuan (CHN-集团代表处)" w:date="2024-01-30T17:23:00Z">
        <w:del w:id="5880" w:author="刘伟杰 [2]" w:date="2025-04-18T15:23:52Z">
          <w:r>
            <w:rPr>
              <w:rFonts w:hint="eastAsia"/>
            </w:rPr>
            <w:delText>。</w:delText>
          </w:r>
        </w:del>
      </w:ins>
      <w:del w:id="5881" w:author="刘伟杰 [2]" w:date="2025-04-18T15:23:52Z">
        <w:r>
          <w:rPr>
            <w:rFonts w:hint="eastAsia"/>
          </w:rPr>
          <w:delText>要求资源拓扑、告警、性能等功能模块支持多服务器分布式虚拟化部署，可实现负载分担，满足大规模网络环境的统一管理。单套软件可管理的网元数不小于 2000 个，本项目提供不小于50个管理网元许可。</w:delText>
        </w:r>
      </w:del>
    </w:p>
    <w:p>
      <w:pPr>
        <w:rPr>
          <w:del w:id="5882" w:author="刘伟杰 [2]" w:date="2025-04-18T15:23:52Z"/>
        </w:rPr>
      </w:pPr>
      <w:del w:id="5883" w:author="刘伟杰 [2]" w:date="2025-04-18T15:23:52Z">
        <w:r>
          <w:rPr>
            <w:rFonts w:hint="eastAsia"/>
          </w:rPr>
          <w:delText>3、▲自动发现网络中的所有网络设备，并在拓扑中显示出来，支持拓扑图自定义修改，包括设备、链路等，提供材料证明，盖原厂章。</w:delText>
        </w:r>
      </w:del>
    </w:p>
    <w:p>
      <w:pPr>
        <w:rPr>
          <w:del w:id="5884" w:author="刘伟杰 [2]" w:date="2025-04-18T15:23:52Z"/>
        </w:rPr>
      </w:pPr>
      <w:del w:id="5885" w:author="刘伟杰 [2]" w:date="2025-04-18T15:23:52Z">
        <w:r>
          <w:rPr>
            <w:rFonts w:hint="eastAsia"/>
          </w:rPr>
          <w:delText>4、流量分析</w:delText>
        </w:r>
      </w:del>
      <w:del w:id="5886" w:author="刘伟杰 [2]" w:date="2025-04-18T15:23:52Z">
        <w:r>
          <w:rPr>
            <w:rFonts w:hint="eastAsia"/>
          </w:rPr>
          <w:tab/>
        </w:r>
      </w:del>
      <w:del w:id="5887" w:author="刘伟杰 [2]" w:date="2025-04-18T15:23:52Z">
        <w:r>
          <w:rPr>
            <w:rFonts w:hint="eastAsia"/>
          </w:rPr>
          <w:delText>支持网络管理平台实现设备管理与流量分析联动，如通过点击拓扑某链路可查看该链路的关键应用流量分布、关键用户流量使用等。</w:delText>
        </w:r>
      </w:del>
    </w:p>
    <w:p>
      <w:pPr>
        <w:rPr>
          <w:del w:id="5888" w:author="刘伟杰 [2]" w:date="2025-04-18T15:23:52Z"/>
        </w:rPr>
      </w:pPr>
      <w:del w:id="5889" w:author="刘伟杰 [2]" w:date="2025-04-18T15:23:52Z">
        <w:r>
          <w:rPr>
            <w:rFonts w:hint="eastAsia"/>
          </w:rPr>
          <w:delText>5、面板管理</w:delText>
        </w:r>
      </w:del>
      <w:del w:id="5890" w:author="刘伟杰 [2]" w:date="2025-04-18T15:23:52Z">
        <w:r>
          <w:rPr>
            <w:rFonts w:hint="eastAsia"/>
          </w:rPr>
          <w:tab/>
        </w:r>
      </w:del>
      <w:del w:id="5891" w:author="刘伟杰 [2]" w:date="2025-04-18T15:23:52Z">
        <w:r>
          <w:rPr>
            <w:rFonts w:hint="eastAsia"/>
          </w:rPr>
          <w:delText xml:space="preserve">支持设备面板的显示、定时刷新、面板缩放功能，通过面板管理，网络管理人员可以直观地看到设备、板卡、端口的工作状态 </w:delText>
        </w:r>
      </w:del>
    </w:p>
    <w:p>
      <w:pPr>
        <w:rPr>
          <w:del w:id="5892" w:author="刘伟杰 [2]" w:date="2025-04-18T15:23:52Z"/>
        </w:rPr>
      </w:pPr>
      <w:del w:id="5893" w:author="刘伟杰 [2]" w:date="2025-04-18T15:23:52Z">
        <w:r>
          <w:rPr>
            <w:rFonts w:hint="eastAsia"/>
          </w:rPr>
          <w:delText>6、批量设备管理</w:delText>
        </w:r>
      </w:del>
      <w:del w:id="5894" w:author="刘伟杰 [2]" w:date="2025-04-18T15:23:52Z">
        <w:r>
          <w:rPr>
            <w:rFonts w:hint="eastAsia"/>
          </w:rPr>
          <w:tab/>
        </w:r>
      </w:del>
      <w:del w:id="5895" w:author="刘伟杰 [2]" w:date="2025-04-18T15:23:52Z">
        <w:r>
          <w:rPr>
            <w:rFonts w:hint="eastAsia"/>
          </w:rPr>
          <w:delText>支持批量的设备配置备份和恢复。支持向导方式或者任务方式（周期性任务、一次性任务或立即任务）批量的备份、恢复完整的配置文件，也可以批量的下发配置片断</w:delText>
        </w:r>
      </w:del>
    </w:p>
    <w:p>
      <w:pPr>
        <w:rPr>
          <w:del w:id="5896" w:author="刘伟杰 [2]" w:date="2025-04-18T15:23:52Z"/>
        </w:rPr>
      </w:pPr>
      <w:del w:id="5897" w:author="刘伟杰 [2]" w:date="2025-04-18T15:23:52Z">
        <w:r>
          <w:rPr>
            <w:rFonts w:hint="eastAsia"/>
          </w:rPr>
          <w:delText>7、支持设备配置集中管理：配置库包括配置文件和配置片断，配置内容可带有参数，在部署时根据设备的差异设置不同的值；配置文件可部署到设备的启动配置或者运行配置；配置片断只能部署到设备的运行配置。</w:delText>
        </w:r>
      </w:del>
    </w:p>
    <w:p>
      <w:pPr>
        <w:rPr>
          <w:del w:id="5898" w:author="刘伟杰 [2]" w:date="2025-04-18T15:23:52Z"/>
        </w:rPr>
      </w:pPr>
      <w:del w:id="5899" w:author="刘伟杰 [2]" w:date="2025-04-18T15:23:52Z">
        <w:r>
          <w:rPr>
            <w:rFonts w:hint="eastAsia"/>
          </w:rPr>
          <w:delText>8、▲支持天报表、周报表、月报表、季度报表、半年报表、年报表。可以设定周期性报表的开始时间、失效时间。可以将自身的组织名称和Logo融入到发布的报表中，可以定时生成后Email到指定邮箱，提供证明材料，盖原厂章。</w:delText>
        </w:r>
      </w:del>
    </w:p>
    <w:p>
      <w:pPr>
        <w:rPr>
          <w:del w:id="5900" w:author="刘伟杰 [2]" w:date="2025-04-18T15:23:52Z"/>
        </w:rPr>
      </w:pPr>
    </w:p>
    <w:p>
      <w:pPr>
        <w:rPr>
          <w:del w:id="5901" w:author="刘伟杰 [2]" w:date="2025-04-18T15:23:52Z"/>
        </w:rPr>
      </w:pPr>
      <w:del w:id="5902" w:author="刘伟杰 [2]" w:date="2025-04-18T15:23:52Z">
        <w:r>
          <w:rPr>
            <w:rFonts w:hint="eastAsia"/>
          </w:rPr>
          <w:delText>9、▲提供对接入网络的企业用户进行认证和授权的功能，配置不少于500个终端并发认证授权许可</w:delText>
        </w:r>
      </w:del>
    </w:p>
    <w:p>
      <w:pPr>
        <w:rPr>
          <w:del w:id="5903" w:author="刘伟杰 [2]" w:date="2025-04-18T15:23:52Z"/>
        </w:rPr>
      </w:pPr>
      <w:del w:id="5904" w:author="刘伟杰 [2]" w:date="2025-04-18T15:23:52Z">
        <w:r>
          <w:rPr>
            <w:rFonts w:hint="eastAsia"/>
          </w:rPr>
          <w:delText>10、支持PAP认证、CHAP认证、EAP-MD5认证、EAP-PEAP认证、EAP-TLS认证、EAP-PEAP-MSCHAPV2认证、EAP-PEAP-MD5、EAP-GTC、EAP-TTLS认证，支持通过MACSec认证实现二层报文加密</w:delText>
        </w:r>
      </w:del>
    </w:p>
    <w:p>
      <w:pPr>
        <w:rPr>
          <w:del w:id="5905" w:author="刘伟杰 [2]" w:date="2025-04-18T15:23:52Z"/>
        </w:rPr>
      </w:pPr>
      <w:del w:id="5906" w:author="刘伟杰 [2]" w:date="2025-04-18T15:23:52Z">
        <w:r>
          <w:rPr>
            <w:rFonts w:hint="eastAsia"/>
          </w:rPr>
          <w:delText>11、支持纯 Web 认证和客户端 Portal 认证，客户端方式支持可溶解方式，无需安装；支持二次地址分配；Portal 页面支持定制；支持 IPV6 纯 Portal 认证以及 NAT 环境下的 Portal 认证；基于不同的端口组、WLAN SSID、终端操作系统推出不同的认证页面；支持 Web Portal 页面可视化定制；支持无感知认证</w:delText>
        </w:r>
      </w:del>
    </w:p>
    <w:p>
      <w:pPr>
        <w:rPr>
          <w:del w:id="5907" w:author="刘伟杰 [2]" w:date="2025-04-18T15:23:52Z"/>
        </w:rPr>
      </w:pPr>
      <w:del w:id="5908" w:author="刘伟杰 [2]" w:date="2025-04-18T15:23:52Z">
        <w:r>
          <w:rPr>
            <w:rFonts w:hint="eastAsia"/>
          </w:rPr>
          <w:delText>12、定制页面包括认证（或者注册）页面和处理结果页面，根据显示屏幕分为 PC、PAD 和手机多种页面类型。预置多套模板方便管理员通过可视化手段绘制页面，也可导入第三方定制的页面。</w:delText>
        </w:r>
      </w:del>
    </w:p>
    <w:p>
      <w:pPr>
        <w:rPr>
          <w:del w:id="5909" w:author="刘伟杰 [2]" w:date="2025-04-18T15:23:52Z"/>
        </w:rPr>
      </w:pPr>
      <w:del w:id="5910" w:author="刘伟杰 [2]" w:date="2025-04-18T15:23:52Z">
        <w:r>
          <w:rPr>
            <w:rFonts w:hint="eastAsia"/>
          </w:rPr>
          <w:delText>13、▲支持用户名、密码与用户 IP、MAC、VLAN、设备 IP、设备端口、主机名、域用户、SSID、AD 域、硬盘序列号等多种元素的绑定认证；支持第一次认证成功时的自学习绑定属性功能；提供证明材料，盖原厂章。</w:delText>
        </w:r>
      </w:del>
    </w:p>
    <w:p>
      <w:pPr>
        <w:rPr>
          <w:del w:id="5911" w:author="刘伟杰 [2]" w:date="2025-04-18T15:23:52Z"/>
        </w:rPr>
      </w:pPr>
      <w:del w:id="5912" w:author="刘伟杰 [2]" w:date="2025-04-18T15:23:52Z">
        <w:r>
          <w:rPr>
            <w:rFonts w:hint="eastAsia"/>
          </w:rPr>
          <w:delText>14、支持用户同时在线数限制、最大闲置时长限制，支持黑名单限制接入、支持自动加入黑名单、限制接入客户端的类型和版本，支持限制用户修改终端MAC地址和使用代理等策略，支持限制用户组最大开户数量；支持单次最大在线时长限制；支持日累计在线时长限制。</w:delText>
        </w:r>
      </w:del>
    </w:p>
    <w:p>
      <w:pPr>
        <w:rPr>
          <w:del w:id="5913" w:author="刘伟杰 [2]" w:date="2025-04-18T15:23:52Z"/>
        </w:rPr>
      </w:pPr>
      <w:del w:id="5914" w:author="刘伟杰 [2]" w:date="2025-04-18T15:23:52Z">
        <w:r>
          <w:rPr>
            <w:rFonts w:hint="eastAsia"/>
          </w:rPr>
          <w:delText>15、▲基于接入场景的权限控制: 可基于用户角色、接入位置、接入终端类型等情境，向联动设备下发事先配置的接入控制策略，按用户不同的情境场景控制用户的网络使用行为，提供证明材料，盖原厂章</w:delText>
        </w:r>
      </w:del>
    </w:p>
    <w:p>
      <w:pPr>
        <w:rPr>
          <w:del w:id="5915" w:author="刘伟杰 [2]" w:date="2025-04-18T15:23:52Z"/>
        </w:rPr>
      </w:pPr>
      <w:del w:id="5916" w:author="刘伟杰 [2]" w:date="2025-04-18T15:23:52Z">
        <w:r>
          <w:rPr>
            <w:rFonts w:hint="eastAsia"/>
          </w:rPr>
          <w:delText>16、▲本次项目所需无线设备管理软件许可不小于100个</w:delText>
        </w:r>
      </w:del>
    </w:p>
    <w:p>
      <w:pPr>
        <w:rPr>
          <w:del w:id="5917" w:author="刘伟杰 [2]" w:date="2025-04-18T15:23:52Z"/>
        </w:rPr>
      </w:pPr>
      <w:del w:id="5918" w:author="刘伟杰 [2]" w:date="2025-04-18T15:23:52Z">
        <w:r>
          <w:rPr>
            <w:rFonts w:hint="eastAsia"/>
          </w:rPr>
          <w:delText>17、显示AC与Fit AP间的逻辑连接关系，显示Fit AP当前在线Client，AC拓扑中支持链路显示参数，包括仅显示在线AP、仅显示不在线AP和仅显示Rogue AP。通过无线位置视图拓扑，可按照设备所在区域，能够在位置视图中查看AP设备的物理位置</w:delText>
        </w:r>
      </w:del>
    </w:p>
    <w:p>
      <w:pPr>
        <w:rPr>
          <w:del w:id="5919" w:author="刘伟杰 [2]" w:date="2025-04-18T15:23:52Z"/>
        </w:rPr>
      </w:pPr>
      <w:del w:id="5920" w:author="刘伟杰 [2]" w:date="2025-04-18T15:23:52Z">
        <w:r>
          <w:rPr>
            <w:rFonts w:hint="eastAsia"/>
          </w:rPr>
          <w:delText>18、支持查看AC与AP之间真实物理链路连接，对于排查网络故障能提供很大帮助</w:delText>
        </w:r>
      </w:del>
    </w:p>
    <w:p>
      <w:pPr>
        <w:rPr>
          <w:del w:id="5921" w:author="刘伟杰 [2]" w:date="2025-04-18T15:23:52Z"/>
        </w:rPr>
      </w:pPr>
      <w:del w:id="5922" w:author="刘伟杰 [2]" w:date="2025-04-18T15:23:52Z">
        <w:r>
          <w:rPr>
            <w:rFonts w:hint="eastAsia"/>
          </w:rPr>
          <w:delText>19、▲支持AP接入端口管理，支持PoE功能的设备，可以通过禁止、使能PoE供电功能使AP重启，提供证明材料，并盖章</w:delText>
        </w:r>
      </w:del>
    </w:p>
    <w:p>
      <w:pPr>
        <w:rPr>
          <w:del w:id="5923" w:author="刘伟杰 [2]" w:date="2025-04-18T15:23:52Z"/>
        </w:rPr>
      </w:pPr>
      <w:del w:id="5924" w:author="刘伟杰 [2]" w:date="2025-04-18T15:23:52Z">
        <w:r>
          <w:rPr>
            <w:rFonts w:hint="eastAsia"/>
          </w:rPr>
          <w:delText>20、RF 覆盖</w:delText>
        </w:r>
      </w:del>
      <w:del w:id="5925" w:author="刘伟杰 [2]" w:date="2025-04-18T15:23:52Z">
        <w:r>
          <w:rPr>
            <w:rFonts w:hint="eastAsia"/>
          </w:rPr>
          <w:tab/>
        </w:r>
      </w:del>
      <w:del w:id="5926" w:author="刘伟杰 [2]" w:date="2025-04-18T15:23:52Z">
        <w:r>
          <w:rPr>
            <w:rFonts w:hint="eastAsia"/>
          </w:rPr>
          <w:delText>支持按信号强度、速率和信道显示 RF 覆盖范围，支持频段及类型（11a/11b/11g/11an/11gn）的显示，位置视图中可以添加障碍物，通过不同障碍物的衰减情况，绘制不规则的 RF 覆盖图形</w:delText>
        </w:r>
      </w:del>
    </w:p>
    <w:p>
      <w:pPr>
        <w:rPr>
          <w:del w:id="5927" w:author="刘伟杰 [2]" w:date="2025-04-18T15:23:52Z"/>
        </w:rPr>
      </w:pPr>
      <w:del w:id="5928" w:author="刘伟杰 [2]" w:date="2025-04-18T15:23:52Z">
        <w:r>
          <w:rPr>
            <w:rFonts w:hint="eastAsia"/>
          </w:rPr>
          <w:delText>21、支持丰富的报表，包括移动终端在线趋势报表、在线用户统计报表、移动终端汇总报表、移动终端明细报表、AP关联汇总报表、AP关联明细报表、AP流量明细报表、AP流量汇总报表、AP可用率明细报表、AP可用率汇总报表、AP退服明细报表、AP退服汇总报表、Radio速率统计报表、Radio流量统计报表、Radio错误统计报表、Radio资源利用率统计报表、Rogue AP统计报表、Rogue移动终端统计报表、Rogue AP历史报表、Rogue移动用历史报表、无线资产报表、AP速率统计报表、热点统计报表、超忙AP统计报表、超闲AP统计报表、最差AP统计报表、热点综合统计报表、SSID综合统计报表、AC综合统计报表、AP综合统计报表</w:delText>
        </w:r>
      </w:del>
    </w:p>
    <w:p>
      <w:pPr>
        <w:rPr>
          <w:del w:id="5929" w:author="刘伟杰 [2]" w:date="2025-04-18T15:23:52Z"/>
        </w:rPr>
      </w:pPr>
      <w:del w:id="5930" w:author="刘伟杰 [2]" w:date="2025-04-18T15:23:52Z">
        <w:r>
          <w:rPr>
            <w:rFonts w:hint="eastAsia"/>
          </w:rPr>
          <w:delText>22、▲为体现投标产品生产厂商的软件研发和管理实力，需通过CMMI（软件能力成熟度集成模型）认证，通过等级不低于5级，提供证明材料，盖原厂章</w:delText>
        </w:r>
      </w:del>
    </w:p>
    <w:p>
      <w:pPr>
        <w:rPr>
          <w:del w:id="5931" w:author="刘伟杰 [2]" w:date="2025-04-18T15:23:52Z"/>
        </w:rPr>
      </w:pPr>
    </w:p>
    <w:p>
      <w:pPr>
        <w:rPr>
          <w:del w:id="5932" w:author="刘伟杰 [2]" w:date="2025-04-18T15:23:52Z"/>
          <w:b/>
          <w:bCs/>
          <w:sz w:val="28"/>
          <w:szCs w:val="28"/>
        </w:rPr>
      </w:pPr>
      <w:del w:id="5933" w:author="刘伟杰 [2]" w:date="2025-04-18T15:23:52Z">
        <w:r>
          <w:rPr>
            <w:rFonts w:hint="eastAsia"/>
            <w:b/>
            <w:bCs/>
            <w:sz w:val="28"/>
            <w:szCs w:val="28"/>
          </w:rPr>
          <w:delText xml:space="preserve">十五、上网行为管理 </w:delText>
        </w:r>
      </w:del>
    </w:p>
    <w:p>
      <w:pPr>
        <w:rPr>
          <w:del w:id="5934" w:author="刘伟杰 [2]" w:date="2025-04-18T15:23:52Z"/>
        </w:rPr>
      </w:pPr>
      <w:del w:id="5935" w:author="刘伟杰 [2]" w:date="2025-04-18T15:23:52Z">
        <w:r>
          <w:rPr>
            <w:rFonts w:hint="eastAsia"/>
          </w:rPr>
          <w:delText>1、▲机架式独立硬件设备，系统硬件为全内置封闭式结构，稳定可靠，加电即可运行，启动过程无须人工干预多核架构设计，不允许采用X86架构，功能采用模块化结构设计，提供CPU型号、频率最大功率≤300W；内置软件Bypass模块，内置两路电口Bypass；在设备流量异常时，可自动切换到Bypass状态，当设备恢复时，可自动切换回工作状态；双电源</w:delText>
        </w:r>
      </w:del>
    </w:p>
    <w:p>
      <w:pPr>
        <w:rPr>
          <w:del w:id="5936" w:author="刘伟杰 [2]" w:date="2025-04-18T15:23:52Z"/>
        </w:rPr>
      </w:pPr>
      <w:del w:id="5937" w:author="刘伟杰 [2]" w:date="2025-04-18T15:23:52Z">
        <w:r>
          <w:rPr>
            <w:rFonts w:hint="eastAsia"/>
          </w:rPr>
          <w:delText>2、支持路由模式、透明（网桥）模式、混合模式，支持镜像接口，部署模式切换无需重启设备</w:delText>
        </w:r>
      </w:del>
    </w:p>
    <w:p>
      <w:pPr>
        <w:rPr>
          <w:del w:id="5938" w:author="刘伟杰 [2]" w:date="2025-04-18T15:23:52Z"/>
        </w:rPr>
      </w:pPr>
      <w:del w:id="5939" w:author="刘伟杰 [2]" w:date="2025-04-18T15:23:52Z">
        <w:r>
          <w:rPr>
            <w:rFonts w:hint="eastAsia"/>
          </w:rPr>
          <w:delText>3、支持以太网接口、VLAN、桥接口、聚合接口、隧道接口、4G无线接口、安全域、IPv6隧道接口、Ipsec隧道接口；支持端口镜像</w:delText>
        </w:r>
      </w:del>
    </w:p>
    <w:p>
      <w:pPr>
        <w:rPr>
          <w:del w:id="5940" w:author="刘伟杰 [2]" w:date="2025-04-18T15:23:52Z"/>
        </w:rPr>
      </w:pPr>
      <w:del w:id="5941" w:author="刘伟杰 [2]" w:date="2025-04-18T15:23:52Z">
        <w:r>
          <w:rPr>
            <w:rFonts w:hint="eastAsia"/>
          </w:rPr>
          <w:delText>4、▲支持自定义首页功能展示模块，提供web配置界面，盖原厂章</w:delText>
        </w:r>
      </w:del>
    </w:p>
    <w:p>
      <w:pPr>
        <w:rPr>
          <w:del w:id="5942" w:author="刘伟杰 [2]" w:date="2025-04-18T15:23:52Z"/>
        </w:rPr>
      </w:pPr>
      <w:del w:id="5943" w:author="刘伟杰 [2]" w:date="2025-04-18T15:23:52Z">
        <w:r>
          <w:rPr>
            <w:rFonts w:hint="eastAsia"/>
          </w:rPr>
          <w:delText>5、支持主动扫描发现内网资产，获取资产基本信息；支持被动从网络流量中识别资产，获取资产基本信息；支持用户手动新建、导入、导出资产信息；支持用户编辑资产详细信息，包括资产描述、用户、部门、重要度、分类、操作系统等；支持资产搜索，关键字段包含资产IP、描述、用户、部门、重要度、分类、操作系统、可用服务、状态、关键词等；支持资产识别设定、支持识别某范围中的资产；支持管理员自定义资产标识，发现特殊资产</w:delText>
        </w:r>
      </w:del>
    </w:p>
    <w:p>
      <w:pPr>
        <w:rPr>
          <w:del w:id="5944" w:author="刘伟杰 [2]" w:date="2025-04-18T15:23:52Z"/>
        </w:rPr>
      </w:pPr>
      <w:del w:id="5945" w:author="刘伟杰 [2]" w:date="2025-04-18T15:23:52Z">
        <w:r>
          <w:rPr>
            <w:rFonts w:hint="eastAsia"/>
          </w:rPr>
          <w:delText>6、▲支持小时/天/周为单位的用户流量、应用流量、设备流量趋势图、列表TOP统计展示，支持用户虚拟身份画像，以时间轴的形式展示用户上网行为轨迹，支持对单用户进行网站访问质量检测（提供web界面截图，盖原厂章）</w:delText>
        </w:r>
      </w:del>
    </w:p>
    <w:p>
      <w:pPr>
        <w:rPr>
          <w:del w:id="5946" w:author="刘伟杰 [2]" w:date="2025-04-18T15:23:52Z"/>
        </w:rPr>
      </w:pPr>
      <w:del w:id="5947" w:author="刘伟杰 [2]" w:date="2025-04-18T15:23:52Z">
        <w:r>
          <w:rPr>
            <w:rFonts w:hint="eastAsia"/>
          </w:rPr>
          <w:delText>7、支持地图效果展示攻击源地域地域，统计TOP10攻击源地址并支持列表展示详细信息，支持基于终端端口、操作系统等维度的资产安全分析，列表中显示资产详细信息并支持下钻查询资产风险总览、攻击链等；支持全局WAB攻击防护分析，按趋势图呈现攻击次数，攻击类型分部、被攻击TOPURL；支持基于防护策略的精准访问控制匹配次数、防盗链、SCRF、CC攻击防护统计等</w:delText>
        </w:r>
      </w:del>
    </w:p>
    <w:p>
      <w:pPr>
        <w:rPr>
          <w:del w:id="5948" w:author="刘伟杰 [2]" w:date="2025-04-18T15:23:52Z"/>
        </w:rPr>
      </w:pPr>
      <w:del w:id="5949" w:author="刘伟杰 [2]" w:date="2025-04-18T15:23:52Z">
        <w:r>
          <w:rPr>
            <w:rFonts w:hint="eastAsia"/>
          </w:rPr>
          <w:delText>8、支持自定义关键字对象，提供基于关键的邮件、http等相关内容的关键字过滤功能；支持用户应用的精细化控制，例如微信的：“微信”“微信语音”“微信发消息”“微信收消息”“微信登录”“微信发文件”“微信收文件”；支持即时通讯应用管控的精细化管理，可管控QQ的“所有行为”、“登录”、“收发文件”、“语音视频”、“收消息”、“收消息”等行为</w:delText>
        </w:r>
      </w:del>
    </w:p>
    <w:p>
      <w:pPr>
        <w:rPr>
          <w:del w:id="5950" w:author="刘伟杰 [2]" w:date="2025-04-18T15:23:52Z"/>
        </w:rPr>
      </w:pPr>
      <w:del w:id="5951" w:author="刘伟杰 [2]" w:date="2025-04-18T15:23:52Z">
        <w:r>
          <w:rPr>
            <w:rFonts w:hint="eastAsia"/>
          </w:rPr>
          <w:delText>9、APP认证</w:delText>
        </w:r>
      </w:del>
      <w:del w:id="5952" w:author="刘伟杰 [2]" w:date="2025-04-18T15:23:52Z">
        <w:r>
          <w:rPr>
            <w:rFonts w:hint="eastAsia"/>
          </w:rPr>
          <w:tab/>
        </w:r>
      </w:del>
      <w:del w:id="5953" w:author="刘伟杰 [2]" w:date="2025-04-18T15:23:52Z">
        <w:r>
          <w:rPr>
            <w:rFonts w:hint="eastAsia"/>
          </w:rPr>
          <w:delText>支持APP认证，APP运行或登录后方可认证上网，提升产品营销增值能力</w:delText>
        </w:r>
      </w:del>
    </w:p>
    <w:p>
      <w:pPr>
        <w:rPr>
          <w:del w:id="5954" w:author="刘伟杰 [2]" w:date="2025-04-18T15:23:52Z"/>
        </w:rPr>
      </w:pPr>
      <w:del w:id="5955" w:author="刘伟杰 [2]" w:date="2025-04-18T15:23:52Z">
        <w:r>
          <w:rPr>
            <w:rFonts w:hint="eastAsia"/>
          </w:rPr>
          <w:delText>10、支持钉钉认证，可与钉钉APP联动认证，获取钉钉用户组织架构与用户名，并针对用户名做上网行为管理</w:delText>
        </w:r>
      </w:del>
    </w:p>
    <w:p>
      <w:pPr>
        <w:rPr>
          <w:del w:id="5956" w:author="刘伟杰 [2]" w:date="2025-04-18T15:23:52Z"/>
        </w:rPr>
      </w:pPr>
      <w:del w:id="5957" w:author="刘伟杰 [2]" w:date="2025-04-18T15:23:52Z">
        <w:r>
          <w:rPr>
            <w:rFonts w:hint="eastAsia"/>
          </w:rPr>
          <w:delText>11、支持混合认证，支持界面配置选择多种认证方式，用户可根据需要更换认证方式</w:delText>
        </w:r>
      </w:del>
    </w:p>
    <w:p>
      <w:pPr>
        <w:rPr>
          <w:del w:id="5958" w:author="刘伟杰 [2]" w:date="2025-04-18T15:23:52Z"/>
        </w:rPr>
      </w:pPr>
      <w:del w:id="5959" w:author="刘伟杰 [2]" w:date="2025-04-18T15:23:52Z">
        <w:r>
          <w:rPr>
            <w:rFonts w:hint="eastAsia"/>
          </w:rPr>
          <w:delText>12、支持应用缓存到ACG，支持不限于文件、视频、应用APP，支持终端类型不限于IOS、安卓，支持手工上传及自动缓存，用户下载应用可直接推送提供截图证明，盖原厂章</w:delText>
        </w:r>
      </w:del>
    </w:p>
    <w:p>
      <w:pPr>
        <w:rPr>
          <w:del w:id="5960" w:author="刘伟杰 [2]" w:date="2025-04-18T15:23:52Z"/>
        </w:rPr>
      </w:pPr>
      <w:del w:id="5961" w:author="刘伟杰 [2]" w:date="2025-04-18T15:23:52Z">
        <w:r>
          <w:rPr>
            <w:rFonts w:hint="eastAsia"/>
          </w:rPr>
          <w:delText>13、URL过滤</w:delText>
        </w:r>
      </w:del>
      <w:del w:id="5962" w:author="刘伟杰 [2]" w:date="2025-04-18T15:23:52Z">
        <w:r>
          <w:rPr>
            <w:rFonts w:hint="eastAsia"/>
          </w:rPr>
          <w:tab/>
        </w:r>
      </w:del>
      <w:del w:id="5963" w:author="刘伟杰 [2]" w:date="2025-04-18T15:23:52Z">
        <w:r>
          <w:rPr>
            <w:rFonts w:hint="eastAsia"/>
          </w:rPr>
          <w:delText xml:space="preserve">内置URL分类库，数量不少于1230W条，支持≥57个URL分类，URL库可在线升级 </w:delText>
        </w:r>
      </w:del>
    </w:p>
    <w:p>
      <w:pPr>
        <w:rPr>
          <w:del w:id="5964" w:author="刘伟杰 [2]" w:date="2025-04-18T15:23:52Z"/>
        </w:rPr>
      </w:pPr>
      <w:del w:id="5965" w:author="刘伟杰 [2]" w:date="2025-04-18T15:23:52Z">
        <w:r>
          <w:rPr>
            <w:rFonts w:hint="eastAsia"/>
          </w:rPr>
          <w:delText xml:space="preserve">14、支持主流P2P、IM、在线视频、网络游戏、网络炒股等应用识别；支持BYOD特征库，可识别ios版和安卓版移动互联网软件如腾讯微博、QQ空间等特征，应用特征库可提供在线升级和手动升级，应用特征库数量不低于7100+ </w:delText>
        </w:r>
      </w:del>
    </w:p>
    <w:p>
      <w:pPr>
        <w:rPr>
          <w:ins w:id="5966" w:author="TK" w:date="2024-03-06T17:13:42Z"/>
          <w:del w:id="5967" w:author="刘伟杰 [2]" w:date="2025-04-18T15:23:52Z"/>
          <w:rFonts w:hint="eastAsia"/>
        </w:rPr>
      </w:pPr>
      <w:del w:id="5968" w:author="刘伟杰 [2]" w:date="2025-04-18T15:23:52Z">
        <w:r>
          <w:rPr>
            <w:rFonts w:hint="eastAsia"/>
          </w:rPr>
          <w:delText>15、▲支持任子行；派博；华三；红旭；爱思；锐安；宽广智通；网博；云辰；携网；兆物；恒邦；中新；博网；派博-上海；网博（加密）；美亚柏科；盛世光明；烽火科技；中新新业；新网程；网盾；海康；白虹；西软；兴容；柏安；珠海网盈以上厂商的非经对接，提供web截图，盖原厂章</w:delText>
        </w:r>
      </w:del>
    </w:p>
    <w:p>
      <w:pPr>
        <w:pStyle w:val="15"/>
        <w:rPr>
          <w:ins w:id="5969" w:author="刘伟杰" w:date="2023-12-15T10:09:00Z"/>
          <w:del w:id="5970" w:author="刘伟杰 [2]" w:date="2025-04-18T15:23:52Z"/>
          <w:rFonts w:hint="default" w:eastAsia="宋体"/>
          <w:lang w:val="en-US" w:eastAsia="zh-CN"/>
        </w:rPr>
      </w:pPr>
      <w:ins w:id="5971" w:author="TK" w:date="2024-03-06T17:13:49Z">
        <w:del w:id="5972" w:author="刘伟杰 [2]" w:date="2025-04-18T15:23:52Z">
          <w:r>
            <w:rPr>
              <w:rFonts w:hint="eastAsia"/>
              <w:lang w:val="en-US" w:eastAsia="zh-CN"/>
            </w:rPr>
            <w:delText>注</w:delText>
          </w:r>
        </w:del>
      </w:ins>
      <w:ins w:id="5973" w:author="TK" w:date="2024-03-06T17:13:50Z">
        <w:del w:id="5974" w:author="刘伟杰 [2]" w:date="2025-04-18T15:23:52Z">
          <w:r>
            <w:rPr>
              <w:rFonts w:hint="eastAsia"/>
              <w:lang w:val="en-US" w:eastAsia="zh-CN"/>
            </w:rPr>
            <w:delText>：</w:delText>
          </w:r>
        </w:del>
      </w:ins>
      <w:ins w:id="5975" w:author="TK" w:date="2024-03-06T17:13:54Z">
        <w:del w:id="5976" w:author="刘伟杰 [2]" w:date="2025-04-18T15:23:52Z">
          <w:r>
            <w:rPr>
              <w:rFonts w:hint="eastAsia"/>
              <w:lang w:val="en-US" w:eastAsia="zh-CN"/>
            </w:rPr>
            <w:delText>上述</w:delText>
          </w:r>
        </w:del>
      </w:ins>
      <w:ins w:id="5977" w:author="TK" w:date="2024-03-06T17:15:21Z">
        <w:del w:id="5978" w:author="刘伟杰 [2]" w:date="2025-04-18T15:23:52Z">
          <w:r>
            <w:rPr>
              <w:rFonts w:hint="eastAsia"/>
              <w:lang w:val="en-US" w:eastAsia="zh-CN"/>
            </w:rPr>
            <w:delText>提到</w:delText>
          </w:r>
        </w:del>
      </w:ins>
      <w:ins w:id="5979" w:author="TK" w:date="2024-03-06T17:13:57Z">
        <w:del w:id="5980" w:author="刘伟杰 [2]" w:date="2025-04-18T15:23:52Z">
          <w:r>
            <w:rPr>
              <w:rFonts w:hint="eastAsia"/>
              <w:lang w:val="en-US" w:eastAsia="zh-CN"/>
            </w:rPr>
            <w:delText>要求</w:delText>
          </w:r>
        </w:del>
      </w:ins>
      <w:ins w:id="5981" w:author="TK" w:date="2024-03-06T17:13:58Z">
        <w:del w:id="5982" w:author="刘伟杰 [2]" w:date="2025-04-18T15:23:52Z">
          <w:r>
            <w:rPr>
              <w:rFonts w:hint="eastAsia"/>
              <w:lang w:val="en-US" w:eastAsia="zh-CN"/>
            </w:rPr>
            <w:delText>提供的</w:delText>
          </w:r>
        </w:del>
      </w:ins>
      <w:ins w:id="5983" w:author="TK" w:date="2024-03-06T17:14:58Z">
        <w:del w:id="5984" w:author="刘伟杰 [2]" w:date="2025-04-18T15:23:52Z">
          <w:r>
            <w:rPr>
              <w:rFonts w:hint="eastAsia"/>
              <w:lang w:val="en-US" w:eastAsia="zh-CN"/>
            </w:rPr>
            <w:delText>所有</w:delText>
          </w:r>
        </w:del>
      </w:ins>
      <w:ins w:id="5985" w:author="TK" w:date="2024-03-06T17:14:00Z">
        <w:del w:id="5986" w:author="刘伟杰 [2]" w:date="2025-04-18T15:23:52Z">
          <w:r>
            <w:rPr>
              <w:rFonts w:hint="eastAsia"/>
              <w:lang w:val="en-US" w:eastAsia="zh-CN"/>
            </w:rPr>
            <w:delText>证明</w:delText>
          </w:r>
        </w:del>
      </w:ins>
      <w:ins w:id="5987" w:author="TK" w:date="2024-03-06T17:14:03Z">
        <w:del w:id="5988" w:author="刘伟杰 [2]" w:date="2025-04-18T15:23:52Z">
          <w:r>
            <w:rPr>
              <w:rFonts w:hint="eastAsia"/>
              <w:lang w:val="en-US" w:eastAsia="zh-CN"/>
            </w:rPr>
            <w:delText>文件</w:delText>
          </w:r>
        </w:del>
      </w:ins>
      <w:ins w:id="5989" w:author="TK" w:date="2024-03-06T17:14:18Z">
        <w:del w:id="5990" w:author="刘伟杰 [2]" w:date="2025-04-18T15:23:52Z">
          <w:r>
            <w:rPr>
              <w:rFonts w:hint="eastAsia"/>
              <w:lang w:val="en-US" w:eastAsia="zh-CN"/>
            </w:rPr>
            <w:delText>，须</w:delText>
          </w:r>
        </w:del>
      </w:ins>
      <w:ins w:id="5991" w:author="TK" w:date="2024-03-06T17:14:19Z">
        <w:del w:id="5992" w:author="刘伟杰 [2]" w:date="2025-04-18T15:23:52Z">
          <w:r>
            <w:rPr>
              <w:rFonts w:hint="eastAsia"/>
              <w:lang w:val="en-US" w:eastAsia="zh-CN"/>
            </w:rPr>
            <w:delText>于</w:delText>
          </w:r>
        </w:del>
      </w:ins>
      <w:ins w:id="5993" w:author="TK" w:date="2024-03-06T17:14:45Z">
        <w:del w:id="5994" w:author="刘伟杰 [2]" w:date="2025-04-18T15:23:52Z">
          <w:r>
            <w:rPr>
              <w:rFonts w:hint="eastAsia"/>
              <w:lang w:val="en-US" w:eastAsia="zh-CN"/>
            </w:rPr>
            <w:delText>合同</w:delText>
          </w:r>
        </w:del>
      </w:ins>
      <w:ins w:id="5995" w:author="TK" w:date="2024-03-06T17:14:46Z">
        <w:del w:id="5996" w:author="刘伟杰 [2]" w:date="2025-04-18T15:23:52Z">
          <w:r>
            <w:rPr>
              <w:rFonts w:hint="eastAsia"/>
              <w:lang w:val="en-US" w:eastAsia="zh-CN"/>
            </w:rPr>
            <w:delText>签订</w:delText>
          </w:r>
        </w:del>
      </w:ins>
      <w:ins w:id="5997" w:author="TK" w:date="2024-03-06T17:14:48Z">
        <w:del w:id="5998" w:author="刘伟杰 [2]" w:date="2025-04-18T15:23:52Z">
          <w:r>
            <w:rPr>
              <w:rFonts w:hint="eastAsia"/>
              <w:lang w:val="en-US" w:eastAsia="zh-CN"/>
            </w:rPr>
            <w:delText>前</w:delText>
          </w:r>
        </w:del>
      </w:ins>
      <w:ins w:id="5999" w:author="TK" w:date="2024-03-07T08:53:45Z">
        <w:del w:id="6000" w:author="刘伟杰 [2]" w:date="2025-04-18T15:23:52Z">
          <w:r>
            <w:rPr>
              <w:rFonts w:hint="eastAsia"/>
              <w:lang w:val="en-US" w:eastAsia="zh-CN"/>
            </w:rPr>
            <w:delText>10</w:delText>
          </w:r>
        </w:del>
      </w:ins>
      <w:ins w:id="6001" w:author="TK" w:date="2024-03-07T08:53:46Z">
        <w:del w:id="6002" w:author="刘伟杰 [2]" w:date="2025-04-18T15:23:52Z">
          <w:r>
            <w:rPr>
              <w:rFonts w:hint="eastAsia"/>
              <w:lang w:val="en-US" w:eastAsia="zh-CN"/>
            </w:rPr>
            <w:delText>天</w:delText>
          </w:r>
        </w:del>
      </w:ins>
      <w:ins w:id="6003" w:author="TK" w:date="2024-03-07T08:53:47Z">
        <w:del w:id="6004" w:author="刘伟杰 [2]" w:date="2025-04-18T15:23:52Z">
          <w:r>
            <w:rPr>
              <w:rFonts w:hint="eastAsia"/>
              <w:lang w:val="en-US" w:eastAsia="zh-CN"/>
            </w:rPr>
            <w:delText>内</w:delText>
          </w:r>
        </w:del>
      </w:ins>
      <w:ins w:id="6005" w:author="TK" w:date="2024-03-06T17:14:50Z">
        <w:del w:id="6006" w:author="刘伟杰 [2]" w:date="2025-04-18T15:23:52Z">
          <w:r>
            <w:rPr>
              <w:rFonts w:hint="eastAsia"/>
              <w:lang w:val="en-US" w:eastAsia="zh-CN"/>
            </w:rPr>
            <w:delText>提供</w:delText>
          </w:r>
        </w:del>
      </w:ins>
      <w:ins w:id="6007" w:author="TK" w:date="2024-03-07T08:53:21Z">
        <w:del w:id="6008" w:author="刘伟杰 [2]" w:date="2025-04-18T15:23:52Z">
          <w:r>
            <w:rPr>
              <w:rFonts w:hint="eastAsia"/>
              <w:lang w:val="en-US" w:eastAsia="zh-CN"/>
            </w:rPr>
            <w:delText>，</w:delText>
          </w:r>
        </w:del>
      </w:ins>
      <w:ins w:id="6009" w:author="TK" w:date="2024-03-07T08:53:23Z">
        <w:del w:id="6010" w:author="刘伟杰 [2]" w:date="2025-04-18T15:23:52Z">
          <w:r>
            <w:rPr>
              <w:rFonts w:hint="eastAsia"/>
              <w:lang w:val="en-US" w:eastAsia="zh-CN"/>
            </w:rPr>
            <w:delText>否则</w:delText>
          </w:r>
        </w:del>
      </w:ins>
      <w:ins w:id="6011" w:author="TK" w:date="2024-03-07T08:53:24Z">
        <w:del w:id="6012" w:author="刘伟杰 [2]" w:date="2025-04-18T15:23:52Z">
          <w:r>
            <w:rPr>
              <w:rFonts w:hint="eastAsia"/>
              <w:lang w:val="en-US" w:eastAsia="zh-CN"/>
            </w:rPr>
            <w:delText>视为</w:delText>
          </w:r>
        </w:del>
      </w:ins>
      <w:ins w:id="6013" w:author="TK" w:date="2024-03-07T08:53:27Z">
        <w:del w:id="6014" w:author="刘伟杰 [2]" w:date="2025-04-18T15:23:52Z">
          <w:r>
            <w:rPr>
              <w:rFonts w:hint="eastAsia"/>
              <w:lang w:val="en-US" w:eastAsia="zh-CN"/>
            </w:rPr>
            <w:delText>放弃</w:delText>
          </w:r>
        </w:del>
      </w:ins>
      <w:ins w:id="6015" w:author="TK" w:date="2024-03-07T08:53:28Z">
        <w:del w:id="6016" w:author="刘伟杰 [2]" w:date="2025-04-18T15:23:52Z">
          <w:r>
            <w:rPr>
              <w:rFonts w:hint="eastAsia"/>
              <w:lang w:val="en-US" w:eastAsia="zh-CN"/>
            </w:rPr>
            <w:delText>中选</w:delText>
          </w:r>
        </w:del>
      </w:ins>
      <w:ins w:id="6017" w:author="TK" w:date="2024-03-07T08:53:29Z">
        <w:del w:id="6018" w:author="刘伟杰 [2]" w:date="2025-04-18T15:23:52Z">
          <w:r>
            <w:rPr>
              <w:rFonts w:hint="eastAsia"/>
              <w:lang w:val="en-US" w:eastAsia="zh-CN"/>
            </w:rPr>
            <w:delText>资格。</w:delText>
          </w:r>
        </w:del>
      </w:ins>
    </w:p>
    <w:p>
      <w:pPr>
        <w:pStyle w:val="2"/>
        <w:ind w:firstLine="0"/>
        <w:rPr>
          <w:del w:id="6020" w:author="刘伟杰 [2]" w:date="2025-04-18T15:23:52Z"/>
        </w:rPr>
        <w:pPrChange w:id="6019" w:author="刘伟杰 [2]" w:date="2025-02-12T11:26:25Z">
          <w:pPr>
            <w:pStyle w:val="2"/>
          </w:pPr>
        </w:pPrChange>
      </w:pPr>
    </w:p>
    <w:p>
      <w:pPr>
        <w:pStyle w:val="14"/>
        <w:adjustRightInd w:val="0"/>
        <w:snapToGrid w:val="0"/>
        <w:spacing w:line="300" w:lineRule="auto"/>
        <w:rPr>
          <w:del w:id="6021" w:author="刘伟杰 [2]" w:date="2025-04-18T15:23:52Z"/>
          <w:rFonts w:ascii="仿宋_GB2312" w:hAnsi="仿宋_GB2312" w:eastAsia="仿宋_GB2312" w:cs="仿宋_GB2312"/>
          <w:b/>
          <w:color w:val="000000"/>
          <w:sz w:val="28"/>
          <w:szCs w:val="28"/>
          <w:lang w:val="zh-CN"/>
        </w:rPr>
      </w:pPr>
      <w:del w:id="6022" w:author="刘伟杰 [2]" w:date="2025-04-18T15:23:52Z">
        <w:r>
          <w:rPr>
            <w:rFonts w:hint="eastAsia" w:ascii="仿宋_GB2312" w:hAnsi="仿宋_GB2312" w:eastAsia="仿宋_GB2312" w:cs="仿宋_GB2312"/>
            <w:b/>
            <w:color w:val="000000"/>
            <w:sz w:val="28"/>
            <w:szCs w:val="28"/>
          </w:rPr>
          <w:delText>三</w:delText>
        </w:r>
      </w:del>
      <w:del w:id="6023" w:author="刘伟杰 [2]" w:date="2025-04-18T15:23:52Z">
        <w:r>
          <w:rPr>
            <w:rFonts w:hint="eastAsia" w:ascii="仿宋_GB2312" w:hAnsi="仿宋_GB2312" w:eastAsia="仿宋_GB2312" w:cs="仿宋_GB2312"/>
            <w:b/>
            <w:color w:val="000000"/>
            <w:sz w:val="28"/>
            <w:szCs w:val="28"/>
            <w:lang w:val="zh-CN"/>
          </w:rPr>
          <w:delText>、项目商务要求</w:delText>
        </w:r>
      </w:del>
    </w:p>
    <w:p>
      <w:pPr>
        <w:adjustRightInd w:val="0"/>
        <w:snapToGrid w:val="0"/>
        <w:spacing w:line="600" w:lineRule="exact"/>
        <w:ind w:firstLine="555"/>
        <w:jc w:val="left"/>
        <w:rPr>
          <w:del w:id="6024" w:author="刘伟杰 [2]" w:date="2025-04-18T15:23:52Z"/>
          <w:rFonts w:ascii="仿宋_GB2312" w:eastAsia="仿宋_GB2312" w:hAnsiTheme="minorEastAsia"/>
          <w:sz w:val="28"/>
          <w:szCs w:val="28"/>
        </w:rPr>
      </w:pPr>
      <w:del w:id="6025" w:author="刘伟杰 [2]" w:date="2025-04-18T15:23:52Z">
        <w:r>
          <w:rPr>
            <w:rFonts w:ascii="仿宋_GB2312" w:eastAsia="仿宋_GB2312" w:hAnsiTheme="minorEastAsia"/>
            <w:sz w:val="28"/>
            <w:szCs w:val="28"/>
          </w:rPr>
          <w:delText>1.包装、运输及保管、保险：</w:delText>
        </w:r>
      </w:del>
    </w:p>
    <w:p>
      <w:pPr>
        <w:adjustRightInd w:val="0"/>
        <w:snapToGrid w:val="0"/>
        <w:spacing w:line="600" w:lineRule="exact"/>
        <w:ind w:firstLine="555"/>
        <w:jc w:val="left"/>
        <w:rPr>
          <w:del w:id="6026" w:author="刘伟杰 [2]" w:date="2025-04-18T15:23:52Z"/>
          <w:rFonts w:ascii="仿宋_GB2312" w:eastAsia="仿宋_GB2312" w:hAnsiTheme="minorEastAsia"/>
          <w:sz w:val="28"/>
          <w:szCs w:val="28"/>
        </w:rPr>
      </w:pPr>
      <w:del w:id="6027" w:author="刘伟杰 [2]" w:date="2025-04-18T15:23:52Z">
        <w:r>
          <w:rPr>
            <w:rFonts w:hint="eastAsia" w:ascii="仿宋_GB2312" w:eastAsia="仿宋_GB2312" w:hAnsiTheme="minorEastAsia"/>
            <w:sz w:val="28"/>
            <w:szCs w:val="28"/>
          </w:rPr>
          <w:delText>（</w:delText>
        </w:r>
      </w:del>
      <w:del w:id="6028" w:author="刘伟杰 [2]" w:date="2025-04-18T15:23:52Z">
        <w:r>
          <w:rPr>
            <w:rFonts w:ascii="仿宋_GB2312" w:eastAsia="仿宋_GB2312" w:hAnsiTheme="minorEastAsia"/>
            <w:sz w:val="28"/>
            <w:szCs w:val="28"/>
          </w:rPr>
          <w:delText>1）报价人所供货物应为制造商原装出厂包装，包装须符合同等相关标准，因包装不良造成的损失由报价人负责。</w:delText>
        </w:r>
      </w:del>
    </w:p>
    <w:p>
      <w:pPr>
        <w:adjustRightInd w:val="0"/>
        <w:snapToGrid w:val="0"/>
        <w:spacing w:line="600" w:lineRule="exact"/>
        <w:ind w:firstLine="555"/>
        <w:jc w:val="left"/>
        <w:rPr>
          <w:del w:id="6029" w:author="刘伟杰 [2]" w:date="2025-04-18T15:23:52Z"/>
          <w:rFonts w:ascii="仿宋_GB2312" w:eastAsia="仿宋_GB2312" w:hAnsiTheme="minorEastAsia"/>
          <w:sz w:val="28"/>
          <w:szCs w:val="28"/>
        </w:rPr>
      </w:pPr>
      <w:del w:id="6030" w:author="刘伟杰 [2]" w:date="2025-04-18T15:23:52Z">
        <w:r>
          <w:rPr>
            <w:rFonts w:hint="eastAsia" w:ascii="仿宋_GB2312" w:eastAsia="仿宋_GB2312" w:hAnsiTheme="minorEastAsia"/>
            <w:sz w:val="28"/>
            <w:szCs w:val="28"/>
          </w:rPr>
          <w:delText>（</w:delText>
        </w:r>
      </w:del>
      <w:del w:id="6031" w:author="刘伟杰 [2]" w:date="2025-04-18T15:23:52Z">
        <w:r>
          <w:rPr>
            <w:rFonts w:ascii="仿宋_GB2312" w:eastAsia="仿宋_GB2312" w:hAnsiTheme="minorEastAsia"/>
            <w:sz w:val="28"/>
            <w:szCs w:val="28"/>
          </w:rPr>
          <w:delText>2）报价人负责将产品送到现场过程中的全部运输，包括装卸车、货物现场的搬运等。</w:delText>
        </w:r>
      </w:del>
    </w:p>
    <w:p>
      <w:pPr>
        <w:adjustRightInd w:val="0"/>
        <w:snapToGrid w:val="0"/>
        <w:spacing w:line="600" w:lineRule="exact"/>
        <w:ind w:firstLine="555"/>
        <w:jc w:val="left"/>
        <w:rPr>
          <w:del w:id="6032" w:author="刘伟杰 [2]" w:date="2025-04-18T15:23:52Z"/>
          <w:rFonts w:ascii="仿宋_GB2312" w:eastAsia="仿宋_GB2312" w:hAnsiTheme="minorEastAsia"/>
          <w:sz w:val="28"/>
          <w:szCs w:val="28"/>
        </w:rPr>
      </w:pPr>
      <w:del w:id="6033" w:author="刘伟杰 [2]" w:date="2025-04-18T15:23:52Z">
        <w:r>
          <w:rPr>
            <w:rFonts w:hint="eastAsia" w:ascii="仿宋_GB2312" w:eastAsia="仿宋_GB2312" w:hAnsiTheme="minorEastAsia"/>
            <w:sz w:val="28"/>
            <w:szCs w:val="28"/>
          </w:rPr>
          <w:delText>（</w:delText>
        </w:r>
      </w:del>
      <w:del w:id="6034" w:author="刘伟杰 [2]" w:date="2025-04-18T15:23:52Z">
        <w:r>
          <w:rPr>
            <w:rFonts w:ascii="仿宋_GB2312" w:eastAsia="仿宋_GB2312" w:hAnsiTheme="minorEastAsia"/>
            <w:sz w:val="28"/>
            <w:szCs w:val="28"/>
          </w:rPr>
          <w:delText>3）交货地点：广州净水有限公司</w:delText>
        </w:r>
      </w:del>
      <w:del w:id="6035" w:author="刘伟杰 [2]" w:date="2025-04-18T15:23:52Z">
        <w:r>
          <w:rPr>
            <w:rFonts w:hint="eastAsia" w:ascii="仿宋_GB2312" w:eastAsia="仿宋_GB2312" w:hAnsiTheme="minorEastAsia"/>
            <w:sz w:val="28"/>
            <w:szCs w:val="28"/>
          </w:rPr>
          <w:delText>竹料分公司。</w:delText>
        </w:r>
      </w:del>
    </w:p>
    <w:p>
      <w:pPr>
        <w:adjustRightInd w:val="0"/>
        <w:snapToGrid w:val="0"/>
        <w:spacing w:line="600" w:lineRule="exact"/>
        <w:ind w:firstLine="555"/>
        <w:jc w:val="left"/>
        <w:rPr>
          <w:del w:id="6036" w:author="刘伟杰 [2]" w:date="2025-04-18T15:23:52Z"/>
          <w:rFonts w:ascii="仿宋_GB2312" w:eastAsia="仿宋_GB2312" w:hAnsiTheme="minorEastAsia"/>
          <w:sz w:val="28"/>
          <w:szCs w:val="28"/>
        </w:rPr>
      </w:pPr>
      <w:del w:id="6037" w:author="刘伟杰 [2]" w:date="2025-04-18T15:23:52Z">
        <w:r>
          <w:rPr>
            <w:rFonts w:ascii="仿宋_GB2312" w:eastAsia="仿宋_GB2312" w:hAnsiTheme="minorEastAsia"/>
            <w:sz w:val="28"/>
            <w:szCs w:val="28"/>
          </w:rPr>
          <w:delText>2.质量保证及售后服务：</w:delText>
        </w:r>
      </w:del>
    </w:p>
    <w:p>
      <w:pPr>
        <w:adjustRightInd w:val="0"/>
        <w:snapToGrid w:val="0"/>
        <w:spacing w:line="600" w:lineRule="exact"/>
        <w:ind w:firstLine="555"/>
        <w:jc w:val="left"/>
        <w:rPr>
          <w:del w:id="6038" w:author="刘伟杰 [2]" w:date="2025-04-18T15:23:52Z"/>
          <w:rFonts w:ascii="仿宋_GB2312" w:eastAsia="仿宋_GB2312" w:hAnsiTheme="minorEastAsia"/>
          <w:sz w:val="28"/>
          <w:szCs w:val="28"/>
        </w:rPr>
      </w:pPr>
      <w:del w:id="6039" w:author="刘伟杰 [2]" w:date="2025-04-18T15:23:52Z">
        <w:r>
          <w:rPr>
            <w:rFonts w:hint="eastAsia" w:ascii="仿宋_GB2312" w:eastAsia="仿宋_GB2312" w:hAnsiTheme="minorEastAsia"/>
            <w:sz w:val="28"/>
            <w:szCs w:val="28"/>
          </w:rPr>
          <w:delText>（</w:delText>
        </w:r>
      </w:del>
      <w:del w:id="6040" w:author="刘伟杰 [2]" w:date="2025-04-18T15:23:52Z">
        <w:r>
          <w:rPr>
            <w:rFonts w:ascii="仿宋_GB2312" w:eastAsia="仿宋_GB2312" w:hAnsiTheme="minorEastAsia"/>
            <w:sz w:val="28"/>
            <w:szCs w:val="28"/>
          </w:rPr>
          <w:delText>1）确保货物为原装未拆封或未使用的产品；</w:delText>
        </w:r>
      </w:del>
    </w:p>
    <w:p>
      <w:pPr>
        <w:adjustRightInd w:val="0"/>
        <w:snapToGrid w:val="0"/>
        <w:spacing w:line="600" w:lineRule="exact"/>
        <w:ind w:firstLine="555"/>
        <w:jc w:val="left"/>
        <w:rPr>
          <w:del w:id="6041" w:author="刘伟杰 [2]" w:date="2025-04-18T15:23:52Z"/>
          <w:rFonts w:ascii="仿宋_GB2312" w:eastAsia="仿宋_GB2312" w:hAnsiTheme="minorEastAsia"/>
          <w:sz w:val="28"/>
          <w:szCs w:val="28"/>
        </w:rPr>
      </w:pPr>
      <w:del w:id="6042" w:author="刘伟杰 [2]" w:date="2025-04-18T15:23:52Z">
        <w:r>
          <w:rPr>
            <w:rFonts w:hint="eastAsia" w:ascii="仿宋_GB2312" w:eastAsia="仿宋_GB2312" w:hAnsiTheme="minorEastAsia"/>
            <w:sz w:val="28"/>
            <w:szCs w:val="28"/>
          </w:rPr>
          <w:delText>（</w:delText>
        </w:r>
      </w:del>
      <w:del w:id="6043" w:author="刘伟杰 [2]" w:date="2025-04-18T15:23:52Z">
        <w:r>
          <w:rPr>
            <w:rFonts w:ascii="仿宋_GB2312" w:eastAsia="仿宋_GB2312" w:hAnsiTheme="minorEastAsia"/>
            <w:sz w:val="28"/>
            <w:szCs w:val="28"/>
          </w:rPr>
          <w:delText>2）货物在质保期(自供货验收合格之日起1年内）如有质量问题或未能适配原有设备时，报价人必须24小时内派技术人员到现场免费进行维修。</w:delText>
        </w:r>
      </w:del>
    </w:p>
    <w:p>
      <w:pPr>
        <w:adjustRightInd w:val="0"/>
        <w:snapToGrid w:val="0"/>
        <w:spacing w:line="600" w:lineRule="exact"/>
        <w:ind w:firstLine="555"/>
        <w:jc w:val="left"/>
        <w:rPr>
          <w:del w:id="6044" w:author="刘伟杰 [2]" w:date="2025-04-18T15:23:52Z"/>
          <w:rFonts w:ascii="仿宋_GB2312" w:eastAsia="仿宋_GB2312" w:hAnsiTheme="minorEastAsia"/>
          <w:sz w:val="28"/>
          <w:szCs w:val="28"/>
        </w:rPr>
      </w:pPr>
      <w:del w:id="6045" w:author="刘伟杰 [2]" w:date="2025-04-18T15:23:52Z">
        <w:r>
          <w:rPr>
            <w:rFonts w:ascii="仿宋_GB2312" w:eastAsia="仿宋_GB2312" w:hAnsiTheme="minorEastAsia"/>
            <w:sz w:val="28"/>
            <w:szCs w:val="28"/>
          </w:rPr>
          <w:delText>3.总包及分包规定：</w:delText>
        </w:r>
      </w:del>
    </w:p>
    <w:p>
      <w:pPr>
        <w:adjustRightInd w:val="0"/>
        <w:snapToGrid w:val="0"/>
        <w:spacing w:line="600" w:lineRule="exact"/>
        <w:ind w:firstLine="555"/>
        <w:jc w:val="left"/>
        <w:rPr>
          <w:del w:id="6046" w:author="刘伟杰 [2]" w:date="2025-04-18T15:23:52Z"/>
          <w:rFonts w:ascii="仿宋_GB2312" w:eastAsia="仿宋_GB2312" w:hAnsiTheme="minorEastAsia"/>
          <w:sz w:val="28"/>
          <w:szCs w:val="28"/>
        </w:rPr>
      </w:pPr>
      <w:del w:id="6047" w:author="刘伟杰 [2]" w:date="2025-04-18T15:23:52Z">
        <w:r>
          <w:rPr>
            <w:rFonts w:hint="eastAsia" w:ascii="仿宋_GB2312" w:eastAsia="仿宋_GB2312" w:hAnsiTheme="minorEastAsia"/>
            <w:sz w:val="28"/>
            <w:szCs w:val="28"/>
          </w:rPr>
          <w:delText>乙方不得转包、分包。否则，甲方有权单方面终止合同，拒收其货物，由此而造成的经济损失由乙方负责赔偿。</w:delText>
        </w:r>
      </w:del>
    </w:p>
    <w:p>
      <w:pPr>
        <w:adjustRightInd w:val="0"/>
        <w:snapToGrid w:val="0"/>
        <w:spacing w:line="600" w:lineRule="exact"/>
        <w:ind w:firstLine="555"/>
        <w:jc w:val="left"/>
        <w:rPr>
          <w:del w:id="6048" w:author="刘伟杰 [2]" w:date="2025-04-18T15:23:52Z"/>
          <w:rFonts w:ascii="仿宋_GB2312" w:eastAsia="仿宋_GB2312" w:hAnsiTheme="minorEastAsia"/>
          <w:sz w:val="28"/>
          <w:szCs w:val="28"/>
        </w:rPr>
      </w:pPr>
      <w:del w:id="6049" w:author="刘伟杰 [2]" w:date="2025-04-18T15:23:52Z">
        <w:r>
          <w:rPr>
            <w:rFonts w:ascii="仿宋_GB2312" w:eastAsia="仿宋_GB2312" w:hAnsiTheme="minorEastAsia"/>
            <w:sz w:val="28"/>
            <w:szCs w:val="28"/>
          </w:rPr>
          <w:delText>4.询价人将自承包商履行完合同义务之日起15个工作日内组织验收，审定报价人供货的货物合格情况，进行结算审核。</w:delText>
        </w:r>
      </w:del>
    </w:p>
    <w:p>
      <w:pPr>
        <w:adjustRightInd w:val="0"/>
        <w:snapToGrid w:val="0"/>
        <w:spacing w:line="600" w:lineRule="exact"/>
        <w:ind w:firstLine="555"/>
        <w:jc w:val="left"/>
        <w:rPr>
          <w:del w:id="6050" w:author="刘伟杰 [2]" w:date="2025-04-18T15:23:52Z"/>
          <w:rFonts w:ascii="仿宋_GB2312" w:eastAsia="仿宋_GB2312" w:hAnsiTheme="minorEastAsia"/>
          <w:sz w:val="28"/>
          <w:szCs w:val="28"/>
        </w:rPr>
      </w:pPr>
      <w:del w:id="6051" w:author="刘伟杰 [2]" w:date="2025-04-18T15:23:52Z">
        <w:r>
          <w:rPr>
            <w:rFonts w:ascii="仿宋_GB2312" w:eastAsia="仿宋_GB2312" w:hAnsiTheme="minorEastAsia"/>
            <w:sz w:val="28"/>
            <w:szCs w:val="28"/>
          </w:rPr>
          <w:delText>5.付款方式：</w:delText>
        </w:r>
      </w:del>
    </w:p>
    <w:p>
      <w:pPr>
        <w:adjustRightInd w:val="0"/>
        <w:snapToGrid w:val="0"/>
        <w:spacing w:line="600" w:lineRule="exact"/>
        <w:ind w:firstLine="555"/>
        <w:jc w:val="left"/>
        <w:rPr>
          <w:del w:id="6052" w:author="刘伟杰 [2]" w:date="2025-04-18T15:23:52Z"/>
          <w:rFonts w:ascii="仿宋_GB2312" w:eastAsia="仿宋_GB2312" w:hAnsiTheme="minorEastAsia"/>
          <w:sz w:val="28"/>
          <w:szCs w:val="28"/>
        </w:rPr>
      </w:pPr>
      <w:del w:id="6053" w:author="刘伟杰 [2]" w:date="2025-04-18T15:23:52Z">
        <w:r>
          <w:rPr>
            <w:rFonts w:hint="eastAsia" w:ascii="仿宋_GB2312" w:eastAsia="仿宋_GB2312" w:hAnsiTheme="minorEastAsia"/>
            <w:sz w:val="28"/>
            <w:szCs w:val="28"/>
          </w:rPr>
          <w:delText>（</w:delText>
        </w:r>
      </w:del>
      <w:del w:id="6054" w:author="刘伟杰 [2]" w:date="2025-04-18T15:23:52Z">
        <w:r>
          <w:rPr>
            <w:rFonts w:ascii="仿宋_GB2312" w:eastAsia="仿宋_GB2312" w:hAnsiTheme="minorEastAsia"/>
            <w:sz w:val="28"/>
            <w:szCs w:val="28"/>
          </w:rPr>
          <w:delText>1）采用支票、银行汇票形式。</w:delText>
        </w:r>
      </w:del>
    </w:p>
    <w:p>
      <w:pPr>
        <w:adjustRightInd w:val="0"/>
        <w:snapToGrid w:val="0"/>
        <w:spacing w:line="600" w:lineRule="exact"/>
        <w:ind w:firstLine="555"/>
        <w:jc w:val="left"/>
        <w:rPr>
          <w:del w:id="6055" w:author="刘伟杰 [2]" w:date="2025-04-18T15:23:52Z"/>
          <w:rFonts w:ascii="仿宋_GB2312" w:eastAsia="仿宋_GB2312" w:hAnsiTheme="minorEastAsia"/>
          <w:sz w:val="28"/>
          <w:szCs w:val="28"/>
        </w:rPr>
      </w:pPr>
      <w:del w:id="6056" w:author="刘伟杰 [2]" w:date="2025-04-18T15:23:52Z">
        <w:r>
          <w:rPr>
            <w:rFonts w:hint="eastAsia" w:ascii="仿宋_GB2312" w:eastAsia="仿宋_GB2312" w:hAnsiTheme="minorEastAsia"/>
            <w:sz w:val="28"/>
            <w:szCs w:val="28"/>
          </w:rPr>
          <w:delText>（</w:delText>
        </w:r>
      </w:del>
      <w:del w:id="6057" w:author="刘伟杰 [2]" w:date="2025-04-18T15:23:52Z">
        <w:r>
          <w:rPr>
            <w:rFonts w:ascii="仿宋_GB2312" w:eastAsia="仿宋_GB2312" w:hAnsiTheme="minorEastAsia"/>
            <w:sz w:val="28"/>
            <w:szCs w:val="28"/>
          </w:rPr>
          <w:delText>2）报价人在收款前需提交相应金额增值税专用发票给需求单位。</w:delText>
        </w:r>
      </w:del>
    </w:p>
    <w:p>
      <w:pPr>
        <w:adjustRightInd w:val="0"/>
        <w:snapToGrid w:val="0"/>
        <w:spacing w:line="600" w:lineRule="exact"/>
        <w:ind w:firstLine="555"/>
        <w:jc w:val="left"/>
        <w:rPr>
          <w:del w:id="6058" w:author="刘伟杰 [2]" w:date="2025-04-18T15:23:52Z"/>
          <w:rFonts w:ascii="仿宋_GB2312" w:eastAsia="仿宋_GB2312" w:hAnsiTheme="minorEastAsia"/>
          <w:sz w:val="28"/>
          <w:szCs w:val="28"/>
        </w:rPr>
      </w:pPr>
      <w:del w:id="6059" w:author="刘伟杰 [2]" w:date="2025-04-18T15:23:52Z">
        <w:r>
          <w:rPr>
            <w:rFonts w:ascii="仿宋_GB2312" w:eastAsia="仿宋_GB2312" w:hAnsiTheme="minorEastAsia"/>
            <w:sz w:val="28"/>
            <w:szCs w:val="28"/>
          </w:rPr>
          <w:delText>6.承包方式：单价包干。</w:delText>
        </w:r>
      </w:del>
    </w:p>
    <w:p>
      <w:pPr>
        <w:pStyle w:val="2"/>
        <w:rPr>
          <w:rFonts w:ascii="仿宋_GB2312" w:eastAsia="仿宋_GB2312" w:hAnsiTheme="minorEastAsia"/>
          <w:szCs w:val="21"/>
        </w:rPr>
      </w:pPr>
    </w:p>
    <w:p>
      <w:pPr>
        <w:adjustRightInd w:val="0"/>
        <w:snapToGrid w:val="0"/>
        <w:spacing w:line="600" w:lineRule="exact"/>
        <w:ind w:firstLine="560" w:firstLineChars="200"/>
        <w:jc w:val="left"/>
        <w:rPr>
          <w:rFonts w:ascii="仿宋_GB2312" w:eastAsia="仿宋_GB2312"/>
          <w:sz w:val="28"/>
          <w:szCs w:val="28"/>
        </w:rPr>
      </w:pPr>
    </w:p>
    <w:p>
      <w:pPr>
        <w:pStyle w:val="5"/>
        <w:rPr>
          <w:ins w:id="6060" w:author="刘伟杰" w:date="2024-01-30T10:41:00Z"/>
          <w:del w:id="6061" w:author="刘伟杰 [2]" w:date="2025-04-18T15:35:16Z"/>
        </w:rPr>
      </w:pPr>
    </w:p>
    <w:p>
      <w:pPr>
        <w:rPr>
          <w:ins w:id="6062" w:author="刘伟杰" w:date="2024-01-30T10:41:00Z"/>
          <w:del w:id="6063" w:author="刘伟杰 [2]" w:date="2025-04-18T15:35:16Z"/>
        </w:rPr>
      </w:pPr>
    </w:p>
    <w:p>
      <w:pPr>
        <w:pStyle w:val="2"/>
        <w:rPr>
          <w:ins w:id="6064" w:author="刘伟杰" w:date="2024-01-30T10:41:00Z"/>
          <w:del w:id="6065" w:author="刘伟杰 [2]" w:date="2025-04-18T15:35:16Z"/>
        </w:rPr>
      </w:pPr>
    </w:p>
    <w:p>
      <w:pPr>
        <w:pStyle w:val="2"/>
        <w:rPr>
          <w:ins w:id="6066" w:author="刘伟杰" w:date="2024-01-30T10:41:00Z"/>
          <w:del w:id="6067" w:author="刘伟杰 [2]" w:date="2025-04-18T15:35:16Z"/>
        </w:rPr>
      </w:pPr>
    </w:p>
    <w:p>
      <w:pPr>
        <w:pStyle w:val="2"/>
        <w:rPr>
          <w:ins w:id="6068" w:author="刘伟杰" w:date="2024-01-30T10:41:00Z"/>
          <w:del w:id="6069" w:author="刘伟杰 [2]" w:date="2025-04-18T15:35:16Z"/>
        </w:rPr>
      </w:pPr>
    </w:p>
    <w:p>
      <w:pPr>
        <w:pStyle w:val="2"/>
        <w:rPr>
          <w:ins w:id="6070" w:author="刘伟杰" w:date="2024-01-30T10:41:00Z"/>
          <w:del w:id="6071" w:author="刘伟杰 [2]" w:date="2025-04-18T15:35:16Z"/>
        </w:rPr>
      </w:pPr>
    </w:p>
    <w:p>
      <w:pPr>
        <w:pStyle w:val="2"/>
        <w:rPr>
          <w:ins w:id="6072" w:author="刘伟杰" w:date="2024-01-30T10:41:00Z"/>
          <w:del w:id="6073" w:author="刘伟杰 [2]" w:date="2025-04-18T15:35:16Z"/>
        </w:rPr>
      </w:pPr>
    </w:p>
    <w:p>
      <w:pPr>
        <w:pStyle w:val="2"/>
        <w:rPr>
          <w:ins w:id="6074" w:author="刘伟杰" w:date="2024-01-30T10:41:00Z"/>
          <w:del w:id="6075" w:author="刘伟杰 [2]" w:date="2025-04-18T15:35:16Z"/>
        </w:rPr>
      </w:pPr>
    </w:p>
    <w:p>
      <w:pPr>
        <w:pStyle w:val="2"/>
        <w:rPr>
          <w:ins w:id="6076" w:author="刘伟杰" w:date="2024-01-30T10:41:00Z"/>
        </w:rPr>
      </w:pPr>
    </w:p>
    <w:p>
      <w:pPr>
        <w:pStyle w:val="2"/>
        <w:rPr>
          <w:ins w:id="6077" w:author="刘伟杰" w:date="2024-01-30T10:41:00Z"/>
        </w:rPr>
      </w:pPr>
    </w:p>
    <w:p>
      <w:pPr>
        <w:pStyle w:val="2"/>
        <w:rPr>
          <w:ins w:id="6078" w:author="刘伟杰" w:date="2024-01-30T10:41:00Z"/>
        </w:rPr>
      </w:pPr>
    </w:p>
    <w:p>
      <w:pPr>
        <w:pStyle w:val="2"/>
        <w:ind w:firstLine="0"/>
        <w:rPr>
          <w:ins w:id="6080" w:author="刘伟杰" w:date="2024-01-30T10:41:00Z"/>
          <w:del w:id="6081" w:author="刘伟杰 [2]" w:date="2025-04-18T15:35:56Z"/>
        </w:rPr>
        <w:pPrChange w:id="6079" w:author="刘伟杰 [2]" w:date="2025-04-18T15:35:57Z">
          <w:pPr>
            <w:pStyle w:val="2"/>
          </w:pPr>
        </w:pPrChange>
      </w:pPr>
    </w:p>
    <w:p>
      <w:pPr>
        <w:pStyle w:val="2"/>
        <w:rPr>
          <w:ins w:id="6082" w:author="刘伟杰" w:date="2024-01-30T10:41:00Z"/>
          <w:del w:id="6083" w:author="刘伟杰 [2]" w:date="2025-04-18T15:35:56Z"/>
        </w:rPr>
      </w:pPr>
    </w:p>
    <w:p>
      <w:pPr>
        <w:rPr>
          <w:ins w:id="6084" w:author="刘伟杰" w:date="2024-01-30T10:41:00Z"/>
          <w:del w:id="6085" w:author="刘伟杰 [2]" w:date="2025-04-18T15:35:56Z"/>
        </w:rPr>
      </w:pPr>
    </w:p>
    <w:p>
      <w:pPr>
        <w:pStyle w:val="2"/>
        <w:rPr>
          <w:ins w:id="6086" w:author="刘伟杰" w:date="2024-01-30T10:41:00Z"/>
          <w:del w:id="6087" w:author="刘伟杰 [2]" w:date="2025-04-18T15:35:56Z"/>
        </w:rPr>
      </w:pPr>
    </w:p>
    <w:p>
      <w:pPr>
        <w:pStyle w:val="2"/>
        <w:rPr>
          <w:ins w:id="6088" w:author="刘伟杰" w:date="2024-01-30T10:41:00Z"/>
          <w:del w:id="6089" w:author="刘伟杰 [2]" w:date="2025-04-18T15:35:56Z"/>
        </w:rPr>
      </w:pPr>
    </w:p>
    <w:p>
      <w:pPr>
        <w:pStyle w:val="2"/>
        <w:rPr>
          <w:ins w:id="6090" w:author="刘伟杰" w:date="2024-01-30T10:41:00Z"/>
        </w:rPr>
      </w:pPr>
    </w:p>
    <w:p>
      <w:pPr>
        <w:pStyle w:val="5"/>
        <w:ind w:firstLine="3520" w:firstLineChars="800"/>
        <w:jc w:val="both"/>
        <w:rPr>
          <w:ins w:id="6091" w:author="刘伟杰" w:date="2024-01-30T10:41:00Z"/>
        </w:rPr>
      </w:pPr>
      <w:ins w:id="6092" w:author="刘伟杰" w:date="2024-01-30T10:41:00Z">
        <w:r>
          <w:rPr/>
          <mc:AlternateContent>
            <mc:Choice Requires="wps">
              <w:drawing>
                <wp:anchor distT="0" distB="0" distL="114300" distR="114300" simplePos="0" relativeHeight="251679744" behindDoc="0" locked="0" layoutInCell="1" allowOverlap="1">
                  <wp:simplePos x="0" y="0"/>
                  <wp:positionH relativeFrom="column">
                    <wp:posOffset>2239010</wp:posOffset>
                  </wp:positionH>
                  <wp:positionV relativeFrom="paragraph">
                    <wp:posOffset>751840</wp:posOffset>
                  </wp:positionV>
                  <wp:extent cx="958850" cy="0"/>
                  <wp:effectExtent l="0" t="0" r="0" b="0"/>
                  <wp:wrapNone/>
                  <wp:docPr id="21"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6.3pt;margin-top:59.2pt;height:0pt;width:75.5pt;z-index:251679744;mso-width-relative:page;mso-height-relative:page;" filled="f" stroked="t" coordsize="21600,21600" o:gfxdata="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Z5w5sHTj&#10;Pz99+/Xx892XH3ffv7JllmgIWFPkxt3E0w7DTcx8D220+U9M2KHIejzLqg6JCTp8sVguFyS4uHdV&#10;D3khYnqlvGXZaDimCLrr08Y7R3fn46yoCvvXmKgyJd4n5KLGsSHDzxcEDjSLLc0AmTYQH3RdyUVv&#10;tLzWxuQMjN1uYyLbQ56H8mV+hPtXWC6yBezHuOIaJ6VXIF86ydIxkFCOHgjPLVglOTOK3lO2CBDq&#10;BNpcEkmljaMOssSjqNnaeXksWpdzuvvS42lO83D9uS/ZD2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xTxTx1wAAAAsBAAAPAAAAAAAAAAEAIAAAACIAAABkcnMvZG93bnJldi54bWxQSwECFAAU&#10;AAAACACHTuJAZTtKQfIBAADjAwAADgAAAAAAAAABACAAAAAmAQAAZHJzL2Uyb0RvYy54bWxQSwUG&#10;AAAAAAYABgBZAQAAigUAAAAA&#10;">
                  <v:fill on="f" focussize="0,0"/>
                  <v:stroke color="#000000" joinstyle="round"/>
                  <v:imagedata o:title=""/>
                  <o:lock v:ext="edit" aspectratio="f"/>
                </v:shape>
              </w:pict>
            </mc:Fallback>
          </mc:AlternateContent>
        </w:r>
      </w:ins>
      <w:ins w:id="6094" w:author="刘伟杰" w:date="2024-01-30T10:41:00Z">
        <w:r>
          <w:rPr/>
          <mc:AlternateContent>
            <mc:Choice Requires="wps">
              <w:drawing>
                <wp:anchor distT="0" distB="0" distL="114300" distR="114300" simplePos="0" relativeHeight="251680768" behindDoc="0" locked="0" layoutInCell="1" allowOverlap="1">
                  <wp:simplePos x="0" y="0"/>
                  <wp:positionH relativeFrom="column">
                    <wp:posOffset>2239010</wp:posOffset>
                  </wp:positionH>
                  <wp:positionV relativeFrom="paragraph">
                    <wp:posOffset>735965</wp:posOffset>
                  </wp:positionV>
                  <wp:extent cx="958850" cy="0"/>
                  <wp:effectExtent l="0" t="0" r="0" b="0"/>
                  <wp:wrapNone/>
                  <wp:docPr id="22"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6.3pt;margin-top:57.95pt;height:0pt;width:75.5pt;z-index:251680768;mso-width-relative:page;mso-height-relative:page;" filled="f" stroked="t" coordsize="21600,21600" o:gfxdata="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s8yI9cAAAALAQAADwAAAAAAAAABACAAAAAiAAAAZHJzL2Rvd25yZXYueG1sUEsBAhQA&#10;FAAAAAgAh07iQCJAhv3zAQAA4wMAAA4AAAAAAAAAAQAgAAAAJgEAAGRycy9lMm9Eb2MueG1sUEsF&#10;BgAAAAAGAAYAWQEAAIsFAAAAAA==&#10;">
                  <v:fill on="f" focussize="0,0"/>
                  <v:stroke color="#000000" joinstyle="round"/>
                  <v:imagedata o:title=""/>
                  <o:lock v:ext="edit" aspectratio="f"/>
                </v:shape>
              </w:pict>
            </mc:Fallback>
          </mc:AlternateContent>
        </w:r>
      </w:ins>
      <w:ins w:id="6096" w:author="刘伟杰" w:date="2024-01-30T10:41:00Z">
        <w:r>
          <w:rPr>
            <w:rFonts w:hint="eastAsia"/>
          </w:rPr>
          <w:t>第六章</w:t>
        </w:r>
      </w:ins>
    </w:p>
    <w:p>
      <w:pPr>
        <w:pStyle w:val="40"/>
        <w:rPr>
          <w:ins w:id="6097" w:author="刘伟杰" w:date="2024-01-30T10:41:00Z"/>
        </w:rPr>
      </w:pPr>
    </w:p>
    <w:p>
      <w:pPr>
        <w:pStyle w:val="5"/>
        <w:rPr>
          <w:ins w:id="6098" w:author="刘伟杰" w:date="2024-01-30T10:41:00Z"/>
        </w:rPr>
      </w:pPr>
      <w:ins w:id="6099" w:author="刘伟杰" w:date="2024-01-30T10:41:00Z">
        <w:r>
          <w:rPr>
            <w:rFonts w:hint="eastAsia"/>
          </w:rPr>
          <w:t>合同</w:t>
        </w:r>
      </w:ins>
    </w:p>
    <w:p>
      <w:pPr>
        <w:jc w:val="center"/>
        <w:rPr>
          <w:ins w:id="6100" w:author="刘伟杰" w:date="2024-01-30T10:41:00Z"/>
          <w:b/>
          <w:sz w:val="48"/>
          <w:szCs w:val="48"/>
        </w:rPr>
      </w:pPr>
    </w:p>
    <w:p>
      <w:pPr>
        <w:pStyle w:val="2"/>
        <w:rPr>
          <w:rFonts w:ascii="仿宋_GB2312" w:eastAsia="仿宋_GB2312"/>
          <w:sz w:val="28"/>
          <w:szCs w:val="28"/>
        </w:rPr>
      </w:pPr>
    </w:p>
    <w:p>
      <w:pPr>
        <w:pStyle w:val="2"/>
        <w:ind w:firstLine="0"/>
        <w:rPr>
          <w:del w:id="6101" w:author="刘伟杰" w:date="2023-12-14T16:13:00Z"/>
          <w:rFonts w:ascii="仿宋_GB2312" w:eastAsia="仿宋_GB2312"/>
          <w:sz w:val="28"/>
          <w:szCs w:val="28"/>
        </w:rPr>
      </w:pPr>
    </w:p>
    <w:p>
      <w:pPr>
        <w:pStyle w:val="2"/>
        <w:rPr>
          <w:del w:id="6102" w:author="刘伟杰" w:date="2023-12-14T16:13:00Z"/>
        </w:rPr>
      </w:pPr>
    </w:p>
    <w:p>
      <w:pPr>
        <w:pStyle w:val="2"/>
        <w:rPr>
          <w:del w:id="6103" w:author="刘伟杰" w:date="2023-12-14T16:13:00Z"/>
        </w:rPr>
      </w:pPr>
    </w:p>
    <w:p>
      <w:pPr>
        <w:pStyle w:val="2"/>
        <w:rPr>
          <w:del w:id="6104" w:author="刘伟杰" w:date="2023-12-14T16:13:00Z"/>
        </w:rPr>
      </w:pPr>
    </w:p>
    <w:p>
      <w:pPr>
        <w:pStyle w:val="2"/>
      </w:pPr>
    </w:p>
    <w:p>
      <w:pPr>
        <w:pStyle w:val="2"/>
      </w:pPr>
    </w:p>
    <w:p>
      <w:pPr>
        <w:pStyle w:val="2"/>
      </w:pPr>
    </w:p>
    <w:p>
      <w:pPr>
        <w:pStyle w:val="2"/>
      </w:pPr>
    </w:p>
    <w:p>
      <w:pPr>
        <w:pStyle w:val="2"/>
      </w:pPr>
    </w:p>
    <w:p>
      <w:pPr>
        <w:pStyle w:val="2"/>
        <w:rPr>
          <w:del w:id="6105" w:author="刘伟杰" w:date="2024-01-30T10:40:00Z"/>
        </w:rPr>
      </w:pPr>
    </w:p>
    <w:p>
      <w:pPr>
        <w:pStyle w:val="2"/>
        <w:ind w:firstLine="0"/>
        <w:rPr>
          <w:del w:id="6106" w:author="刘伟杰" w:date="2024-01-30T10:40:00Z"/>
        </w:rPr>
      </w:pPr>
    </w:p>
    <w:p>
      <w:pPr>
        <w:pStyle w:val="2"/>
        <w:ind w:firstLine="0"/>
        <w:rPr>
          <w:ins w:id="6107" w:author="刘伟杰 [2]" w:date="2024-08-08T16:17:38Z"/>
        </w:rPr>
      </w:pPr>
    </w:p>
    <w:p>
      <w:pPr>
        <w:pStyle w:val="2"/>
        <w:ind w:firstLine="0"/>
        <w:rPr>
          <w:ins w:id="6108" w:author="刘伟杰 [2]" w:date="2024-08-08T16:17:39Z"/>
        </w:rPr>
      </w:pPr>
    </w:p>
    <w:p>
      <w:pPr>
        <w:pStyle w:val="2"/>
        <w:ind w:firstLine="0"/>
        <w:rPr>
          <w:ins w:id="6109" w:author="刘伟杰 [2]" w:date="2024-08-08T16:17:39Z"/>
        </w:rPr>
      </w:pPr>
    </w:p>
    <w:p>
      <w:pPr>
        <w:pStyle w:val="2"/>
        <w:ind w:firstLine="0"/>
        <w:rPr>
          <w:ins w:id="6110" w:author="刘伟杰 [2]" w:date="2024-08-08T16:17:40Z"/>
        </w:rPr>
      </w:pPr>
    </w:p>
    <w:p>
      <w:pPr>
        <w:pStyle w:val="2"/>
        <w:ind w:firstLine="0"/>
        <w:rPr>
          <w:ins w:id="6111" w:author="刘伟杰" w:date="2024-01-30T10:40:00Z"/>
          <w:del w:id="6112" w:author="刘伟杰 [2]" w:date="2025-04-18T15:35:59Z"/>
        </w:rPr>
      </w:pPr>
    </w:p>
    <w:p>
      <w:pPr>
        <w:pStyle w:val="2"/>
        <w:rPr>
          <w:ins w:id="6113" w:author="刘伟杰" w:date="2024-01-30T10:40:00Z"/>
          <w:del w:id="6114" w:author="刘伟杰 [2]" w:date="2025-04-18T15:35:59Z"/>
        </w:rPr>
      </w:pPr>
    </w:p>
    <w:p>
      <w:pPr>
        <w:pStyle w:val="2"/>
        <w:rPr>
          <w:ins w:id="6115" w:author="刘伟杰" w:date="2024-01-30T10:40:00Z"/>
          <w:del w:id="6116" w:author="刘伟杰 [2]" w:date="2025-04-18T15:35:59Z"/>
        </w:rPr>
      </w:pPr>
    </w:p>
    <w:p>
      <w:pPr>
        <w:pStyle w:val="2"/>
        <w:rPr>
          <w:ins w:id="6117" w:author="刘伟杰" w:date="2024-01-30T10:40:00Z"/>
          <w:del w:id="6118" w:author="刘伟杰 [2]" w:date="2025-04-18T15:35:59Z"/>
        </w:rPr>
      </w:pPr>
    </w:p>
    <w:p>
      <w:pPr>
        <w:pStyle w:val="2"/>
        <w:rPr>
          <w:ins w:id="6119" w:author="刘伟杰 [2]" w:date="2025-04-24T11:15:39Z"/>
          <w:rFonts w:eastAsia="仿宋_GB2312" w:cs="仿宋_GB2312" w:asciiTheme="majorHAnsi" w:hAnsiTheme="majorHAnsi"/>
          <w:sz w:val="52"/>
          <w:szCs w:val="52"/>
          <w:highlight w:val="none"/>
        </w:rPr>
      </w:pPr>
    </w:p>
    <w:p>
      <w:pPr>
        <w:pStyle w:val="2"/>
        <w:rPr>
          <w:ins w:id="6120" w:author="刘伟杰 [2]" w:date="2024-04-16T09:40:01Z"/>
          <w:rFonts w:eastAsia="仿宋_GB2312" w:cs="仿宋_GB2312" w:asciiTheme="majorHAnsi" w:hAnsiTheme="majorHAnsi"/>
          <w:sz w:val="52"/>
          <w:szCs w:val="52"/>
          <w:highlight w:val="none"/>
        </w:rPr>
      </w:pPr>
    </w:p>
    <w:p>
      <w:pPr>
        <w:jc w:val="center"/>
        <w:rPr>
          <w:ins w:id="6121" w:author="刘伟杰 [2]" w:date="2025-04-18T15:34:55Z"/>
          <w:b/>
          <w:color w:val="auto"/>
          <w:sz w:val="48"/>
          <w:szCs w:val="48"/>
          <w:highlight w:val="none"/>
        </w:rPr>
      </w:pPr>
      <w:ins w:id="6122" w:author="刘伟杰 [2]" w:date="2025-04-18T15:36:32Z">
        <w:bookmarkStart w:id="74" w:name="OLE_LINK1"/>
        <w:r>
          <w:rPr>
            <w:rFonts w:hint="eastAsia" w:eastAsia="方正小标宋简体" w:asciiTheme="majorHAnsi" w:hAnsiTheme="majorHAnsi" w:cstheme="majorBidi"/>
            <w:bCs/>
            <w:color w:val="auto"/>
            <w:sz w:val="36"/>
            <w:szCs w:val="32"/>
            <w:highlight w:val="none"/>
            <w:u w:val="none"/>
            <w:lang w:val="en-US" w:eastAsia="zh-CN"/>
            <w:rPrChange w:id="6123" w:author="刘伟杰 [2]" w:date="2025-04-18T15:36:41Z">
              <w:rPr>
                <w:rFonts w:hint="eastAsia"/>
                <w:color w:val="auto"/>
                <w:sz w:val="30"/>
                <w:highlight w:val="none"/>
                <w:u w:val="none"/>
                <w:lang w:val="en-US" w:eastAsia="zh-CN"/>
              </w:rPr>
            </w:rPrChange>
          </w:rPr>
          <w:t>广州市净水有限公司</w:t>
        </w:r>
      </w:ins>
      <w:ins w:id="6124" w:author="刘伟杰 [2]" w:date="2025-04-18T15:36:28Z">
        <w:r>
          <w:rPr>
            <w:rFonts w:hint="eastAsia" w:eastAsia="方正小标宋简体" w:asciiTheme="majorHAnsi" w:hAnsiTheme="majorHAnsi" w:cstheme="majorBidi"/>
            <w:bCs/>
            <w:sz w:val="36"/>
            <w:szCs w:val="32"/>
          </w:rPr>
          <w:t>竹料分公司2025年一期反应池起重机购置项目</w:t>
        </w:r>
      </w:ins>
    </w:p>
    <w:bookmarkEnd w:id="74"/>
    <w:p>
      <w:pPr>
        <w:jc w:val="center"/>
        <w:rPr>
          <w:ins w:id="6125" w:author="刘伟杰 [2]" w:date="2025-04-18T15:34:55Z"/>
          <w:color w:val="auto"/>
          <w:sz w:val="30"/>
          <w:highlight w:val="none"/>
        </w:rPr>
      </w:pPr>
    </w:p>
    <w:p>
      <w:pPr>
        <w:jc w:val="center"/>
        <w:rPr>
          <w:ins w:id="6126" w:author="刘伟杰 [2]" w:date="2025-04-18T15:36:53Z"/>
          <w:b/>
          <w:color w:val="auto"/>
          <w:sz w:val="48"/>
          <w:szCs w:val="48"/>
          <w:highlight w:val="none"/>
        </w:rPr>
      </w:pPr>
      <w:ins w:id="6127" w:author="刘伟杰 [2]" w:date="2025-04-18T15:34:55Z">
        <w:r>
          <w:rPr>
            <w:rFonts w:hint="eastAsia"/>
            <w:color w:val="auto"/>
            <w:sz w:val="30"/>
            <w:highlight w:val="none"/>
          </w:rPr>
          <w:t>项目名称：</w:t>
        </w:r>
      </w:ins>
      <w:ins w:id="6128" w:author="刘伟杰 [2]" w:date="2025-04-18T15:36:53Z">
        <w:bookmarkStart w:id="75" w:name="OLE_LINK3"/>
        <w:r>
          <w:rPr>
            <w:rFonts w:hint="eastAsia" w:asciiTheme="minorHAnsi" w:hAnsiTheme="minorHAnsi" w:eastAsiaTheme="minorEastAsia" w:cstheme="minorBidi"/>
            <w:bCs w:val="0"/>
            <w:color w:val="auto"/>
            <w:sz w:val="30"/>
            <w:szCs w:val="22"/>
            <w:highlight w:val="none"/>
            <w:u w:val="none"/>
            <w:lang w:val="en-US" w:eastAsia="zh-CN"/>
            <w:rPrChange w:id="6129" w:author="刘伟杰 [2]" w:date="2025-04-18T15:36:58Z">
              <w:rPr>
                <w:rFonts w:hint="eastAsia" w:eastAsia="方正小标宋简体" w:asciiTheme="majorHAnsi" w:hAnsiTheme="majorHAnsi" w:cstheme="majorBidi"/>
                <w:bCs/>
                <w:sz w:val="36"/>
                <w:szCs w:val="32"/>
                <w:u w:val="none"/>
                <w:lang w:val="en-US" w:eastAsia="zh-CN"/>
              </w:rPr>
            </w:rPrChange>
          </w:rPr>
          <w:t>广州市净水有限公司</w:t>
        </w:r>
      </w:ins>
      <w:ins w:id="6130" w:author="刘伟杰 [2]" w:date="2025-04-18T15:36:53Z">
        <w:r>
          <w:rPr>
            <w:rFonts w:hint="eastAsia" w:asciiTheme="minorHAnsi" w:hAnsiTheme="minorHAnsi" w:eastAsiaTheme="minorEastAsia" w:cstheme="minorBidi"/>
            <w:bCs w:val="0"/>
            <w:color w:val="auto"/>
            <w:sz w:val="30"/>
            <w:szCs w:val="22"/>
            <w:highlight w:val="none"/>
            <w:rPrChange w:id="6131" w:author="刘伟杰 [2]" w:date="2025-04-18T15:36:58Z">
              <w:rPr>
                <w:rFonts w:hint="eastAsia" w:eastAsia="方正小标宋简体" w:asciiTheme="majorHAnsi" w:hAnsiTheme="majorHAnsi" w:cstheme="majorBidi"/>
                <w:bCs/>
                <w:sz w:val="36"/>
                <w:szCs w:val="32"/>
              </w:rPr>
            </w:rPrChange>
          </w:rPr>
          <w:t>竹料分公司2025年一期反应池起重机购置项目</w:t>
        </w:r>
        <w:bookmarkEnd w:id="75"/>
      </w:ins>
    </w:p>
    <w:p>
      <w:pPr>
        <w:ind w:left="1500" w:hanging="1500" w:hangingChars="500"/>
        <w:rPr>
          <w:ins w:id="6132" w:author="刘伟杰 [2]" w:date="2025-04-18T15:34:55Z"/>
          <w:rFonts w:hint="default" w:eastAsia="宋体"/>
          <w:color w:val="auto"/>
          <w:sz w:val="30"/>
          <w:highlight w:val="none"/>
          <w:u w:val="single"/>
          <w:lang w:val="en-US" w:eastAsia="zh-CN"/>
        </w:rPr>
      </w:pPr>
    </w:p>
    <w:p>
      <w:pPr>
        <w:rPr>
          <w:ins w:id="6133" w:author="刘伟杰 [2]" w:date="2025-04-18T15:34:55Z"/>
          <w:rFonts w:hint="default"/>
          <w:color w:val="auto"/>
          <w:sz w:val="30"/>
          <w:highlight w:val="none"/>
          <w:u w:val="single"/>
          <w:lang w:val="en-US" w:eastAsia="zh-CN"/>
        </w:rPr>
      </w:pPr>
      <w:ins w:id="6134" w:author="刘伟杰 [2]" w:date="2025-04-18T15:34:55Z">
        <w:r>
          <w:rPr>
            <w:rFonts w:hint="eastAsia"/>
            <w:color w:val="auto"/>
            <w:sz w:val="30"/>
            <w:highlight w:val="none"/>
            <w:lang w:val="en-US" w:eastAsia="zh-CN"/>
          </w:rPr>
          <w:t>项目编号：</w:t>
        </w:r>
      </w:ins>
      <w:ins w:id="6135" w:author="刘伟杰 [2]" w:date="2025-04-18T15:34:55Z">
        <w:r>
          <w:rPr>
            <w:rFonts w:hint="eastAsia"/>
            <w:color w:val="auto"/>
            <w:sz w:val="30"/>
            <w:highlight w:val="none"/>
            <w:u w:val="none"/>
            <w:lang w:val="en-US" w:eastAsia="zh-CN"/>
          </w:rPr>
          <w:tab/>
        </w:r>
      </w:ins>
      <w:ins w:id="6136" w:author="刘伟杰 [2]" w:date="2025-04-18T15:34:55Z">
        <w:r>
          <w:rPr>
            <w:rFonts w:hint="eastAsia"/>
            <w:color w:val="auto"/>
            <w:sz w:val="30"/>
            <w:highlight w:val="none"/>
            <w:u w:val="none"/>
            <w:lang w:val="en-US" w:eastAsia="zh-CN"/>
          </w:rPr>
          <w:tab/>
        </w:r>
      </w:ins>
      <w:ins w:id="6137" w:author="刘伟杰 [2]" w:date="2025-04-18T15:34:55Z">
        <w:r>
          <w:rPr>
            <w:rFonts w:hint="eastAsia"/>
            <w:color w:val="auto"/>
            <w:sz w:val="30"/>
            <w:highlight w:val="none"/>
            <w:u w:val="none"/>
            <w:lang w:val="en-US" w:eastAsia="zh-CN"/>
          </w:rPr>
          <w:tab/>
        </w:r>
      </w:ins>
      <w:ins w:id="6138" w:author="刘伟杰 [2]" w:date="2025-04-18T15:34:55Z">
        <w:r>
          <w:rPr>
            <w:rFonts w:hint="eastAsia"/>
            <w:color w:val="auto"/>
            <w:sz w:val="30"/>
            <w:highlight w:val="none"/>
            <w:u w:val="none"/>
            <w:lang w:val="en-US" w:eastAsia="zh-CN"/>
          </w:rPr>
          <w:tab/>
        </w:r>
      </w:ins>
      <w:ins w:id="6139" w:author="刘伟杰 [2]" w:date="2025-04-18T15:34:55Z">
        <w:r>
          <w:rPr>
            <w:rFonts w:hint="eastAsia"/>
            <w:color w:val="auto"/>
            <w:sz w:val="30"/>
            <w:highlight w:val="none"/>
            <w:u w:val="none"/>
            <w:lang w:val="en-US" w:eastAsia="zh-CN"/>
          </w:rPr>
          <w:tab/>
        </w:r>
      </w:ins>
      <w:ins w:id="6140" w:author="刘伟杰 [2]" w:date="2025-04-18T15:34:55Z">
        <w:r>
          <w:rPr>
            <w:rFonts w:hint="eastAsia"/>
            <w:color w:val="auto"/>
            <w:sz w:val="30"/>
            <w:highlight w:val="none"/>
            <w:u w:val="none"/>
            <w:lang w:val="en-US" w:eastAsia="zh-CN"/>
          </w:rPr>
          <w:tab/>
        </w:r>
      </w:ins>
    </w:p>
    <w:p>
      <w:pPr>
        <w:rPr>
          <w:ins w:id="6141" w:author="刘伟杰 [2]" w:date="2025-04-18T15:34:55Z"/>
          <w:rFonts w:hint="eastAsia"/>
          <w:color w:val="auto"/>
          <w:sz w:val="30"/>
          <w:highlight w:val="none"/>
          <w:lang w:val="en-US" w:eastAsia="zh-CN"/>
        </w:rPr>
      </w:pPr>
    </w:p>
    <w:p>
      <w:pPr>
        <w:rPr>
          <w:ins w:id="6142" w:author="刘伟杰 [2]" w:date="2025-04-18T15:34:55Z"/>
          <w:rFonts w:hint="eastAsia" w:ascii="宋体" w:hAnsi="宋体" w:cs="宋体"/>
          <w:b/>
          <w:bCs/>
          <w:color w:val="auto"/>
          <w:sz w:val="30"/>
          <w:szCs w:val="30"/>
          <w:highlight w:val="none"/>
        </w:rPr>
      </w:pPr>
      <w:ins w:id="6143" w:author="刘伟杰 [2]" w:date="2025-04-18T15:34:55Z">
        <w:r>
          <w:rPr>
            <w:rFonts w:hint="eastAsia"/>
            <w:color w:val="auto"/>
            <w:sz w:val="30"/>
            <w:highlight w:val="none"/>
          </w:rPr>
          <w:t>合同编号：</w:t>
        </w:r>
      </w:ins>
      <w:ins w:id="6144" w:author="刘伟杰 [2]" w:date="2025-04-18T15:34:55Z">
        <w:r>
          <w:rPr>
            <w:rFonts w:hint="eastAsia" w:ascii="宋体" w:hAnsi="宋体" w:cs="宋体"/>
            <w:b/>
            <w:bCs/>
            <w:color w:val="auto"/>
            <w:sz w:val="30"/>
            <w:szCs w:val="30"/>
            <w:highlight w:val="none"/>
          </w:rPr>
          <w:t>穗净水合</w:t>
        </w:r>
      </w:ins>
      <w:ins w:id="6145" w:author="刘伟杰 [2]" w:date="2025-04-18T15:34:55Z">
        <w:r>
          <w:rPr>
            <w:rFonts w:ascii="宋体" w:hAnsi="宋体" w:cs="宋体"/>
            <w:b/>
            <w:bCs/>
            <w:color w:val="auto"/>
            <w:sz w:val="30"/>
            <w:szCs w:val="30"/>
            <w:highlight w:val="none"/>
          </w:rPr>
          <w:t xml:space="preserve">[ </w:t>
        </w:r>
      </w:ins>
      <w:ins w:id="6146" w:author="刘伟杰 [2]" w:date="2025-04-18T15:37:03Z">
        <w:r>
          <w:rPr>
            <w:rFonts w:hint="eastAsia" w:ascii="宋体" w:hAnsi="宋体" w:cs="宋体"/>
            <w:b/>
            <w:bCs/>
            <w:color w:val="auto"/>
            <w:sz w:val="30"/>
            <w:szCs w:val="30"/>
            <w:highlight w:val="none"/>
            <w:lang w:val="en-US" w:eastAsia="zh-CN"/>
          </w:rPr>
          <w:t xml:space="preserve">  </w:t>
        </w:r>
      </w:ins>
      <w:ins w:id="6147" w:author="刘伟杰 [2]" w:date="2025-04-18T15:34:55Z">
        <w:r>
          <w:rPr>
            <w:rFonts w:ascii="宋体" w:hAnsi="宋体" w:cs="宋体"/>
            <w:b/>
            <w:bCs/>
            <w:color w:val="auto"/>
            <w:sz w:val="30"/>
            <w:szCs w:val="30"/>
            <w:highlight w:val="none"/>
          </w:rPr>
          <w:t xml:space="preserve"> ]    </w:t>
        </w:r>
      </w:ins>
      <w:ins w:id="6148" w:author="刘伟杰 [2]" w:date="2025-04-18T15:34:55Z">
        <w:r>
          <w:rPr>
            <w:rFonts w:hint="eastAsia" w:ascii="宋体" w:hAnsi="宋体" w:cs="宋体"/>
            <w:b/>
            <w:bCs/>
            <w:color w:val="auto"/>
            <w:sz w:val="30"/>
            <w:szCs w:val="30"/>
            <w:highlight w:val="none"/>
          </w:rPr>
          <w:t>号</w:t>
        </w:r>
      </w:ins>
    </w:p>
    <w:p>
      <w:pPr>
        <w:pStyle w:val="2"/>
        <w:rPr>
          <w:ins w:id="6149" w:author="刘伟杰 [2]" w:date="2025-04-18T15:34:55Z"/>
          <w:color w:val="auto"/>
          <w:highlight w:val="none"/>
        </w:rPr>
      </w:pPr>
    </w:p>
    <w:p>
      <w:pPr>
        <w:keepNext w:val="0"/>
        <w:keepLines w:val="0"/>
        <w:pageBreakBefore w:val="0"/>
        <w:widowControl/>
        <w:kinsoku/>
        <w:wordWrap/>
        <w:overflowPunct/>
        <w:topLinePunct w:val="0"/>
        <w:autoSpaceDE/>
        <w:autoSpaceDN/>
        <w:bidi w:val="0"/>
        <w:adjustRightInd/>
        <w:snapToGrid/>
        <w:spacing w:after="120" w:line="260" w:lineRule="auto"/>
        <w:textAlignment w:val="auto"/>
        <w:rPr>
          <w:ins w:id="6150" w:author="刘伟杰 [2]" w:date="2025-04-18T15:34:55Z"/>
          <w:color w:val="auto"/>
          <w:sz w:val="30"/>
          <w:highlight w:val="none"/>
          <w:u w:val="single"/>
        </w:rPr>
      </w:pPr>
      <w:ins w:id="6151" w:author="刘伟杰 [2]" w:date="2025-04-18T15:34:55Z">
        <w:r>
          <w:rPr>
            <w:rFonts w:hint="eastAsia"/>
            <w:color w:val="auto"/>
            <w:sz w:val="30"/>
            <w:highlight w:val="none"/>
          </w:rPr>
          <w:t>甲方（买方）：</w:t>
        </w:r>
      </w:ins>
      <w:ins w:id="6152" w:author="刘伟杰 [2]" w:date="2025-04-18T15:34:55Z">
        <w:r>
          <w:rPr>
            <w:rFonts w:hint="eastAsia"/>
            <w:color w:val="auto"/>
            <w:sz w:val="30"/>
            <w:highlight w:val="none"/>
            <w:u w:val="single"/>
          </w:rPr>
          <w:t>广州市净水有限公司</w:t>
        </w:r>
      </w:ins>
    </w:p>
    <w:p>
      <w:pPr>
        <w:keepNext w:val="0"/>
        <w:keepLines w:val="0"/>
        <w:pageBreakBefore w:val="0"/>
        <w:widowControl/>
        <w:kinsoku/>
        <w:wordWrap/>
        <w:overflowPunct/>
        <w:topLinePunct w:val="0"/>
        <w:autoSpaceDE/>
        <w:autoSpaceDN/>
        <w:bidi w:val="0"/>
        <w:adjustRightInd/>
        <w:snapToGrid/>
        <w:spacing w:after="120" w:line="260" w:lineRule="auto"/>
        <w:textAlignment w:val="auto"/>
        <w:rPr>
          <w:ins w:id="6153" w:author="刘伟杰 [2]" w:date="2025-04-18T15:34:55Z"/>
          <w:color w:val="auto"/>
          <w:sz w:val="30"/>
          <w:highlight w:val="none"/>
        </w:rPr>
      </w:pPr>
      <w:ins w:id="6154" w:author="刘伟杰 [2]" w:date="2025-04-18T15:34:55Z">
        <w:r>
          <w:rPr>
            <w:rFonts w:hint="eastAsia"/>
            <w:color w:val="auto"/>
            <w:sz w:val="30"/>
            <w:highlight w:val="none"/>
          </w:rPr>
          <w:t>乙方（卖方）：</w:t>
        </w:r>
      </w:ins>
      <w:ins w:id="6155" w:author="刘伟杰 [2]" w:date="2025-04-18T15:34:55Z">
        <w:r>
          <w:rPr>
            <w:rFonts w:hint="eastAsia"/>
            <w:color w:val="auto"/>
            <w:sz w:val="30"/>
            <w:highlight w:val="none"/>
            <w:u w:val="single"/>
            <w:lang w:val="en-US" w:eastAsia="zh-CN"/>
          </w:rPr>
          <w:tab/>
        </w:r>
      </w:ins>
      <w:ins w:id="6156" w:author="刘伟杰 [2]" w:date="2025-04-18T15:34:55Z">
        <w:r>
          <w:rPr>
            <w:rFonts w:hint="eastAsia"/>
            <w:color w:val="auto"/>
            <w:sz w:val="30"/>
            <w:highlight w:val="none"/>
            <w:u w:val="single"/>
            <w:lang w:val="en-US" w:eastAsia="zh-CN"/>
          </w:rPr>
          <w:tab/>
        </w:r>
      </w:ins>
      <w:ins w:id="6157" w:author="刘伟杰 [2]" w:date="2025-04-18T15:34:55Z">
        <w:r>
          <w:rPr>
            <w:rFonts w:hint="eastAsia"/>
            <w:color w:val="auto"/>
            <w:sz w:val="30"/>
            <w:highlight w:val="none"/>
            <w:u w:val="single"/>
            <w:lang w:val="en-US" w:eastAsia="zh-CN"/>
          </w:rPr>
          <w:tab/>
        </w:r>
      </w:ins>
      <w:ins w:id="6158" w:author="刘伟杰 [2]" w:date="2025-04-18T15:34:55Z">
        <w:r>
          <w:rPr>
            <w:rFonts w:hint="eastAsia"/>
            <w:color w:val="auto"/>
            <w:sz w:val="30"/>
            <w:highlight w:val="none"/>
            <w:u w:val="single"/>
            <w:lang w:val="en-US" w:eastAsia="zh-CN"/>
          </w:rPr>
          <w:tab/>
        </w:r>
      </w:ins>
      <w:ins w:id="6159" w:author="刘伟杰 [2]" w:date="2025-04-18T15:34:55Z">
        <w:r>
          <w:rPr>
            <w:rFonts w:hint="eastAsia"/>
            <w:color w:val="auto"/>
            <w:sz w:val="30"/>
            <w:highlight w:val="none"/>
            <w:u w:val="single"/>
            <w:lang w:val="en-US" w:eastAsia="zh-CN"/>
          </w:rPr>
          <w:tab/>
        </w:r>
      </w:ins>
      <w:ins w:id="6160" w:author="刘伟杰 [2]" w:date="2025-04-18T15:34:55Z">
        <w:r>
          <w:rPr>
            <w:rFonts w:hint="eastAsia"/>
            <w:color w:val="auto"/>
            <w:sz w:val="30"/>
            <w:highlight w:val="none"/>
            <w:u w:val="single"/>
            <w:lang w:val="en-US" w:eastAsia="zh-CN"/>
          </w:rPr>
          <w:tab/>
        </w:r>
      </w:ins>
      <w:ins w:id="6161" w:author="刘伟杰 [2]" w:date="2025-04-18T15:34:55Z">
        <w:r>
          <w:rPr>
            <w:color w:val="auto"/>
            <w:sz w:val="30"/>
            <w:highlight w:val="none"/>
            <w:u w:val="single"/>
          </w:rPr>
          <w:t xml:space="preserve">                                        </w:t>
        </w:r>
      </w:ins>
      <w:ins w:id="6162" w:author="刘伟杰 [2]" w:date="2025-04-18T15:34:55Z">
        <w:r>
          <w:rPr>
            <w:color w:val="auto"/>
            <w:sz w:val="30"/>
            <w:highlight w:val="none"/>
          </w:rPr>
          <w:t xml:space="preserve"> </w:t>
        </w:r>
      </w:ins>
    </w:p>
    <w:p>
      <w:pPr>
        <w:keepNext w:val="0"/>
        <w:keepLines w:val="0"/>
        <w:pageBreakBefore w:val="0"/>
        <w:widowControl/>
        <w:kinsoku/>
        <w:wordWrap/>
        <w:overflowPunct/>
        <w:topLinePunct w:val="0"/>
        <w:autoSpaceDE/>
        <w:autoSpaceDN/>
        <w:bidi w:val="0"/>
        <w:adjustRightInd/>
        <w:snapToGrid/>
        <w:spacing w:after="120" w:line="260" w:lineRule="auto"/>
        <w:textAlignment w:val="auto"/>
        <w:rPr>
          <w:ins w:id="6163" w:author="刘伟杰 [2]" w:date="2025-04-18T15:34:55Z"/>
          <w:color w:val="auto"/>
          <w:sz w:val="30"/>
          <w:highlight w:val="none"/>
        </w:rPr>
      </w:pPr>
      <w:ins w:id="6164" w:author="刘伟杰 [2]" w:date="2025-04-18T15:34:55Z">
        <w:r>
          <w:rPr>
            <w:rFonts w:hint="eastAsia"/>
            <w:color w:val="auto"/>
            <w:sz w:val="30"/>
            <w:highlight w:val="none"/>
          </w:rPr>
          <w:t>签订日期：</w:t>
        </w:r>
      </w:ins>
      <w:ins w:id="6165" w:author="刘伟杰 [2]" w:date="2025-04-18T15:34:55Z">
        <w:r>
          <w:rPr>
            <w:color w:val="auto"/>
            <w:sz w:val="30"/>
            <w:highlight w:val="none"/>
          </w:rPr>
          <w:t xml:space="preserve">   </w:t>
        </w:r>
      </w:ins>
      <w:ins w:id="6166" w:author="刘伟杰 [2]" w:date="2025-04-18T15:37:09Z">
        <w:r>
          <w:rPr>
            <w:rFonts w:hint="eastAsia"/>
            <w:color w:val="auto"/>
            <w:sz w:val="30"/>
            <w:highlight w:val="none"/>
            <w:lang w:val="en-US" w:eastAsia="zh-CN"/>
          </w:rPr>
          <w:t xml:space="preserve"> </w:t>
        </w:r>
      </w:ins>
      <w:ins w:id="6167" w:author="刘伟杰 [2]" w:date="2025-04-18T15:34:55Z">
        <w:r>
          <w:rPr>
            <w:color w:val="auto"/>
            <w:sz w:val="30"/>
            <w:highlight w:val="none"/>
          </w:rPr>
          <w:t xml:space="preserve">    </w:t>
        </w:r>
      </w:ins>
      <w:ins w:id="6168" w:author="刘伟杰 [2]" w:date="2025-04-18T15:34:55Z">
        <w:r>
          <w:rPr>
            <w:rFonts w:hint="eastAsia"/>
            <w:color w:val="auto"/>
            <w:sz w:val="30"/>
            <w:highlight w:val="none"/>
          </w:rPr>
          <w:t>年</w:t>
        </w:r>
      </w:ins>
      <w:ins w:id="6169" w:author="刘伟杰 [2]" w:date="2025-04-18T15:34:55Z">
        <w:r>
          <w:rPr>
            <w:color w:val="auto"/>
            <w:sz w:val="30"/>
            <w:highlight w:val="none"/>
          </w:rPr>
          <w:t xml:space="preserve">       </w:t>
        </w:r>
      </w:ins>
      <w:ins w:id="6170" w:author="刘伟杰 [2]" w:date="2025-04-18T15:34:55Z">
        <w:r>
          <w:rPr>
            <w:rFonts w:hint="eastAsia"/>
            <w:color w:val="auto"/>
            <w:sz w:val="30"/>
            <w:highlight w:val="none"/>
          </w:rPr>
          <w:t>月</w:t>
        </w:r>
      </w:ins>
      <w:ins w:id="6171" w:author="刘伟杰 [2]" w:date="2025-04-18T15:34:55Z">
        <w:r>
          <w:rPr>
            <w:color w:val="auto"/>
            <w:sz w:val="30"/>
            <w:highlight w:val="none"/>
          </w:rPr>
          <w:t xml:space="preserve">     </w:t>
        </w:r>
      </w:ins>
      <w:ins w:id="6172" w:author="刘伟杰 [2]" w:date="2025-04-18T15:34:55Z">
        <w:r>
          <w:rPr>
            <w:rFonts w:hint="eastAsia"/>
            <w:color w:val="auto"/>
            <w:sz w:val="30"/>
            <w:highlight w:val="none"/>
          </w:rPr>
          <w:t>日</w:t>
        </w:r>
      </w:ins>
    </w:p>
    <w:p>
      <w:pPr>
        <w:keepNext w:val="0"/>
        <w:keepLines w:val="0"/>
        <w:pageBreakBefore w:val="0"/>
        <w:widowControl/>
        <w:kinsoku/>
        <w:wordWrap/>
        <w:overflowPunct/>
        <w:topLinePunct w:val="0"/>
        <w:autoSpaceDE/>
        <w:autoSpaceDN/>
        <w:bidi w:val="0"/>
        <w:adjustRightInd/>
        <w:snapToGrid/>
        <w:spacing w:after="120" w:line="260" w:lineRule="auto"/>
        <w:textAlignment w:val="auto"/>
        <w:rPr>
          <w:ins w:id="6173" w:author="刘伟杰 [2]" w:date="2025-04-18T15:34:55Z"/>
          <w:color w:val="auto"/>
          <w:sz w:val="30"/>
          <w:highlight w:val="none"/>
        </w:rPr>
      </w:pPr>
      <w:ins w:id="6174" w:author="刘伟杰 [2]" w:date="2025-04-18T15:34:55Z">
        <w:r>
          <w:rPr>
            <w:rFonts w:hint="eastAsia"/>
            <w:color w:val="auto"/>
            <w:sz w:val="30"/>
            <w:highlight w:val="none"/>
          </w:rPr>
          <w:t>签约地点：广州市</w:t>
        </w:r>
      </w:ins>
    </w:p>
    <w:p>
      <w:pPr>
        <w:rPr>
          <w:ins w:id="6175" w:author="刘伟杰 [2]" w:date="2025-04-18T15:34:55Z"/>
          <w:color w:val="auto"/>
          <w:highlight w:val="none"/>
        </w:rPr>
        <w:sectPr>
          <w:footerReference r:id="rId4" w:type="default"/>
          <w:headerReference r:id="rId3" w:type="even"/>
          <w:footerReference r:id="rId5" w:type="even"/>
          <w:pgSz w:w="11907" w:h="16840"/>
          <w:pgMar w:top="1701" w:right="1701" w:bottom="1701" w:left="1701" w:header="851" w:footer="992" w:gutter="0"/>
          <w:pgNumType w:fmt="decimal"/>
          <w:cols w:space="0" w:num="1"/>
          <w:docGrid w:type="linesAndChars" w:linePitch="381" w:charSpace="0"/>
        </w:sectPr>
      </w:pPr>
    </w:p>
    <w:p>
      <w:pPr>
        <w:spacing w:line="360" w:lineRule="auto"/>
        <w:ind w:firstLine="480" w:firstLineChars="200"/>
        <w:rPr>
          <w:ins w:id="6176" w:author="刘伟杰 [2]" w:date="2025-04-18T15:34:55Z"/>
          <w:rFonts w:ascii="宋体" w:hAnsi="宋体" w:cs="宋体"/>
          <w:color w:val="auto"/>
          <w:sz w:val="24"/>
          <w:szCs w:val="24"/>
          <w:highlight w:val="none"/>
        </w:rPr>
      </w:pPr>
      <w:ins w:id="6177" w:author="刘伟杰 [2]" w:date="2025-04-18T15:34:55Z">
        <w:r>
          <w:rPr>
            <w:rFonts w:hint="eastAsia" w:ascii="宋体" w:hAnsi="宋体" w:cs="宋体"/>
            <w:color w:val="auto"/>
            <w:sz w:val="24"/>
            <w:szCs w:val="24"/>
            <w:highlight w:val="none"/>
          </w:rPr>
          <w:t>根据《中华人民共和国</w:t>
        </w:r>
      </w:ins>
      <w:ins w:id="6178" w:author="刘伟杰 [2]" w:date="2025-04-18T15:34:55Z">
        <w:r>
          <w:rPr>
            <w:rFonts w:hint="eastAsia" w:ascii="宋体" w:hAnsi="宋体" w:cs="宋体"/>
            <w:color w:val="auto"/>
            <w:sz w:val="24"/>
            <w:szCs w:val="24"/>
            <w:highlight w:val="none"/>
            <w:lang w:val="en-US" w:eastAsia="zh-CN"/>
          </w:rPr>
          <w:t>民法典</w:t>
        </w:r>
      </w:ins>
      <w:ins w:id="6179" w:author="刘伟杰 [2]" w:date="2025-04-18T15:34:55Z">
        <w:r>
          <w:rPr>
            <w:rFonts w:hint="eastAsia" w:ascii="宋体" w:hAnsi="宋体" w:cs="宋体"/>
            <w:color w:val="auto"/>
            <w:sz w:val="24"/>
            <w:szCs w:val="24"/>
            <w:highlight w:val="none"/>
          </w:rPr>
          <w:t>》及其他有关法律、行政法规，</w:t>
        </w:r>
      </w:ins>
      <w:ins w:id="6180" w:author="刘伟杰 [2]" w:date="2025-04-18T15:34:55Z">
        <w:r>
          <w:rPr>
            <w:rFonts w:hint="eastAsia" w:ascii="宋体" w:hAnsi="宋体" w:cs="宋体"/>
            <w:color w:val="auto"/>
            <w:sz w:val="24"/>
            <w:szCs w:val="24"/>
            <w:highlight w:val="none"/>
            <w:u w:val="single"/>
          </w:rPr>
          <w:t>广州市净水有限公司</w:t>
        </w:r>
      </w:ins>
      <w:ins w:id="6181" w:author="刘伟杰 [2]" w:date="2025-04-18T15:34:55Z">
        <w:r>
          <w:rPr>
            <w:rFonts w:ascii="宋体" w:hAnsi="宋体" w:cs="宋体"/>
            <w:color w:val="auto"/>
            <w:sz w:val="24"/>
            <w:szCs w:val="24"/>
            <w:highlight w:val="none"/>
          </w:rPr>
          <w:t xml:space="preserve"> </w:t>
        </w:r>
      </w:ins>
      <w:ins w:id="6182" w:author="刘伟杰 [2]" w:date="2025-04-18T15:34:55Z">
        <w:r>
          <w:rPr>
            <w:rFonts w:hint="eastAsia" w:ascii="宋体" w:hAnsi="宋体" w:cs="宋体"/>
            <w:color w:val="auto"/>
            <w:sz w:val="24"/>
            <w:szCs w:val="24"/>
            <w:highlight w:val="none"/>
          </w:rPr>
          <w:t>（以下简称“甲方”）与</w:t>
        </w:r>
      </w:ins>
      <w:ins w:id="6183" w:author="刘伟杰 [2]" w:date="2025-04-18T15:34:55Z">
        <w:r>
          <w:rPr>
            <w:rFonts w:hint="eastAsia" w:ascii="宋体" w:hAnsi="宋体" w:cs="宋体"/>
            <w:color w:val="auto"/>
            <w:sz w:val="24"/>
            <w:szCs w:val="24"/>
            <w:highlight w:val="none"/>
            <w:u w:val="single"/>
            <w:lang w:val="en-US" w:eastAsia="zh-CN"/>
          </w:rPr>
          <w:tab/>
        </w:r>
      </w:ins>
      <w:ins w:id="6184" w:author="刘伟杰 [2]" w:date="2025-04-18T15:34:55Z">
        <w:r>
          <w:rPr>
            <w:rFonts w:hint="eastAsia" w:ascii="宋体" w:hAnsi="宋体" w:cs="宋体"/>
            <w:color w:val="auto"/>
            <w:sz w:val="24"/>
            <w:szCs w:val="24"/>
            <w:highlight w:val="none"/>
            <w:u w:val="single"/>
            <w:lang w:val="en-US" w:eastAsia="zh-CN"/>
          </w:rPr>
          <w:tab/>
        </w:r>
      </w:ins>
      <w:ins w:id="6185" w:author="刘伟杰 [2]" w:date="2025-04-18T15:34:55Z">
        <w:r>
          <w:rPr>
            <w:rFonts w:hint="eastAsia" w:ascii="宋体" w:hAnsi="宋体" w:cs="宋体"/>
            <w:color w:val="auto"/>
            <w:sz w:val="24"/>
            <w:szCs w:val="24"/>
            <w:highlight w:val="none"/>
            <w:u w:val="single"/>
            <w:lang w:val="en-US" w:eastAsia="zh-CN"/>
          </w:rPr>
          <w:t xml:space="preserve"> </w:t>
        </w:r>
      </w:ins>
      <w:ins w:id="6186" w:author="刘伟杰 [2]" w:date="2025-04-18T15:34:55Z">
        <w:r>
          <w:rPr>
            <w:rFonts w:hint="eastAsia" w:ascii="宋体" w:hAnsi="宋体" w:cs="宋体"/>
            <w:color w:val="auto"/>
            <w:sz w:val="24"/>
            <w:szCs w:val="24"/>
            <w:highlight w:val="none"/>
            <w:u w:val="single"/>
            <w:lang w:val="en-US" w:eastAsia="zh-CN"/>
          </w:rPr>
          <w:tab/>
        </w:r>
      </w:ins>
      <w:ins w:id="6187" w:author="刘伟杰 [2]" w:date="2025-04-18T15:34:55Z">
        <w:r>
          <w:rPr>
            <w:rFonts w:ascii="宋体" w:hAnsi="宋体" w:cs="宋体"/>
            <w:color w:val="auto"/>
            <w:sz w:val="24"/>
            <w:szCs w:val="24"/>
            <w:highlight w:val="none"/>
          </w:rPr>
          <w:t xml:space="preserve"> </w:t>
        </w:r>
      </w:ins>
      <w:ins w:id="6188" w:author="刘伟杰 [2]" w:date="2025-04-18T15:34:55Z">
        <w:r>
          <w:rPr>
            <w:rFonts w:hint="eastAsia" w:ascii="宋体" w:hAnsi="宋体" w:cs="宋体"/>
            <w:color w:val="auto"/>
            <w:sz w:val="24"/>
            <w:szCs w:val="24"/>
            <w:highlight w:val="none"/>
          </w:rPr>
          <w:t>（以下简称“乙方”）就</w:t>
        </w:r>
      </w:ins>
      <w:ins w:id="6189" w:author="刘伟杰 [2]" w:date="2025-04-18T15:34:55Z">
        <w:r>
          <w:rPr>
            <w:rFonts w:ascii="宋体" w:hAnsi="宋体" w:cs="宋体"/>
            <w:color w:val="auto"/>
            <w:sz w:val="24"/>
            <w:szCs w:val="24"/>
            <w:highlight w:val="none"/>
          </w:rPr>
          <w:t xml:space="preserve"> </w:t>
        </w:r>
      </w:ins>
      <w:ins w:id="6190" w:author="刘伟杰 [2]" w:date="2025-04-18T15:34:55Z">
        <w:r>
          <w:rPr>
            <w:rFonts w:hint="eastAsia" w:ascii="宋体" w:hAnsi="宋体" w:cs="宋体"/>
            <w:color w:val="auto"/>
            <w:sz w:val="24"/>
            <w:szCs w:val="24"/>
            <w:highlight w:val="none"/>
            <w:u w:val="single"/>
            <w:lang w:val="en-US" w:eastAsia="zh-CN"/>
          </w:rPr>
          <w:tab/>
        </w:r>
      </w:ins>
      <w:ins w:id="6191" w:author="刘伟杰 [2]" w:date="2025-04-24T11:15:59Z">
        <w:r>
          <w:rPr>
            <w:rFonts w:hint="eastAsia" w:ascii="宋体" w:hAnsi="宋体" w:cs="宋体" w:eastAsiaTheme="minorEastAsia"/>
            <w:bCs w:val="0"/>
            <w:color w:val="auto"/>
            <w:sz w:val="24"/>
            <w:szCs w:val="24"/>
            <w:highlight w:val="none"/>
            <w:u w:val="single"/>
            <w:lang w:val="en-US" w:eastAsia="zh-CN"/>
            <w:rPrChange w:id="6192" w:author="刘伟杰 [2]" w:date="2025-04-24T11:16:06Z">
              <w:rPr>
                <w:rFonts w:hint="eastAsia" w:asciiTheme="minorHAnsi" w:hAnsiTheme="minorHAnsi" w:eastAsiaTheme="minorEastAsia" w:cstheme="minorBidi"/>
                <w:bCs w:val="0"/>
                <w:color w:val="auto"/>
                <w:sz w:val="30"/>
                <w:szCs w:val="22"/>
                <w:highlight w:val="none"/>
                <w:u w:val="none"/>
                <w:lang w:val="en-US" w:eastAsia="zh-CN"/>
              </w:rPr>
            </w:rPrChange>
          </w:rPr>
          <w:t>广州市净水有限公司</w:t>
        </w:r>
      </w:ins>
      <w:ins w:id="6193" w:author="刘伟杰 [2]" w:date="2025-04-24T11:15:59Z">
        <w:r>
          <w:rPr>
            <w:rFonts w:hint="eastAsia" w:ascii="宋体" w:hAnsi="宋体" w:cs="宋体" w:eastAsiaTheme="minorEastAsia"/>
            <w:bCs w:val="0"/>
            <w:color w:val="auto"/>
            <w:sz w:val="24"/>
            <w:szCs w:val="24"/>
            <w:highlight w:val="none"/>
            <w:u w:val="single"/>
            <w:rPrChange w:id="6194" w:author="刘伟杰 [2]" w:date="2025-04-24T11:16:06Z">
              <w:rPr>
                <w:rFonts w:hint="eastAsia" w:asciiTheme="minorHAnsi" w:hAnsiTheme="minorHAnsi" w:eastAsiaTheme="minorEastAsia" w:cstheme="minorBidi"/>
                <w:bCs w:val="0"/>
                <w:color w:val="auto"/>
                <w:sz w:val="30"/>
                <w:szCs w:val="22"/>
                <w:highlight w:val="none"/>
              </w:rPr>
            </w:rPrChange>
          </w:rPr>
          <w:t>竹料分公司2025年一期反应池起重机购置项目</w:t>
        </w:r>
      </w:ins>
      <w:ins w:id="6195" w:author="刘伟杰 [2]" w:date="2025-04-18T15:34:55Z">
        <w:r>
          <w:rPr>
            <w:rFonts w:hint="eastAsia" w:ascii="宋体" w:hAnsi="宋体" w:cs="宋体"/>
            <w:color w:val="auto"/>
            <w:sz w:val="24"/>
            <w:szCs w:val="24"/>
            <w:highlight w:val="none"/>
          </w:rPr>
          <w:t>采购和相应技术服务事宜，遵循平等、自愿、公平和诚实信用的原则，双方协商一致，订立本合同。</w:t>
        </w:r>
      </w:ins>
    </w:p>
    <w:p>
      <w:pPr>
        <w:spacing w:line="360" w:lineRule="auto"/>
        <w:ind w:firstLine="540"/>
        <w:rPr>
          <w:ins w:id="6196" w:author="刘伟杰 [2]" w:date="2025-04-18T15:34:55Z"/>
          <w:rFonts w:ascii="宋体" w:hAnsi="宋体" w:cs="宋体"/>
          <w:b/>
          <w:bCs/>
          <w:color w:val="auto"/>
          <w:sz w:val="24"/>
          <w:szCs w:val="24"/>
          <w:highlight w:val="none"/>
        </w:rPr>
      </w:pPr>
      <w:ins w:id="6197" w:author="刘伟杰 [2]" w:date="2025-04-18T15:34:55Z">
        <w:r>
          <w:rPr>
            <w:rFonts w:ascii="宋体" w:hAnsi="宋体" w:cs="宋体"/>
            <w:b/>
            <w:bCs/>
            <w:color w:val="auto"/>
            <w:sz w:val="24"/>
            <w:szCs w:val="24"/>
            <w:highlight w:val="none"/>
          </w:rPr>
          <w:t>第一条 组成合同的文件及优先顺序</w:t>
        </w:r>
      </w:ins>
    </w:p>
    <w:p>
      <w:pPr>
        <w:spacing w:line="360" w:lineRule="auto"/>
        <w:ind w:firstLine="480" w:firstLineChars="200"/>
        <w:rPr>
          <w:ins w:id="6198" w:author="刘伟杰 [2]" w:date="2025-04-18T15:34:55Z"/>
          <w:rFonts w:ascii="宋体" w:hAnsi="宋体" w:cs="宋体"/>
          <w:color w:val="auto"/>
          <w:sz w:val="24"/>
          <w:szCs w:val="24"/>
          <w:highlight w:val="none"/>
        </w:rPr>
      </w:pPr>
      <w:ins w:id="6199" w:author="刘伟杰 [2]" w:date="2025-04-18T15:34:55Z">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ins>
    </w:p>
    <w:p>
      <w:pPr>
        <w:spacing w:line="384" w:lineRule="auto"/>
        <w:ind w:firstLine="482"/>
        <w:rPr>
          <w:ins w:id="6200" w:author="刘伟杰 [2]" w:date="2025-04-18T15:34:55Z"/>
          <w:rFonts w:ascii="宋体" w:hAnsi="宋体" w:cs="宋体"/>
          <w:bCs/>
          <w:color w:val="auto"/>
          <w:sz w:val="24"/>
          <w:highlight w:val="none"/>
        </w:rPr>
      </w:pPr>
      <w:ins w:id="6201" w:author="刘伟杰 [2]" w:date="2025-04-18T15:34:55Z">
        <w:r>
          <w:rPr>
            <w:rFonts w:hint="eastAsia" w:ascii="宋体" w:hAnsi="宋体" w:cs="宋体"/>
            <w:bCs/>
            <w:color w:val="auto"/>
            <w:sz w:val="24"/>
            <w:highlight w:val="none"/>
          </w:rPr>
          <w:t>⑴</w:t>
        </w:r>
      </w:ins>
      <w:ins w:id="6202" w:author="刘伟杰 [2]" w:date="2025-04-18T15:34:55Z">
        <w:r>
          <w:rPr>
            <w:rFonts w:ascii="宋体" w:hAnsi="宋体" w:cs="宋体"/>
            <w:bCs/>
            <w:color w:val="auto"/>
            <w:sz w:val="24"/>
            <w:highlight w:val="none"/>
          </w:rPr>
          <w:t xml:space="preserve"> </w:t>
        </w:r>
      </w:ins>
      <w:ins w:id="6203" w:author="刘伟杰 [2]" w:date="2025-04-18T15:34:55Z">
        <w:r>
          <w:rPr>
            <w:rFonts w:hint="eastAsia" w:ascii="宋体" w:hAnsi="宋体" w:cs="宋体"/>
            <w:color w:val="auto"/>
            <w:sz w:val="24"/>
            <w:highlight w:val="none"/>
          </w:rPr>
          <w:t>在本合同实施过程双方签署的补充与修正文件</w:t>
        </w:r>
      </w:ins>
      <w:ins w:id="6204" w:author="刘伟杰 [2]" w:date="2025-04-18T15:34:55Z">
        <w:r>
          <w:rPr>
            <w:rFonts w:hint="eastAsia" w:ascii="宋体" w:hAnsi="宋体" w:cs="宋体"/>
            <w:bCs/>
            <w:color w:val="auto"/>
            <w:sz w:val="24"/>
            <w:highlight w:val="none"/>
          </w:rPr>
          <w:t>；</w:t>
        </w:r>
      </w:ins>
    </w:p>
    <w:p>
      <w:pPr>
        <w:spacing w:line="384" w:lineRule="auto"/>
        <w:ind w:firstLine="482"/>
        <w:rPr>
          <w:ins w:id="6205" w:author="刘伟杰 [2]" w:date="2025-04-18T15:34:55Z"/>
          <w:rFonts w:ascii="宋体" w:hAnsi="宋体" w:cs="宋体"/>
          <w:bCs/>
          <w:color w:val="auto"/>
          <w:sz w:val="24"/>
          <w:highlight w:val="none"/>
        </w:rPr>
      </w:pPr>
      <w:ins w:id="6206" w:author="刘伟杰 [2]" w:date="2025-04-18T15:34:55Z">
        <w:r>
          <w:rPr>
            <w:rFonts w:hint="eastAsia" w:ascii="宋体" w:hAnsi="宋体" w:cs="宋体"/>
            <w:bCs/>
            <w:color w:val="auto"/>
            <w:sz w:val="24"/>
            <w:highlight w:val="none"/>
          </w:rPr>
          <w:t>⑵</w:t>
        </w:r>
      </w:ins>
      <w:ins w:id="6207" w:author="刘伟杰 [2]" w:date="2025-04-18T15:34:55Z">
        <w:r>
          <w:rPr>
            <w:rFonts w:ascii="宋体" w:hAnsi="宋体" w:cs="宋体"/>
            <w:bCs/>
            <w:color w:val="auto"/>
            <w:sz w:val="24"/>
            <w:highlight w:val="none"/>
          </w:rPr>
          <w:t xml:space="preserve"> </w:t>
        </w:r>
      </w:ins>
      <w:ins w:id="6208" w:author="刘伟杰 [2]" w:date="2025-04-18T15:34:55Z">
        <w:r>
          <w:rPr>
            <w:rFonts w:hint="eastAsia" w:ascii="宋体" w:hAnsi="宋体" w:cs="宋体"/>
            <w:bCs/>
            <w:color w:val="auto"/>
            <w:sz w:val="24"/>
            <w:highlight w:val="none"/>
          </w:rPr>
          <w:t>本合同书；</w:t>
        </w:r>
      </w:ins>
    </w:p>
    <w:p>
      <w:pPr>
        <w:spacing w:line="384" w:lineRule="auto"/>
        <w:ind w:firstLine="482"/>
        <w:rPr>
          <w:ins w:id="6209" w:author="刘伟杰 [2]" w:date="2025-04-18T15:34:55Z"/>
          <w:rFonts w:ascii="宋体" w:hAnsi="宋体" w:cs="宋体"/>
          <w:bCs/>
          <w:color w:val="auto"/>
          <w:sz w:val="24"/>
          <w:highlight w:val="none"/>
        </w:rPr>
      </w:pPr>
      <w:ins w:id="6210" w:author="刘伟杰 [2]" w:date="2025-04-18T15:34:55Z">
        <w:r>
          <w:rPr>
            <w:rFonts w:hint="eastAsia" w:ascii="宋体" w:hAnsi="宋体" w:cs="宋体"/>
            <w:bCs/>
            <w:color w:val="auto"/>
            <w:sz w:val="24"/>
            <w:highlight w:val="none"/>
          </w:rPr>
          <w:t>⑶</w:t>
        </w:r>
      </w:ins>
      <w:ins w:id="6211" w:author="刘伟杰 [2]" w:date="2025-04-18T15:34:55Z">
        <w:r>
          <w:rPr>
            <w:rFonts w:ascii="宋体" w:hAnsi="宋体" w:cs="宋体"/>
            <w:bCs/>
            <w:color w:val="auto"/>
            <w:sz w:val="24"/>
            <w:highlight w:val="none"/>
          </w:rPr>
          <w:t xml:space="preserve"> </w:t>
        </w:r>
      </w:ins>
      <w:ins w:id="6212" w:author="刘伟杰 [2]" w:date="2025-04-18T15:34:55Z">
        <w:r>
          <w:rPr>
            <w:rFonts w:hint="eastAsia" w:ascii="宋体" w:hAnsi="宋体" w:cs="宋体"/>
            <w:bCs/>
            <w:color w:val="auto"/>
            <w:sz w:val="24"/>
            <w:highlight w:val="none"/>
          </w:rPr>
          <w:t>中标通知书</w:t>
        </w:r>
      </w:ins>
      <w:ins w:id="6213" w:author="刘伟杰 [2]" w:date="2025-04-18T15:34:55Z">
        <w:r>
          <w:rPr>
            <w:rFonts w:ascii="宋体" w:hAnsi="宋体" w:cs="宋体"/>
            <w:bCs/>
            <w:color w:val="auto"/>
            <w:sz w:val="24"/>
            <w:highlight w:val="none"/>
          </w:rPr>
          <w:t>/</w:t>
        </w:r>
      </w:ins>
      <w:ins w:id="6214" w:author="刘伟杰 [2]" w:date="2025-04-18T15:34:55Z">
        <w:r>
          <w:rPr>
            <w:rFonts w:hint="eastAsia" w:ascii="宋体" w:hAnsi="宋体" w:cs="宋体"/>
            <w:bCs/>
            <w:color w:val="auto"/>
            <w:sz w:val="24"/>
            <w:highlight w:val="none"/>
          </w:rPr>
          <w:t>发包通知书</w:t>
        </w:r>
      </w:ins>
      <w:ins w:id="6215" w:author="刘伟杰 [2]" w:date="2025-04-18T15:34:55Z">
        <w:r>
          <w:rPr>
            <w:rFonts w:ascii="宋体" w:hAnsi="宋体" w:cs="宋体"/>
            <w:bCs/>
            <w:color w:val="auto"/>
            <w:sz w:val="24"/>
            <w:highlight w:val="none"/>
          </w:rPr>
          <w:t>/</w:t>
        </w:r>
      </w:ins>
      <w:ins w:id="6216" w:author="刘伟杰 [2]" w:date="2025-04-18T15:34:55Z">
        <w:r>
          <w:rPr>
            <w:rFonts w:hint="eastAsia" w:ascii="宋体" w:hAnsi="宋体" w:cs="宋体"/>
            <w:bCs/>
            <w:color w:val="auto"/>
            <w:sz w:val="24"/>
            <w:highlight w:val="none"/>
            <w:lang w:val="en-US" w:eastAsia="zh-CN"/>
          </w:rPr>
          <w:t>成交通知书/</w:t>
        </w:r>
      </w:ins>
      <w:ins w:id="6217" w:author="刘伟杰 [2]" w:date="2025-04-18T15:34:55Z">
        <w:r>
          <w:rPr>
            <w:rFonts w:hint="eastAsia" w:ascii="宋体" w:hAnsi="宋体" w:cs="宋体"/>
            <w:bCs/>
            <w:color w:val="auto"/>
            <w:sz w:val="24"/>
            <w:highlight w:val="none"/>
          </w:rPr>
          <w:t>委托函；</w:t>
        </w:r>
      </w:ins>
    </w:p>
    <w:p>
      <w:pPr>
        <w:spacing w:line="384" w:lineRule="auto"/>
        <w:ind w:firstLine="482"/>
        <w:rPr>
          <w:ins w:id="6218" w:author="刘伟杰 [2]" w:date="2025-04-18T15:34:55Z"/>
          <w:rFonts w:ascii="宋体" w:hAnsi="宋体" w:cs="宋体"/>
          <w:bCs/>
          <w:color w:val="auto"/>
          <w:sz w:val="24"/>
          <w:highlight w:val="none"/>
        </w:rPr>
      </w:pPr>
      <w:ins w:id="6219" w:author="刘伟杰 [2]" w:date="2025-04-18T15:34:55Z">
        <w:r>
          <w:rPr>
            <w:rFonts w:hint="eastAsia" w:ascii="宋体" w:hAnsi="宋体" w:cs="宋体"/>
            <w:bCs/>
            <w:color w:val="auto"/>
            <w:sz w:val="24"/>
            <w:highlight w:val="none"/>
          </w:rPr>
          <w:t>⑷</w:t>
        </w:r>
      </w:ins>
      <w:ins w:id="6220" w:author="刘伟杰 [2]" w:date="2025-04-18T15:34:55Z">
        <w:r>
          <w:rPr>
            <w:rFonts w:ascii="宋体" w:hAnsi="宋体" w:cs="宋体"/>
            <w:bCs/>
            <w:color w:val="auto"/>
            <w:sz w:val="24"/>
            <w:highlight w:val="none"/>
          </w:rPr>
          <w:t xml:space="preserve"> </w:t>
        </w:r>
      </w:ins>
      <w:ins w:id="6221" w:author="刘伟杰 [2]" w:date="2025-04-18T15:34:55Z">
        <w:r>
          <w:rPr>
            <w:rFonts w:hint="eastAsia" w:ascii="宋体" w:hAnsi="宋体" w:cs="宋体"/>
            <w:bCs/>
            <w:color w:val="auto"/>
            <w:sz w:val="24"/>
            <w:highlight w:val="none"/>
          </w:rPr>
          <w:t>招标文件</w:t>
        </w:r>
      </w:ins>
      <w:ins w:id="6222" w:author="刘伟杰 [2]" w:date="2025-04-18T15:34:55Z">
        <w:r>
          <w:rPr>
            <w:rFonts w:ascii="宋体" w:hAnsi="宋体" w:cs="宋体"/>
            <w:bCs/>
            <w:color w:val="auto"/>
            <w:sz w:val="24"/>
            <w:highlight w:val="none"/>
          </w:rPr>
          <w:t>/</w:t>
        </w:r>
      </w:ins>
      <w:ins w:id="6223" w:author="刘伟杰 [2]" w:date="2025-04-18T15:34:55Z">
        <w:r>
          <w:rPr>
            <w:rFonts w:hint="eastAsia" w:ascii="宋体" w:hAnsi="宋体" w:cs="宋体"/>
            <w:bCs/>
            <w:color w:val="auto"/>
            <w:sz w:val="24"/>
            <w:highlight w:val="none"/>
          </w:rPr>
          <w:t>询价文件；</w:t>
        </w:r>
      </w:ins>
    </w:p>
    <w:p>
      <w:pPr>
        <w:spacing w:line="384" w:lineRule="auto"/>
        <w:ind w:firstLine="482"/>
        <w:rPr>
          <w:ins w:id="6224" w:author="刘伟杰 [2]" w:date="2025-04-18T15:34:55Z"/>
          <w:rFonts w:ascii="宋体" w:hAnsi="宋体" w:cs="宋体"/>
          <w:bCs/>
          <w:color w:val="auto"/>
          <w:sz w:val="24"/>
          <w:highlight w:val="none"/>
        </w:rPr>
      </w:pPr>
      <w:ins w:id="6225" w:author="刘伟杰 [2]" w:date="2025-04-18T15:34:55Z">
        <w:r>
          <w:rPr>
            <w:rFonts w:hint="eastAsia" w:ascii="宋体" w:hAnsi="宋体" w:cs="宋体"/>
            <w:bCs/>
            <w:color w:val="auto"/>
            <w:sz w:val="24"/>
            <w:highlight w:val="none"/>
          </w:rPr>
          <w:t>⑸</w:t>
        </w:r>
      </w:ins>
      <w:ins w:id="6226" w:author="刘伟杰 [2]" w:date="2025-04-18T15:34:55Z">
        <w:r>
          <w:rPr>
            <w:rFonts w:ascii="宋体" w:hAnsi="宋体" w:cs="宋体"/>
            <w:bCs/>
            <w:color w:val="auto"/>
            <w:sz w:val="24"/>
            <w:highlight w:val="none"/>
          </w:rPr>
          <w:t xml:space="preserve"> </w:t>
        </w:r>
      </w:ins>
      <w:ins w:id="6227" w:author="刘伟杰 [2]" w:date="2025-04-18T15:34:55Z">
        <w:r>
          <w:rPr>
            <w:rFonts w:hint="eastAsia" w:ascii="宋体" w:hAnsi="宋体" w:cs="宋体"/>
            <w:bCs/>
            <w:color w:val="auto"/>
            <w:sz w:val="24"/>
            <w:highlight w:val="none"/>
          </w:rPr>
          <w:t>投标文件</w:t>
        </w:r>
      </w:ins>
      <w:ins w:id="6228" w:author="刘伟杰 [2]" w:date="2025-04-18T15:34:55Z">
        <w:r>
          <w:rPr>
            <w:rFonts w:ascii="宋体" w:hAnsi="宋体" w:cs="宋体"/>
            <w:bCs/>
            <w:color w:val="auto"/>
            <w:sz w:val="24"/>
            <w:highlight w:val="none"/>
          </w:rPr>
          <w:t>/</w:t>
        </w:r>
      </w:ins>
      <w:ins w:id="6229" w:author="刘伟杰 [2]" w:date="2025-04-18T15:34:55Z">
        <w:r>
          <w:rPr>
            <w:rFonts w:hint="eastAsia" w:ascii="宋体" w:hAnsi="宋体" w:cs="宋体"/>
            <w:bCs/>
            <w:color w:val="auto"/>
            <w:sz w:val="24"/>
            <w:highlight w:val="none"/>
          </w:rPr>
          <w:t>响应文件；</w:t>
        </w:r>
      </w:ins>
    </w:p>
    <w:p>
      <w:pPr>
        <w:spacing w:line="384" w:lineRule="auto"/>
        <w:ind w:firstLine="482"/>
        <w:rPr>
          <w:ins w:id="6230" w:author="刘伟杰 [2]" w:date="2025-04-18T15:34:55Z"/>
          <w:rFonts w:ascii="宋体" w:hAnsi="宋体" w:cs="宋体"/>
          <w:bCs/>
          <w:color w:val="auto"/>
          <w:sz w:val="24"/>
          <w:highlight w:val="none"/>
        </w:rPr>
      </w:pPr>
      <w:ins w:id="6231" w:author="刘伟杰 [2]" w:date="2025-04-18T15:34:55Z">
        <w:r>
          <w:rPr>
            <w:rFonts w:hint="eastAsia" w:ascii="宋体" w:hAnsi="宋体" w:cs="宋体"/>
            <w:bCs/>
            <w:color w:val="auto"/>
            <w:sz w:val="24"/>
            <w:highlight w:val="none"/>
          </w:rPr>
          <w:t>⑹</w:t>
        </w:r>
      </w:ins>
      <w:ins w:id="6232" w:author="刘伟杰 [2]" w:date="2025-04-18T15:34:55Z">
        <w:r>
          <w:rPr>
            <w:rFonts w:ascii="宋体" w:hAnsi="宋体" w:cs="宋体"/>
            <w:bCs/>
            <w:color w:val="auto"/>
            <w:sz w:val="24"/>
            <w:highlight w:val="none"/>
          </w:rPr>
          <w:t xml:space="preserve"> </w:t>
        </w:r>
      </w:ins>
      <w:ins w:id="6233" w:author="刘伟杰 [2]" w:date="2025-04-18T15:34:55Z">
        <w:r>
          <w:rPr>
            <w:rFonts w:hint="eastAsia" w:ascii="宋体" w:hAnsi="宋体" w:cs="宋体"/>
            <w:bCs/>
            <w:color w:val="auto"/>
            <w:sz w:val="24"/>
            <w:highlight w:val="none"/>
          </w:rPr>
          <w:t>标准、规范及有关技术性文件；</w:t>
        </w:r>
      </w:ins>
    </w:p>
    <w:p>
      <w:pPr>
        <w:spacing w:line="384" w:lineRule="auto"/>
        <w:ind w:firstLine="482"/>
        <w:rPr>
          <w:ins w:id="6234" w:author="刘伟杰 [2]" w:date="2025-04-18T15:34:55Z"/>
          <w:rFonts w:ascii="宋体" w:hAnsi="宋体" w:cs="宋体"/>
          <w:bCs/>
          <w:color w:val="auto"/>
          <w:sz w:val="24"/>
          <w:highlight w:val="none"/>
        </w:rPr>
      </w:pPr>
      <w:ins w:id="6235" w:author="刘伟杰 [2]" w:date="2025-04-18T15:34:55Z">
        <w:r>
          <w:rPr>
            <w:rFonts w:hint="eastAsia" w:ascii="宋体" w:hAnsi="宋体" w:cs="宋体"/>
            <w:bCs/>
            <w:color w:val="auto"/>
            <w:sz w:val="24"/>
            <w:highlight w:val="none"/>
          </w:rPr>
          <w:t>⑺</w:t>
        </w:r>
      </w:ins>
      <w:ins w:id="6236" w:author="刘伟杰 [2]" w:date="2025-04-18T15:34:55Z">
        <w:r>
          <w:rPr>
            <w:rFonts w:ascii="宋体" w:hAnsi="宋体" w:cs="宋体"/>
            <w:bCs/>
            <w:color w:val="auto"/>
            <w:sz w:val="24"/>
            <w:highlight w:val="none"/>
          </w:rPr>
          <w:t xml:space="preserve"> </w:t>
        </w:r>
      </w:ins>
      <w:ins w:id="6237" w:author="刘伟杰 [2]" w:date="2025-04-18T15:34:55Z">
        <w:r>
          <w:rPr>
            <w:rFonts w:hint="eastAsia" w:ascii="宋体" w:hAnsi="宋体" w:cs="宋体"/>
            <w:bCs/>
            <w:color w:val="auto"/>
            <w:sz w:val="24"/>
            <w:highlight w:val="none"/>
          </w:rPr>
          <w:t>图纸；</w:t>
        </w:r>
      </w:ins>
    </w:p>
    <w:p>
      <w:pPr>
        <w:spacing w:line="384" w:lineRule="auto"/>
        <w:ind w:firstLine="482"/>
        <w:rPr>
          <w:ins w:id="6238" w:author="刘伟杰 [2]" w:date="2025-04-18T15:34:55Z"/>
          <w:rFonts w:ascii="宋体" w:hAnsi="宋体" w:cs="宋体"/>
          <w:bCs/>
          <w:color w:val="auto"/>
          <w:sz w:val="24"/>
          <w:highlight w:val="none"/>
        </w:rPr>
      </w:pPr>
      <w:ins w:id="6239" w:author="刘伟杰 [2]" w:date="2025-04-18T15:34:55Z">
        <w:r>
          <w:rPr>
            <w:rFonts w:hint="eastAsia" w:ascii="宋体" w:hAnsi="宋体" w:cs="宋体"/>
            <w:bCs/>
            <w:color w:val="auto"/>
            <w:sz w:val="24"/>
            <w:highlight w:val="none"/>
          </w:rPr>
          <w:t>⑻</w:t>
        </w:r>
      </w:ins>
      <w:ins w:id="6240" w:author="刘伟杰 [2]" w:date="2025-04-18T15:34:55Z">
        <w:r>
          <w:rPr>
            <w:rFonts w:ascii="宋体" w:hAnsi="宋体" w:cs="宋体"/>
            <w:bCs/>
            <w:color w:val="auto"/>
            <w:sz w:val="24"/>
            <w:highlight w:val="none"/>
          </w:rPr>
          <w:t xml:space="preserve"> </w:t>
        </w:r>
      </w:ins>
      <w:ins w:id="6241" w:author="刘伟杰 [2]" w:date="2025-04-18T15:34:55Z">
        <w:r>
          <w:rPr>
            <w:rFonts w:hint="eastAsia" w:ascii="宋体" w:hAnsi="宋体" w:cs="宋体"/>
            <w:bCs/>
            <w:color w:val="auto"/>
            <w:sz w:val="24"/>
            <w:highlight w:val="none"/>
          </w:rPr>
          <w:t>工程量清单</w:t>
        </w:r>
      </w:ins>
      <w:ins w:id="6242" w:author="刘伟杰 [2]" w:date="2025-04-18T15:34:55Z">
        <w:r>
          <w:rPr>
            <w:rFonts w:ascii="宋体" w:hAnsi="宋体" w:cs="宋体"/>
            <w:bCs/>
            <w:color w:val="auto"/>
            <w:sz w:val="24"/>
            <w:highlight w:val="none"/>
          </w:rPr>
          <w:t>/</w:t>
        </w:r>
      </w:ins>
      <w:ins w:id="6243" w:author="刘伟杰 [2]" w:date="2025-04-18T15:34:55Z">
        <w:r>
          <w:rPr>
            <w:rFonts w:hint="eastAsia" w:ascii="宋体" w:hAnsi="宋体" w:cs="宋体"/>
            <w:color w:val="auto"/>
            <w:sz w:val="24"/>
            <w:highlight w:val="none"/>
          </w:rPr>
          <w:t>工程报价单或预算书；</w:t>
        </w:r>
      </w:ins>
    </w:p>
    <w:p>
      <w:pPr>
        <w:spacing w:line="360" w:lineRule="auto"/>
        <w:ind w:firstLine="480" w:firstLineChars="200"/>
        <w:rPr>
          <w:ins w:id="6244" w:author="刘伟杰 [2]" w:date="2025-04-18T15:34:55Z"/>
          <w:rFonts w:ascii="宋体" w:hAnsi="宋体" w:cs="宋体"/>
          <w:color w:val="auto"/>
          <w:sz w:val="24"/>
          <w:szCs w:val="24"/>
          <w:highlight w:val="none"/>
        </w:rPr>
      </w:pPr>
      <w:ins w:id="6245" w:author="刘伟杰 [2]" w:date="2025-04-18T15:34:55Z">
        <w:r>
          <w:rPr>
            <w:rFonts w:hint="eastAsia" w:ascii="宋体" w:hAnsi="宋体" w:cs="宋体"/>
            <w:bCs/>
            <w:color w:val="auto"/>
            <w:sz w:val="24"/>
            <w:highlight w:val="none"/>
          </w:rPr>
          <w:t>⑼</w:t>
        </w:r>
      </w:ins>
      <w:ins w:id="6246" w:author="刘伟杰 [2]" w:date="2025-04-18T15:34:55Z">
        <w:r>
          <w:rPr>
            <w:rFonts w:ascii="宋体" w:hAnsi="宋体" w:cs="宋体"/>
            <w:bCs/>
            <w:color w:val="auto"/>
            <w:sz w:val="24"/>
            <w:highlight w:val="none"/>
          </w:rPr>
          <w:t xml:space="preserve"> </w:t>
        </w:r>
      </w:ins>
      <w:ins w:id="6247" w:author="刘伟杰 [2]" w:date="2025-04-18T15:34:55Z">
        <w:r>
          <w:rPr>
            <w:rFonts w:hint="eastAsia" w:ascii="宋体" w:hAnsi="宋体" w:cs="宋体"/>
            <w:bCs/>
            <w:color w:val="auto"/>
            <w:sz w:val="24"/>
            <w:highlight w:val="none"/>
          </w:rPr>
          <w:t>本合同其他附件；</w:t>
        </w:r>
      </w:ins>
    </w:p>
    <w:p>
      <w:pPr>
        <w:spacing w:line="360" w:lineRule="auto"/>
        <w:rPr>
          <w:ins w:id="6248" w:author="刘伟杰 [2]" w:date="2025-04-18T15:34:55Z"/>
          <w:rFonts w:ascii="宋体" w:hAnsi="宋体" w:cs="宋体"/>
          <w:bCs/>
          <w:color w:val="auto"/>
          <w:sz w:val="24"/>
          <w:szCs w:val="24"/>
          <w:highlight w:val="none"/>
        </w:rPr>
      </w:pPr>
      <w:ins w:id="6249" w:author="刘伟杰 [2]" w:date="2025-04-18T15:34:55Z">
        <w:r>
          <w:rPr>
            <w:rFonts w:ascii="宋体" w:hAnsi="宋体" w:cs="宋体"/>
            <w:color w:val="auto"/>
            <w:sz w:val="24"/>
            <w:szCs w:val="24"/>
            <w:highlight w:val="none"/>
          </w:rPr>
          <w:t xml:space="preserve">   </w:t>
        </w:r>
      </w:ins>
      <w:ins w:id="6250" w:author="刘伟杰 [2]" w:date="2025-04-18T15:34:55Z">
        <w:r>
          <w:rPr>
            <w:rFonts w:ascii="宋体" w:hAnsi="宋体" w:cs="宋体"/>
            <w:b/>
            <w:bCs/>
            <w:color w:val="auto"/>
            <w:sz w:val="24"/>
            <w:szCs w:val="24"/>
            <w:highlight w:val="none"/>
          </w:rPr>
          <w:t xml:space="preserve"> </w:t>
        </w:r>
      </w:ins>
      <w:ins w:id="6251" w:author="刘伟杰 [2]" w:date="2025-04-18T15:34:55Z">
        <w:r>
          <w:rPr>
            <w:rFonts w:hint="eastAsia" w:ascii="宋体" w:hAnsi="宋体" w:cs="宋体"/>
            <w:b/>
            <w:bCs/>
            <w:color w:val="auto"/>
            <w:sz w:val="24"/>
            <w:szCs w:val="24"/>
            <w:highlight w:val="none"/>
          </w:rPr>
          <w:t>第二条</w:t>
        </w:r>
      </w:ins>
      <w:ins w:id="6252" w:author="刘伟杰 [2]" w:date="2025-04-18T15:34:55Z">
        <w:r>
          <w:rPr>
            <w:rFonts w:ascii="宋体" w:hAnsi="宋体" w:cs="宋体"/>
            <w:b/>
            <w:bCs/>
            <w:color w:val="auto"/>
            <w:sz w:val="24"/>
            <w:szCs w:val="24"/>
            <w:highlight w:val="none"/>
          </w:rPr>
          <w:t xml:space="preserve"> </w:t>
        </w:r>
      </w:ins>
      <w:ins w:id="6253" w:author="刘伟杰 [2]" w:date="2025-04-18T15:34:55Z">
        <w:r>
          <w:rPr>
            <w:rFonts w:hint="eastAsia" w:ascii="宋体" w:hAnsi="宋体" w:cs="宋体"/>
            <w:b/>
            <w:color w:val="auto"/>
            <w:sz w:val="24"/>
            <w:szCs w:val="24"/>
            <w:highlight w:val="none"/>
          </w:rPr>
          <w:t>合同标的</w:t>
        </w:r>
      </w:ins>
    </w:p>
    <w:p>
      <w:pPr>
        <w:autoSpaceDE w:val="0"/>
        <w:autoSpaceDN w:val="0"/>
        <w:adjustRightInd w:val="0"/>
        <w:spacing w:line="360" w:lineRule="auto"/>
        <w:ind w:firstLine="480" w:firstLineChars="200"/>
        <w:rPr>
          <w:ins w:id="6254" w:author="刘伟杰 [2]" w:date="2025-04-18T15:34:55Z"/>
          <w:rFonts w:hint="default" w:ascii="宋体" w:hAnsi="宋体" w:eastAsia="宋体" w:cs="宋体"/>
          <w:color w:val="auto"/>
          <w:kern w:val="0"/>
          <w:sz w:val="24"/>
          <w:szCs w:val="24"/>
          <w:highlight w:val="none"/>
          <w:lang w:val="en-US" w:eastAsia="zh-CN"/>
        </w:rPr>
      </w:pPr>
      <w:ins w:id="6255" w:author="刘伟杰 [2]" w:date="2025-04-18T15:34:55Z">
        <w:r>
          <w:rPr>
            <w:rFonts w:hint="eastAsia" w:ascii="宋体" w:hAnsi="宋体" w:cs="宋体"/>
            <w:color w:val="auto"/>
            <w:kern w:val="0"/>
            <w:sz w:val="24"/>
            <w:szCs w:val="24"/>
            <w:highlight w:val="none"/>
            <w:lang w:val="zh-CN"/>
          </w:rPr>
          <w:t>本合同所指设备为</w:t>
        </w:r>
      </w:ins>
      <w:ins w:id="6256" w:author="刘伟杰 [2]" w:date="2025-04-18T15:34:55Z">
        <w:r>
          <w:rPr>
            <w:rFonts w:ascii="宋体" w:hAnsi="宋体" w:cs="宋体"/>
            <w:color w:val="auto"/>
            <w:kern w:val="0"/>
            <w:sz w:val="24"/>
            <w:szCs w:val="24"/>
            <w:highlight w:val="none"/>
            <w:u w:val="single"/>
            <w:lang w:val="zh-CN"/>
          </w:rPr>
          <w:t xml:space="preserve"> </w:t>
        </w:r>
      </w:ins>
      <w:ins w:id="6257" w:author="刘伟杰 [2]" w:date="2025-04-18T15:34:55Z">
        <w:r>
          <w:rPr>
            <w:rFonts w:hint="eastAsia" w:ascii="宋体" w:hAnsi="宋体" w:cs="宋体"/>
            <w:color w:val="auto"/>
            <w:kern w:val="0"/>
            <w:sz w:val="24"/>
            <w:szCs w:val="24"/>
            <w:highlight w:val="none"/>
            <w:u w:val="single"/>
            <w:lang w:val="en-US" w:eastAsia="zh-CN"/>
          </w:rPr>
          <w:t xml:space="preserve"> / </w:t>
        </w:r>
      </w:ins>
      <w:ins w:id="6258" w:author="刘伟杰 [2]" w:date="2025-04-18T15:34:55Z">
        <w:r>
          <w:rPr>
            <w:rFonts w:hint="eastAsia" w:ascii="宋体" w:hAnsi="宋体" w:cs="宋体"/>
            <w:color w:val="auto"/>
            <w:kern w:val="0"/>
            <w:sz w:val="24"/>
            <w:szCs w:val="24"/>
            <w:highlight w:val="none"/>
            <w:lang w:val="zh-CN"/>
          </w:rPr>
          <w:t>全新的原装产品，原产地为</w:t>
        </w:r>
      </w:ins>
      <w:ins w:id="6259" w:author="刘伟杰 [2]" w:date="2025-04-18T15:34:55Z">
        <w:r>
          <w:rPr>
            <w:rFonts w:ascii="宋体" w:hAnsi="宋体" w:cs="宋体"/>
            <w:color w:val="auto"/>
            <w:kern w:val="0"/>
            <w:sz w:val="24"/>
            <w:szCs w:val="24"/>
            <w:highlight w:val="none"/>
            <w:u w:val="single"/>
            <w:lang w:val="zh-CN"/>
          </w:rPr>
          <w:t xml:space="preserve"> </w:t>
        </w:r>
      </w:ins>
      <w:ins w:id="6260" w:author="刘伟杰 [2]" w:date="2025-04-18T15:34:55Z">
        <w:r>
          <w:rPr>
            <w:rFonts w:hint="eastAsia" w:ascii="宋体" w:hAnsi="宋体" w:cs="宋体"/>
            <w:color w:val="auto"/>
            <w:kern w:val="0"/>
            <w:sz w:val="24"/>
            <w:szCs w:val="24"/>
            <w:highlight w:val="none"/>
            <w:u w:val="single"/>
            <w:lang w:val="en-US" w:eastAsia="zh-CN"/>
          </w:rPr>
          <w:t>不限</w:t>
        </w:r>
      </w:ins>
      <w:ins w:id="6261" w:author="刘伟杰 [2]" w:date="2025-04-18T15:34:55Z">
        <w:r>
          <w:rPr>
            <w:rFonts w:hint="eastAsia" w:ascii="宋体" w:hAnsi="宋体" w:cs="宋体"/>
            <w:color w:val="auto"/>
            <w:kern w:val="0"/>
            <w:sz w:val="24"/>
            <w:szCs w:val="24"/>
            <w:highlight w:val="none"/>
            <w:u w:val="single"/>
            <w:lang w:val="zh-CN"/>
          </w:rPr>
          <w:t>，</w:t>
        </w:r>
      </w:ins>
      <w:ins w:id="6262" w:author="刘伟杰 [2]" w:date="2025-04-18T15:34:55Z">
        <w:r>
          <w:rPr>
            <w:rFonts w:hint="eastAsia" w:ascii="宋体" w:hAnsi="宋体" w:cs="宋体"/>
            <w:color w:val="auto"/>
            <w:kern w:val="0"/>
            <w:sz w:val="24"/>
            <w:szCs w:val="24"/>
            <w:highlight w:val="none"/>
          </w:rPr>
          <w:t>其</w:t>
        </w:r>
      </w:ins>
      <w:ins w:id="6263" w:author="刘伟杰 [2]" w:date="2025-04-18T15:34:55Z">
        <w:r>
          <w:rPr>
            <w:rFonts w:hint="eastAsia" w:ascii="宋体" w:hAnsi="宋体" w:cs="宋体"/>
            <w:color w:val="auto"/>
            <w:kern w:val="0"/>
            <w:sz w:val="24"/>
            <w:szCs w:val="24"/>
            <w:highlight w:val="none"/>
            <w:lang w:val="zh-CN"/>
          </w:rPr>
          <w:t>名称、型号、规格、数量、金额详见</w:t>
        </w:r>
      </w:ins>
      <w:ins w:id="6264" w:author="刘伟杰 [2]" w:date="2025-04-18T15:34:55Z">
        <w:r>
          <w:rPr>
            <w:rFonts w:hint="eastAsia" w:ascii="宋体" w:hAnsi="宋体" w:cs="宋体"/>
            <w:color w:val="auto"/>
            <w:kern w:val="0"/>
            <w:sz w:val="24"/>
            <w:szCs w:val="24"/>
            <w:highlight w:val="none"/>
            <w:lang w:val="en-US" w:eastAsia="zh-CN"/>
          </w:rPr>
          <w:t>附件报价清单。</w:t>
        </w:r>
      </w:ins>
    </w:p>
    <w:p>
      <w:pPr>
        <w:spacing w:after="120" w:afterLines="50" w:line="360" w:lineRule="auto"/>
        <w:ind w:firstLine="480" w:firstLineChars="200"/>
        <w:rPr>
          <w:ins w:id="6265" w:author="刘伟杰 [2]" w:date="2025-04-18T15:34:55Z"/>
          <w:rFonts w:ascii="宋体" w:hAnsi="宋体" w:cs="宋体"/>
          <w:color w:val="auto"/>
          <w:kern w:val="0"/>
          <w:sz w:val="24"/>
          <w:szCs w:val="24"/>
          <w:highlight w:val="none"/>
        </w:rPr>
      </w:pPr>
    </w:p>
    <w:p>
      <w:pPr>
        <w:spacing w:after="120" w:afterLines="50" w:line="360" w:lineRule="auto"/>
        <w:ind w:firstLine="480" w:firstLineChars="200"/>
        <w:rPr>
          <w:ins w:id="6266" w:author="刘伟杰 [2]" w:date="2025-04-18T15:34:55Z"/>
          <w:rFonts w:ascii="宋体" w:hAnsi="宋体" w:cs="宋体"/>
          <w:color w:val="auto"/>
          <w:kern w:val="0"/>
          <w:sz w:val="24"/>
          <w:szCs w:val="24"/>
          <w:highlight w:val="none"/>
          <w:lang w:val="zh-CN"/>
        </w:rPr>
      </w:pPr>
      <w:ins w:id="6267" w:author="刘伟杰 [2]" w:date="2025-04-18T15:34:55Z">
        <w:r>
          <w:rPr>
            <w:rFonts w:hint="eastAsia" w:ascii="宋体" w:hAnsi="宋体" w:cs="宋体"/>
            <w:color w:val="auto"/>
            <w:kern w:val="0"/>
            <w:sz w:val="24"/>
            <w:szCs w:val="24"/>
            <w:highlight w:val="none"/>
            <w:lang w:val="zh-CN"/>
          </w:rPr>
          <w:t>其他技术需求见附件（如需）。</w:t>
        </w:r>
      </w:ins>
    </w:p>
    <w:p>
      <w:pPr>
        <w:spacing w:after="120" w:afterLines="50" w:line="360" w:lineRule="auto"/>
        <w:ind w:firstLine="482" w:firstLineChars="200"/>
        <w:rPr>
          <w:ins w:id="6268" w:author="刘伟杰 [2]" w:date="2025-04-18T15:34:55Z"/>
          <w:rFonts w:ascii="宋体" w:hAnsi="宋体" w:cs="宋体"/>
          <w:color w:val="auto"/>
          <w:sz w:val="24"/>
          <w:szCs w:val="24"/>
          <w:highlight w:val="none"/>
        </w:rPr>
      </w:pPr>
      <w:ins w:id="6269" w:author="刘伟杰 [2]" w:date="2025-04-18T15:34:55Z">
        <w:r>
          <w:rPr>
            <w:rFonts w:hint="eastAsia" w:ascii="宋体" w:hAnsi="宋体" w:cs="宋体"/>
            <w:b/>
            <w:color w:val="auto"/>
            <w:sz w:val="24"/>
            <w:szCs w:val="24"/>
            <w:highlight w:val="none"/>
          </w:rPr>
          <w:t>第三条</w:t>
        </w:r>
      </w:ins>
      <w:ins w:id="6270" w:author="刘伟杰 [2]" w:date="2025-04-18T15:34:55Z">
        <w:r>
          <w:rPr>
            <w:rFonts w:ascii="宋体" w:hAnsi="宋体" w:cs="宋体"/>
            <w:b/>
            <w:color w:val="auto"/>
            <w:sz w:val="24"/>
            <w:szCs w:val="24"/>
            <w:highlight w:val="none"/>
          </w:rPr>
          <w:t xml:space="preserve"> </w:t>
        </w:r>
      </w:ins>
      <w:ins w:id="6271" w:author="刘伟杰 [2]" w:date="2025-04-18T15:34:55Z">
        <w:r>
          <w:rPr>
            <w:rFonts w:hint="eastAsia" w:ascii="宋体" w:hAnsi="宋体" w:cs="宋体"/>
            <w:b/>
            <w:color w:val="auto"/>
            <w:sz w:val="24"/>
            <w:szCs w:val="24"/>
            <w:highlight w:val="none"/>
          </w:rPr>
          <w:t>交货日期及地点</w:t>
        </w:r>
      </w:ins>
    </w:p>
    <w:p>
      <w:pPr>
        <w:spacing w:after="120" w:afterLines="50" w:line="360" w:lineRule="auto"/>
        <w:ind w:firstLine="480" w:firstLineChars="200"/>
        <w:rPr>
          <w:ins w:id="6272" w:author="刘伟杰 [2]" w:date="2025-04-18T15:34:55Z"/>
          <w:rFonts w:ascii="宋体" w:hAnsi="宋体" w:cs="宋体"/>
          <w:color w:val="auto"/>
          <w:sz w:val="24"/>
          <w:szCs w:val="24"/>
          <w:highlight w:val="none"/>
        </w:rPr>
      </w:pPr>
      <w:ins w:id="6273" w:author="刘伟杰 [2]" w:date="2025-04-18T15:34:55Z">
        <w:r>
          <w:rPr>
            <w:rFonts w:ascii="宋体" w:hAnsi="宋体" w:cs="宋体"/>
            <w:color w:val="auto"/>
            <w:sz w:val="24"/>
            <w:szCs w:val="24"/>
            <w:highlight w:val="none"/>
          </w:rPr>
          <w:t xml:space="preserve">3.1 </w:t>
        </w:r>
      </w:ins>
      <w:ins w:id="6274" w:author="刘伟杰 [2]" w:date="2025-04-18T15:34:55Z">
        <w:r>
          <w:rPr>
            <w:rFonts w:hint="eastAsia" w:ascii="宋体" w:hAnsi="宋体" w:cs="宋体"/>
            <w:color w:val="auto"/>
            <w:sz w:val="24"/>
            <w:szCs w:val="24"/>
            <w:highlight w:val="none"/>
          </w:rPr>
          <w:t>交货日期</w:t>
        </w:r>
      </w:ins>
      <w:ins w:id="6275" w:author="刘伟杰 [2]" w:date="2025-04-18T15:34:55Z">
        <w:r>
          <w:rPr>
            <w:rFonts w:ascii="宋体" w:hAnsi="宋体" w:cs="宋体"/>
            <w:color w:val="auto"/>
            <w:sz w:val="24"/>
            <w:szCs w:val="24"/>
            <w:highlight w:val="none"/>
          </w:rPr>
          <w:t xml:space="preserve"> </w:t>
        </w:r>
      </w:ins>
      <w:ins w:id="6276" w:author="刘伟杰 [2]" w:date="2025-04-18T15:34:55Z">
        <w:r>
          <w:rPr>
            <w:rFonts w:hint="eastAsia" w:ascii="宋体" w:hAnsi="宋体" w:cs="宋体"/>
            <w:color w:val="auto"/>
            <w:sz w:val="24"/>
            <w:szCs w:val="24"/>
            <w:highlight w:val="none"/>
          </w:rPr>
          <w:t>：</w:t>
        </w:r>
      </w:ins>
      <w:ins w:id="6277" w:author="刘伟杰 [2]" w:date="2025-04-18T15:34:55Z">
        <w:r>
          <w:rPr>
            <w:rFonts w:hint="eastAsia" w:ascii="宋体" w:hAnsi="宋体" w:cs="宋体"/>
            <w:color w:val="auto"/>
            <w:sz w:val="24"/>
            <w:szCs w:val="24"/>
            <w:highlight w:val="none"/>
            <w:lang w:val="en-US" w:eastAsia="zh-CN"/>
          </w:rPr>
          <w:t>成品类设备及定制设备于</w:t>
        </w:r>
      </w:ins>
      <w:ins w:id="6278" w:author="刘伟杰 [2]" w:date="2025-04-18T15:34:55Z">
        <w:r>
          <w:rPr>
            <w:rFonts w:hint="eastAsia" w:ascii="宋体" w:hAnsi="宋体" w:cs="宋体"/>
            <w:color w:val="auto"/>
            <w:sz w:val="24"/>
            <w:szCs w:val="24"/>
            <w:highlight w:val="none"/>
            <w:u w:val="single"/>
            <w:lang w:val="en-US" w:eastAsia="zh-CN"/>
          </w:rPr>
          <w:t>合同签订生效之日起  60 天内</w:t>
        </w:r>
      </w:ins>
      <w:ins w:id="6279" w:author="刘伟杰 [2]" w:date="2025-04-18T15:34:55Z">
        <w:r>
          <w:rPr>
            <w:rFonts w:hint="eastAsia" w:ascii="宋体" w:hAnsi="宋体" w:cs="宋体"/>
            <w:color w:val="auto"/>
            <w:sz w:val="24"/>
            <w:szCs w:val="24"/>
            <w:highlight w:val="none"/>
          </w:rPr>
          <w:t>完成供货（如需有不同交货时间注明）</w:t>
        </w:r>
      </w:ins>
      <w:ins w:id="6280" w:author="刘伟杰 [2]" w:date="2025-04-18T15:34:55Z">
        <w:r>
          <w:rPr>
            <w:rFonts w:ascii="宋体" w:hAnsi="宋体" w:cs="宋体"/>
            <w:color w:val="auto"/>
            <w:sz w:val="24"/>
            <w:szCs w:val="24"/>
            <w:highlight w:val="none"/>
          </w:rPr>
          <w:t>,</w:t>
        </w:r>
      </w:ins>
      <w:ins w:id="6281" w:author="刘伟杰 [2]" w:date="2025-04-18T15:34:55Z">
        <w:r>
          <w:rPr>
            <w:rFonts w:hint="eastAsia" w:ascii="宋体" w:hAnsi="宋体" w:cs="宋体"/>
            <w:color w:val="auto"/>
            <w:sz w:val="24"/>
            <w:szCs w:val="24"/>
            <w:highlight w:val="none"/>
          </w:rPr>
          <w:t>具体交货时间以甲方通知为准。</w:t>
        </w:r>
      </w:ins>
    </w:p>
    <w:p>
      <w:pPr>
        <w:spacing w:after="0" w:line="360" w:lineRule="auto"/>
        <w:ind w:firstLine="480" w:firstLineChars="200"/>
        <w:rPr>
          <w:ins w:id="6282" w:author="刘伟杰 [2]" w:date="2025-04-18T15:34:55Z"/>
          <w:rFonts w:ascii="宋体" w:hAnsi="宋体" w:cs="宋体"/>
          <w:bCs/>
          <w:color w:val="auto"/>
          <w:sz w:val="24"/>
          <w:szCs w:val="24"/>
          <w:highlight w:val="none"/>
        </w:rPr>
      </w:pPr>
      <w:ins w:id="6283" w:author="刘伟杰 [2]" w:date="2025-04-18T15:34:55Z">
        <w:r>
          <w:rPr>
            <w:rFonts w:ascii="宋体" w:hAnsi="宋体" w:cs="宋体"/>
            <w:bCs/>
            <w:color w:val="auto"/>
            <w:sz w:val="24"/>
            <w:szCs w:val="24"/>
            <w:highlight w:val="none"/>
          </w:rPr>
          <w:t>3.2</w:t>
        </w:r>
      </w:ins>
      <w:ins w:id="6284" w:author="刘伟杰 [2]" w:date="2025-04-18T15:34:55Z">
        <w:r>
          <w:rPr>
            <w:rFonts w:hint="eastAsia" w:ascii="宋体" w:hAnsi="宋体" w:cs="宋体"/>
            <w:bCs/>
            <w:color w:val="auto"/>
            <w:sz w:val="24"/>
            <w:szCs w:val="24"/>
            <w:highlight w:val="none"/>
          </w:rPr>
          <w:t>交货地点：</w:t>
        </w:r>
      </w:ins>
      <w:ins w:id="6285" w:author="刘伟杰 [2]" w:date="2025-04-18T15:34:55Z">
        <w:r>
          <w:rPr>
            <w:rFonts w:ascii="宋体" w:hAnsi="宋体" w:cs="宋体"/>
            <w:bCs/>
            <w:color w:val="auto"/>
            <w:sz w:val="24"/>
            <w:szCs w:val="24"/>
            <w:highlight w:val="none"/>
            <w:u w:val="single"/>
          </w:rPr>
          <w:t xml:space="preserve"> </w:t>
        </w:r>
      </w:ins>
      <w:ins w:id="6286" w:author="刘伟杰 [2]" w:date="2025-04-18T15:34:55Z">
        <w:r>
          <w:rPr>
            <w:rFonts w:hint="eastAsia" w:ascii="宋体" w:hAnsi="宋体" w:cs="宋体"/>
            <w:bCs/>
            <w:color w:val="auto"/>
            <w:sz w:val="24"/>
            <w:szCs w:val="24"/>
            <w:highlight w:val="none"/>
            <w:u w:val="single"/>
            <w:lang w:val="en-US" w:eastAsia="zh-CN"/>
          </w:rPr>
          <w:t>广州市净水有限公司竹料分公司</w:t>
        </w:r>
      </w:ins>
      <w:ins w:id="6287" w:author="刘伟杰 [2]" w:date="2025-04-18T15:34:55Z">
        <w:r>
          <w:rPr>
            <w:rFonts w:ascii="宋体" w:hAnsi="宋体" w:cs="宋体"/>
            <w:bCs/>
            <w:color w:val="auto"/>
            <w:sz w:val="24"/>
            <w:szCs w:val="24"/>
            <w:highlight w:val="none"/>
          </w:rPr>
          <w:t>,</w:t>
        </w:r>
      </w:ins>
      <w:ins w:id="6288" w:author="刘伟杰 [2]" w:date="2025-04-18T15:34:55Z">
        <w:r>
          <w:rPr>
            <w:rFonts w:hint="eastAsia" w:ascii="宋体" w:hAnsi="宋体" w:cs="宋体"/>
            <w:bCs/>
            <w:color w:val="auto"/>
            <w:sz w:val="24"/>
            <w:szCs w:val="24"/>
            <w:highlight w:val="none"/>
          </w:rPr>
          <w:t>最终具体交货地点以甲方通知为准。</w:t>
        </w:r>
      </w:ins>
    </w:p>
    <w:p>
      <w:pPr>
        <w:spacing w:after="0" w:line="360" w:lineRule="auto"/>
        <w:ind w:firstLine="480" w:firstLineChars="200"/>
        <w:rPr>
          <w:ins w:id="6289" w:author="刘伟杰 [2]" w:date="2025-04-18T15:34:55Z"/>
          <w:rFonts w:ascii="宋体" w:hAnsi="宋体" w:cs="宋体"/>
          <w:bCs/>
          <w:color w:val="auto"/>
          <w:sz w:val="24"/>
          <w:szCs w:val="24"/>
          <w:highlight w:val="none"/>
        </w:rPr>
      </w:pPr>
      <w:ins w:id="6290" w:author="刘伟杰 [2]" w:date="2025-04-18T15:34:55Z">
        <w:r>
          <w:rPr>
            <w:rFonts w:ascii="宋体" w:hAnsi="宋体" w:cs="宋体"/>
            <w:bCs/>
            <w:color w:val="auto"/>
            <w:sz w:val="24"/>
            <w:szCs w:val="24"/>
            <w:highlight w:val="none"/>
          </w:rPr>
          <w:t xml:space="preserve">3.3 </w:t>
        </w:r>
      </w:ins>
      <w:ins w:id="6291" w:author="刘伟杰 [2]" w:date="2025-04-18T15:34:55Z">
        <w:r>
          <w:rPr>
            <w:rFonts w:hint="eastAsia" w:ascii="宋体" w:hAnsi="宋体" w:cs="宋体"/>
            <w:bCs/>
            <w:color w:val="auto"/>
            <w:sz w:val="24"/>
            <w:szCs w:val="24"/>
            <w:highlight w:val="none"/>
          </w:rPr>
          <w:t>交货方式：乙方在设备运至交货地</w:t>
        </w:r>
      </w:ins>
      <w:ins w:id="6292" w:author="刘伟杰 [2]" w:date="2025-04-18T15:34:55Z">
        <w:r>
          <w:rPr>
            <w:rFonts w:ascii="宋体" w:hAnsi="宋体" w:cs="宋体"/>
            <w:bCs/>
            <w:color w:val="auto"/>
            <w:sz w:val="24"/>
            <w:szCs w:val="24"/>
            <w:highlight w:val="none"/>
            <w:u w:val="single"/>
          </w:rPr>
          <w:t xml:space="preserve"> </w:t>
        </w:r>
      </w:ins>
      <w:ins w:id="6293" w:author="刘伟杰 [2]" w:date="2025-04-18T15:34:55Z">
        <w:r>
          <w:rPr>
            <w:rFonts w:hint="eastAsia" w:ascii="宋体" w:hAnsi="宋体" w:cs="宋体"/>
            <w:bCs/>
            <w:color w:val="auto"/>
            <w:sz w:val="24"/>
            <w:szCs w:val="24"/>
            <w:highlight w:val="none"/>
            <w:u w:val="single"/>
            <w:lang w:val="en-US" w:eastAsia="zh-CN"/>
          </w:rPr>
          <w:t>5</w:t>
        </w:r>
      </w:ins>
      <w:ins w:id="6294" w:author="刘伟杰 [2]" w:date="2025-04-18T15:34:55Z">
        <w:r>
          <w:rPr>
            <w:rFonts w:ascii="宋体" w:hAnsi="宋体" w:cs="宋体"/>
            <w:bCs/>
            <w:color w:val="auto"/>
            <w:sz w:val="24"/>
            <w:szCs w:val="24"/>
            <w:highlight w:val="none"/>
            <w:u w:val="single"/>
          </w:rPr>
          <w:t xml:space="preserve"> </w:t>
        </w:r>
      </w:ins>
      <w:ins w:id="6295" w:author="刘伟杰 [2]" w:date="2025-04-18T15:34:55Z">
        <w:r>
          <w:rPr>
            <w:rFonts w:hint="eastAsia" w:ascii="宋体" w:hAnsi="宋体" w:cs="宋体"/>
            <w:bCs/>
            <w:color w:val="auto"/>
            <w:sz w:val="24"/>
            <w:szCs w:val="24"/>
            <w:highlight w:val="none"/>
          </w:rPr>
          <w:t>个工作日前通知甲方。</w:t>
        </w:r>
      </w:ins>
    </w:p>
    <w:p>
      <w:pPr>
        <w:spacing w:after="0" w:line="360" w:lineRule="auto"/>
        <w:ind w:firstLine="482" w:firstLineChars="200"/>
        <w:rPr>
          <w:ins w:id="6296" w:author="刘伟杰 [2]" w:date="2025-04-18T15:34:55Z"/>
          <w:rFonts w:ascii="宋体" w:hAnsi="宋体" w:cs="宋体"/>
          <w:color w:val="auto"/>
          <w:kern w:val="0"/>
          <w:sz w:val="24"/>
          <w:szCs w:val="24"/>
          <w:highlight w:val="none"/>
          <w:lang w:val="zh-CN"/>
        </w:rPr>
      </w:pPr>
      <w:ins w:id="6297" w:author="刘伟杰 [2]" w:date="2025-04-18T15:34:55Z">
        <w:r>
          <w:rPr>
            <w:rFonts w:hint="eastAsia" w:ascii="宋体" w:hAnsi="宋体" w:cs="宋体"/>
            <w:b/>
            <w:color w:val="auto"/>
            <w:sz w:val="24"/>
            <w:szCs w:val="24"/>
            <w:highlight w:val="none"/>
          </w:rPr>
          <w:t>第四条</w:t>
        </w:r>
      </w:ins>
      <w:ins w:id="6298" w:author="刘伟杰 [2]" w:date="2025-04-18T15:34:55Z">
        <w:r>
          <w:rPr>
            <w:rFonts w:ascii="宋体" w:hAnsi="宋体" w:cs="宋体"/>
            <w:b/>
            <w:color w:val="auto"/>
            <w:sz w:val="24"/>
            <w:szCs w:val="24"/>
            <w:highlight w:val="none"/>
          </w:rPr>
          <w:t xml:space="preserve"> </w:t>
        </w:r>
      </w:ins>
      <w:ins w:id="6299" w:author="刘伟杰 [2]" w:date="2025-04-18T15:34:55Z">
        <w:r>
          <w:rPr>
            <w:rFonts w:hint="eastAsia" w:ascii="宋体" w:hAnsi="宋体" w:cs="宋体"/>
            <w:b/>
            <w:color w:val="auto"/>
            <w:sz w:val="24"/>
            <w:szCs w:val="24"/>
            <w:highlight w:val="none"/>
          </w:rPr>
          <w:t>合同价格</w:t>
        </w:r>
      </w:ins>
    </w:p>
    <w:p>
      <w:pPr>
        <w:autoSpaceDE w:val="0"/>
        <w:autoSpaceDN w:val="0"/>
        <w:adjustRightInd w:val="0"/>
        <w:spacing w:after="0" w:line="360" w:lineRule="auto"/>
        <w:ind w:firstLine="480" w:firstLineChars="200"/>
        <w:rPr>
          <w:ins w:id="6300" w:author="刘伟杰 [2]" w:date="2025-04-18T15:34:55Z"/>
          <w:rFonts w:ascii="宋体" w:hAnsi="宋体" w:cs="宋体"/>
          <w:color w:val="auto"/>
          <w:kern w:val="0"/>
          <w:sz w:val="24"/>
          <w:szCs w:val="24"/>
          <w:highlight w:val="none"/>
          <w:lang w:val="zh-CN"/>
        </w:rPr>
      </w:pPr>
      <w:ins w:id="6301" w:author="刘伟杰 [2]" w:date="2025-04-18T15:34:55Z">
        <w:r>
          <w:rPr>
            <w:rFonts w:ascii="宋体" w:hAnsi="宋体" w:cs="宋体"/>
            <w:color w:val="auto"/>
            <w:sz w:val="24"/>
            <w:szCs w:val="24"/>
            <w:highlight w:val="none"/>
          </w:rPr>
          <w:t xml:space="preserve">4.1 </w:t>
        </w:r>
      </w:ins>
      <w:ins w:id="6302" w:author="刘伟杰 [2]" w:date="2025-04-18T15:34:55Z">
        <w:r>
          <w:rPr>
            <w:rFonts w:hint="eastAsia" w:ascii="宋体" w:hAnsi="宋体" w:cs="宋体"/>
            <w:color w:val="auto"/>
            <w:kern w:val="0"/>
            <w:sz w:val="24"/>
            <w:szCs w:val="24"/>
            <w:highlight w:val="none"/>
            <w:lang w:val="zh-CN"/>
          </w:rPr>
          <w:t>本合同</w:t>
        </w:r>
      </w:ins>
      <w:ins w:id="6303" w:author="刘伟杰 [2]" w:date="2025-04-18T15:34:55Z">
        <w:r>
          <w:rPr>
            <w:rFonts w:hint="eastAsia" w:ascii="宋体" w:hAnsi="宋体" w:cs="宋体"/>
            <w:color w:val="auto"/>
            <w:kern w:val="0"/>
            <w:sz w:val="24"/>
            <w:szCs w:val="24"/>
            <w:highlight w:val="none"/>
          </w:rPr>
          <w:t>暂定</w:t>
        </w:r>
      </w:ins>
      <w:ins w:id="6304" w:author="刘伟杰 [2]" w:date="2025-04-18T15:34:55Z">
        <w:r>
          <w:rPr>
            <w:rFonts w:hint="eastAsia" w:ascii="宋体" w:hAnsi="宋体" w:cs="宋体"/>
            <w:color w:val="auto"/>
            <w:kern w:val="0"/>
            <w:sz w:val="24"/>
            <w:szCs w:val="24"/>
            <w:highlight w:val="none"/>
            <w:lang w:val="zh-CN"/>
          </w:rPr>
          <w:t>总价为</w:t>
        </w:r>
      </w:ins>
      <w:ins w:id="6305" w:author="刘伟杰 [2]" w:date="2025-04-18T15:34:55Z">
        <w:r>
          <w:rPr>
            <w:rFonts w:ascii="宋体" w:hAnsi="宋体" w:cs="宋体"/>
            <w:color w:val="auto"/>
            <w:kern w:val="0"/>
            <w:sz w:val="24"/>
            <w:szCs w:val="24"/>
            <w:highlight w:val="none"/>
            <w:u w:val="single"/>
            <w:lang w:val="zh-CN"/>
          </w:rPr>
          <w:t xml:space="preserve"> </w:t>
        </w:r>
      </w:ins>
      <w:ins w:id="6306" w:author="刘伟杰 [2]" w:date="2025-04-18T15:34:55Z">
        <w:r>
          <w:rPr>
            <w:rFonts w:hint="eastAsia" w:ascii="宋体" w:hAnsi="宋体" w:cs="宋体"/>
            <w:color w:val="auto"/>
            <w:kern w:val="0"/>
            <w:sz w:val="24"/>
            <w:szCs w:val="24"/>
            <w:highlight w:val="none"/>
            <w:u w:val="single"/>
            <w:lang w:val="en-US" w:eastAsia="zh-CN"/>
          </w:rPr>
          <w:tab/>
        </w:r>
      </w:ins>
      <w:ins w:id="6307" w:author="刘伟杰 [2]" w:date="2025-04-18T15:34:55Z">
        <w:r>
          <w:rPr>
            <w:rFonts w:ascii="宋体" w:hAnsi="宋体" w:cs="宋体"/>
            <w:color w:val="auto"/>
            <w:kern w:val="0"/>
            <w:sz w:val="24"/>
            <w:szCs w:val="24"/>
            <w:highlight w:val="none"/>
            <w:u w:val="single"/>
            <w:lang w:val="zh-CN"/>
          </w:rPr>
          <w:t xml:space="preserve"> </w:t>
        </w:r>
      </w:ins>
      <w:ins w:id="6308" w:author="刘伟杰 [2]" w:date="2025-04-18T15:34:55Z">
        <w:r>
          <w:rPr>
            <w:rFonts w:hint="eastAsia" w:ascii="宋体" w:hAnsi="宋体" w:cs="宋体"/>
            <w:color w:val="auto"/>
            <w:kern w:val="0"/>
            <w:sz w:val="24"/>
            <w:szCs w:val="24"/>
            <w:highlight w:val="none"/>
            <w:lang w:val="zh-CN"/>
          </w:rPr>
          <w:t>万元，（人民币）大写：</w:t>
        </w:r>
      </w:ins>
      <w:ins w:id="6309" w:author="刘伟杰 [2]" w:date="2025-04-18T15:34:55Z">
        <w:r>
          <w:rPr>
            <w:rFonts w:ascii="宋体" w:hAnsi="宋体" w:cs="宋体"/>
            <w:color w:val="auto"/>
            <w:kern w:val="0"/>
            <w:sz w:val="24"/>
            <w:szCs w:val="24"/>
            <w:highlight w:val="none"/>
            <w:u w:val="single"/>
            <w:lang w:val="zh-CN"/>
          </w:rPr>
          <w:t xml:space="preserve"> </w:t>
        </w:r>
      </w:ins>
      <w:ins w:id="6310" w:author="刘伟杰 [2]" w:date="2025-04-18T15:34:55Z">
        <w:r>
          <w:rPr>
            <w:rFonts w:hint="eastAsia" w:ascii="宋体" w:hAnsi="宋体" w:cs="宋体"/>
            <w:color w:val="auto"/>
            <w:kern w:val="0"/>
            <w:sz w:val="24"/>
            <w:szCs w:val="24"/>
            <w:highlight w:val="none"/>
            <w:u w:val="single"/>
            <w:lang w:val="en-US" w:eastAsia="zh-CN"/>
          </w:rPr>
          <w:tab/>
        </w:r>
      </w:ins>
      <w:ins w:id="6311" w:author="刘伟杰 [2]" w:date="2025-04-18T15:34:55Z">
        <w:r>
          <w:rPr>
            <w:rFonts w:hint="eastAsia" w:ascii="宋体" w:hAnsi="宋体" w:cs="宋体"/>
            <w:color w:val="auto"/>
            <w:kern w:val="0"/>
            <w:sz w:val="24"/>
            <w:szCs w:val="24"/>
            <w:highlight w:val="none"/>
            <w:u w:val="single"/>
            <w:lang w:val="en-US" w:eastAsia="zh-CN"/>
          </w:rPr>
          <w:tab/>
        </w:r>
      </w:ins>
      <w:ins w:id="6312" w:author="刘伟杰 [2]" w:date="2025-04-18T15:34:55Z">
        <w:r>
          <w:rPr>
            <w:rFonts w:ascii="宋体" w:hAnsi="宋体" w:cs="宋体"/>
            <w:color w:val="auto"/>
            <w:kern w:val="0"/>
            <w:sz w:val="24"/>
            <w:szCs w:val="24"/>
            <w:highlight w:val="none"/>
            <w:u w:val="single"/>
            <w:lang w:val="zh-CN"/>
          </w:rPr>
          <w:t xml:space="preserve"> </w:t>
        </w:r>
      </w:ins>
      <w:ins w:id="6313" w:author="刘伟杰 [2]" w:date="2025-04-18T15:34:55Z">
        <w:r>
          <w:rPr>
            <w:rFonts w:hint="eastAsia" w:ascii="宋体" w:hAnsi="宋体" w:cs="宋体"/>
            <w:color w:val="auto"/>
            <w:kern w:val="0"/>
            <w:sz w:val="24"/>
            <w:szCs w:val="24"/>
            <w:highlight w:val="none"/>
            <w:lang w:val="zh-CN"/>
          </w:rPr>
          <w:t>。</w:t>
        </w:r>
      </w:ins>
      <w:ins w:id="6314" w:author="刘伟杰 [2]" w:date="2025-04-18T15:34:55Z">
        <w:r>
          <w:rPr>
            <w:rFonts w:ascii="宋体" w:hAnsi="宋体" w:cs="宋体"/>
            <w:color w:val="auto"/>
            <w:kern w:val="0"/>
            <w:sz w:val="24"/>
            <w:szCs w:val="24"/>
            <w:highlight w:val="none"/>
            <w:lang w:val="zh-CN"/>
          </w:rPr>
          <w:t xml:space="preserve"> </w:t>
        </w:r>
      </w:ins>
    </w:p>
    <w:p>
      <w:pPr>
        <w:autoSpaceDE w:val="0"/>
        <w:autoSpaceDN w:val="0"/>
        <w:adjustRightInd w:val="0"/>
        <w:spacing w:after="0" w:line="360" w:lineRule="auto"/>
        <w:ind w:firstLine="480" w:firstLineChars="200"/>
        <w:rPr>
          <w:ins w:id="6315" w:author="刘伟杰 [2]" w:date="2025-04-18T15:34:55Z"/>
          <w:rFonts w:ascii="宋体" w:hAnsi="宋体" w:cs="宋体"/>
          <w:color w:val="auto"/>
          <w:kern w:val="0"/>
          <w:sz w:val="24"/>
          <w:szCs w:val="24"/>
          <w:highlight w:val="none"/>
          <w:lang w:val="zh-CN"/>
        </w:rPr>
      </w:pPr>
      <w:ins w:id="6316" w:author="刘伟杰 [2]" w:date="2025-04-18T15:34:55Z">
        <w:r>
          <w:rPr>
            <w:rFonts w:ascii="宋体" w:hAnsi="宋体" w:cs="宋体"/>
            <w:color w:val="auto"/>
            <w:kern w:val="0"/>
            <w:sz w:val="24"/>
            <w:szCs w:val="24"/>
            <w:highlight w:val="none"/>
          </w:rPr>
          <w:t>4</w:t>
        </w:r>
      </w:ins>
      <w:ins w:id="6317" w:author="刘伟杰 [2]" w:date="2025-04-18T15:34:55Z">
        <w:r>
          <w:rPr>
            <w:rFonts w:ascii="宋体" w:hAnsi="宋体" w:cs="宋体"/>
            <w:color w:val="auto"/>
            <w:kern w:val="0"/>
            <w:sz w:val="24"/>
            <w:szCs w:val="24"/>
            <w:highlight w:val="none"/>
            <w:lang w:val="zh-CN"/>
          </w:rPr>
          <w:t>.2</w:t>
        </w:r>
      </w:ins>
      <w:ins w:id="6318" w:author="刘伟杰 [2]" w:date="2025-04-18T15:34:55Z">
        <w:r>
          <w:rPr>
            <w:rFonts w:ascii="宋体" w:hAnsi="宋体" w:cs="宋体"/>
            <w:color w:val="auto"/>
            <w:kern w:val="0"/>
            <w:sz w:val="24"/>
            <w:szCs w:val="24"/>
            <w:highlight w:val="none"/>
          </w:rPr>
          <w:t xml:space="preserve"> </w:t>
        </w:r>
      </w:ins>
      <w:ins w:id="6319" w:author="刘伟杰 [2]" w:date="2025-04-18T15:34:55Z">
        <w:r>
          <w:rPr>
            <w:rFonts w:hint="eastAsia" w:ascii="宋体" w:hAnsi="宋体" w:cs="宋体"/>
            <w:color w:val="auto"/>
            <w:kern w:val="0"/>
            <w:sz w:val="24"/>
            <w:szCs w:val="24"/>
            <w:highlight w:val="none"/>
            <w:lang w:val="zh-CN"/>
          </w:rPr>
          <w:t>设备价格包括</w:t>
        </w:r>
      </w:ins>
      <w:ins w:id="6320" w:author="刘伟杰 [2]" w:date="2025-04-18T15:34:55Z">
        <w:r>
          <w:rPr>
            <w:rFonts w:hint="eastAsia" w:ascii="宋体" w:hAnsi="宋体" w:cs="宋体"/>
            <w:color w:val="auto"/>
            <w:kern w:val="0"/>
            <w:sz w:val="24"/>
            <w:szCs w:val="24"/>
            <w:highlight w:val="none"/>
            <w:u w:val="single"/>
            <w:lang w:val="zh-CN"/>
          </w:rPr>
          <w:t>工艺设计、设备及随机附件的制造、包装、运输（设备运输过程中所需的相关手续</w:t>
        </w:r>
      </w:ins>
      <w:ins w:id="6321" w:author="刘伟杰 [2]" w:date="2025-04-18T15:34:55Z">
        <w:r>
          <w:rPr>
            <w:rFonts w:hint="eastAsia" w:ascii="宋体" w:hAnsi="宋体" w:cs="宋体"/>
            <w:color w:val="auto"/>
            <w:kern w:val="0"/>
            <w:sz w:val="24"/>
            <w:szCs w:val="24"/>
            <w:highlight w:val="none"/>
            <w:u w:val="single"/>
          </w:rPr>
          <w:t>及费用</w:t>
        </w:r>
      </w:ins>
      <w:ins w:id="6322" w:author="刘伟杰 [2]" w:date="2025-04-18T15:34:55Z">
        <w:r>
          <w:rPr>
            <w:rFonts w:hint="eastAsia" w:ascii="宋体" w:hAnsi="宋体" w:cs="宋体"/>
            <w:color w:val="auto"/>
            <w:kern w:val="0"/>
            <w:sz w:val="24"/>
            <w:szCs w:val="24"/>
            <w:highlight w:val="none"/>
            <w:u w:val="single"/>
            <w:lang w:val="zh-CN"/>
          </w:rPr>
          <w:t>）、装卸、安装调试、验收、培训（如需）、技术服务（包括技术资料、图纸的提供）、质保期保修、税费、保险费等全部费用。</w:t>
        </w:r>
      </w:ins>
    </w:p>
    <w:p>
      <w:pPr>
        <w:autoSpaceDE w:val="0"/>
        <w:autoSpaceDN w:val="0"/>
        <w:adjustRightInd w:val="0"/>
        <w:spacing w:after="0" w:line="360" w:lineRule="auto"/>
        <w:ind w:firstLine="480" w:firstLineChars="200"/>
        <w:rPr>
          <w:ins w:id="6323" w:author="刘伟杰 [2]" w:date="2025-04-18T15:34:55Z"/>
          <w:rFonts w:ascii="宋体" w:hAnsi="宋体" w:cs="宋体"/>
          <w:color w:val="auto"/>
          <w:sz w:val="24"/>
          <w:szCs w:val="24"/>
          <w:highlight w:val="none"/>
        </w:rPr>
      </w:pPr>
      <w:ins w:id="6324" w:author="刘伟杰 [2]" w:date="2025-04-18T15:34:55Z">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ins>
    </w:p>
    <w:p>
      <w:pPr>
        <w:tabs>
          <w:tab w:val="left" w:pos="851"/>
        </w:tabs>
        <w:adjustRightInd w:val="0"/>
        <w:snapToGrid w:val="0"/>
        <w:spacing w:after="0" w:line="360" w:lineRule="auto"/>
        <w:ind w:firstLine="480" w:firstLineChars="200"/>
        <w:rPr>
          <w:ins w:id="6325" w:author="刘伟杰 [2]" w:date="2025-04-18T15:34:55Z"/>
          <w:rFonts w:hint="eastAsia" w:ascii="宋体" w:hAnsi="宋体" w:cs="宋体"/>
          <w:color w:val="auto"/>
          <w:kern w:val="0"/>
          <w:sz w:val="24"/>
          <w:szCs w:val="24"/>
          <w:highlight w:val="none"/>
        </w:rPr>
      </w:pPr>
      <w:ins w:id="6326" w:author="刘伟杰 [2]" w:date="2025-04-18T15:34:55Z">
        <w:r>
          <w:rPr>
            <w:rFonts w:ascii="宋体" w:hAnsi="宋体" w:cs="宋体"/>
            <w:color w:val="auto"/>
            <w:kern w:val="0"/>
            <w:sz w:val="24"/>
            <w:szCs w:val="24"/>
            <w:highlight w:val="none"/>
          </w:rPr>
          <w:t>4</w:t>
        </w:r>
      </w:ins>
      <w:ins w:id="6327" w:author="刘伟杰 [2]" w:date="2025-04-18T15:34:55Z">
        <w:r>
          <w:rPr>
            <w:rFonts w:ascii="宋体" w:hAnsi="宋体" w:cs="宋体"/>
            <w:color w:val="auto"/>
            <w:kern w:val="0"/>
            <w:sz w:val="24"/>
            <w:szCs w:val="24"/>
            <w:highlight w:val="none"/>
            <w:lang w:val="zh-CN"/>
          </w:rPr>
          <w:t>.3</w:t>
        </w:r>
      </w:ins>
      <w:ins w:id="6328" w:author="刘伟杰 [2]" w:date="2025-04-18T15:34:55Z">
        <w:r>
          <w:rPr>
            <w:rFonts w:ascii="宋体" w:hAnsi="宋体" w:cs="宋体"/>
            <w:color w:val="auto"/>
            <w:kern w:val="0"/>
            <w:sz w:val="24"/>
            <w:szCs w:val="24"/>
            <w:highlight w:val="none"/>
          </w:rPr>
          <w:t xml:space="preserve"> </w:t>
        </w:r>
      </w:ins>
      <w:ins w:id="6329" w:author="刘伟杰 [2]" w:date="2025-04-18T15:34:55Z">
        <w:r>
          <w:rPr>
            <w:rFonts w:hint="eastAsia" w:ascii="宋体" w:hAnsi="宋体" w:cs="宋体"/>
            <w:color w:val="auto"/>
            <w:kern w:val="0"/>
            <w:sz w:val="24"/>
            <w:szCs w:val="24"/>
            <w:highlight w:val="none"/>
          </w:rPr>
          <w:t>本合同约定的价格为含税价价格</w:t>
        </w:r>
      </w:ins>
      <w:ins w:id="6330" w:author="刘伟杰 [2]" w:date="2025-04-18T15:34:55Z">
        <w:r>
          <w:rPr>
            <w:rFonts w:hint="eastAsia" w:ascii="宋体" w:hAnsi="宋体" w:cs="宋体"/>
            <w:color w:val="auto"/>
            <w:sz w:val="24"/>
            <w:szCs w:val="24"/>
            <w:highlight w:val="none"/>
          </w:rPr>
          <w:t>（税率</w:t>
        </w:r>
      </w:ins>
      <w:ins w:id="6331" w:author="刘伟杰 [2]" w:date="2025-04-18T15:34:55Z">
        <w:r>
          <w:rPr>
            <w:rFonts w:ascii="宋体" w:hAnsi="宋体" w:cs="宋体"/>
            <w:color w:val="auto"/>
            <w:sz w:val="24"/>
            <w:szCs w:val="24"/>
            <w:highlight w:val="none"/>
            <w:u w:val="single"/>
          </w:rPr>
          <w:t xml:space="preserve"> </w:t>
        </w:r>
      </w:ins>
      <w:ins w:id="6332" w:author="刘伟杰 [2]" w:date="2025-04-18T15:34:55Z">
        <w:r>
          <w:rPr>
            <w:rFonts w:hint="eastAsia" w:ascii="宋体" w:hAnsi="宋体" w:cs="宋体"/>
            <w:color w:val="auto"/>
            <w:sz w:val="24"/>
            <w:szCs w:val="24"/>
            <w:highlight w:val="none"/>
            <w:u w:val="single"/>
            <w:lang w:val="en-US" w:eastAsia="zh-CN"/>
          </w:rPr>
          <w:t xml:space="preserve">  13 </w:t>
        </w:r>
      </w:ins>
      <w:ins w:id="6333" w:author="刘伟杰 [2]" w:date="2025-04-18T15:34:55Z">
        <w:r>
          <w:rPr>
            <w:rFonts w:ascii="宋体" w:hAnsi="宋体" w:cs="宋体"/>
            <w:color w:val="auto"/>
            <w:sz w:val="24"/>
            <w:szCs w:val="24"/>
            <w:highlight w:val="none"/>
            <w:u w:val="single"/>
          </w:rPr>
          <w:t xml:space="preserve"> %</w:t>
        </w:r>
      </w:ins>
      <w:ins w:id="6334" w:author="刘伟杰 [2]" w:date="2025-04-18T15:34:55Z">
        <w:r>
          <w:rPr>
            <w:rFonts w:hint="eastAsia" w:ascii="宋体" w:hAnsi="宋体" w:cs="宋体"/>
            <w:color w:val="auto"/>
            <w:sz w:val="24"/>
            <w:szCs w:val="24"/>
            <w:highlight w:val="none"/>
          </w:rPr>
          <w:t>），合同履行期间国家税率调整或乙方开票的实际税率与前述税率不一致的，不含税价不变，价税合计按实际税率相应调整，以开具发票时间为准。</w:t>
        </w:r>
      </w:ins>
    </w:p>
    <w:p>
      <w:pPr>
        <w:autoSpaceDE w:val="0"/>
        <w:autoSpaceDN w:val="0"/>
        <w:adjustRightInd w:val="0"/>
        <w:spacing w:after="0" w:line="360" w:lineRule="auto"/>
        <w:ind w:firstLine="482" w:firstLineChars="200"/>
        <w:rPr>
          <w:ins w:id="6335" w:author="刘伟杰 [2]" w:date="2025-04-18T15:34:55Z"/>
          <w:rFonts w:ascii="宋体" w:hAnsi="宋体" w:cs="宋体"/>
          <w:b/>
          <w:color w:val="auto"/>
          <w:sz w:val="24"/>
          <w:szCs w:val="24"/>
          <w:highlight w:val="none"/>
        </w:rPr>
      </w:pPr>
      <w:ins w:id="6336" w:author="刘伟杰 [2]" w:date="2025-04-18T15:34:55Z">
        <w:r>
          <w:rPr>
            <w:rFonts w:hint="eastAsia" w:ascii="宋体" w:hAnsi="宋体" w:cs="宋体"/>
            <w:b/>
            <w:color w:val="auto"/>
            <w:sz w:val="24"/>
            <w:szCs w:val="24"/>
            <w:highlight w:val="none"/>
          </w:rPr>
          <w:t>第五条</w:t>
        </w:r>
      </w:ins>
      <w:ins w:id="6337" w:author="刘伟杰 [2]" w:date="2025-04-18T15:34:55Z">
        <w:r>
          <w:rPr>
            <w:rFonts w:ascii="宋体" w:hAnsi="宋体" w:cs="宋体"/>
            <w:b/>
            <w:color w:val="auto"/>
            <w:sz w:val="24"/>
            <w:szCs w:val="24"/>
            <w:highlight w:val="none"/>
          </w:rPr>
          <w:t xml:space="preserve"> </w:t>
        </w:r>
      </w:ins>
      <w:ins w:id="6338" w:author="刘伟杰 [2]" w:date="2025-04-18T15:34:55Z">
        <w:r>
          <w:rPr>
            <w:rFonts w:hint="eastAsia" w:ascii="宋体" w:hAnsi="宋体" w:cs="宋体"/>
            <w:b/>
            <w:color w:val="auto"/>
            <w:sz w:val="24"/>
            <w:szCs w:val="24"/>
            <w:highlight w:val="none"/>
          </w:rPr>
          <w:t>支付方式</w:t>
        </w:r>
      </w:ins>
    </w:p>
    <w:p>
      <w:pPr>
        <w:tabs>
          <w:tab w:val="left" w:pos="851"/>
        </w:tabs>
        <w:adjustRightInd w:val="0"/>
        <w:snapToGrid w:val="0"/>
        <w:spacing w:after="0" w:line="360" w:lineRule="auto"/>
        <w:ind w:firstLine="480" w:firstLineChars="200"/>
        <w:rPr>
          <w:ins w:id="6339" w:author="刘伟杰 [2]" w:date="2025-04-18T15:34:55Z"/>
          <w:rFonts w:ascii="宋体" w:hAnsi="宋体" w:cs="宋体"/>
          <w:color w:val="auto"/>
          <w:sz w:val="24"/>
          <w:szCs w:val="24"/>
          <w:highlight w:val="none"/>
        </w:rPr>
      </w:pPr>
      <w:ins w:id="6340" w:author="刘伟杰 [2]" w:date="2025-04-18T15:34:55Z">
        <w:r>
          <w:rPr>
            <w:rFonts w:ascii="宋体" w:hAnsi="宋体" w:cs="宋体"/>
            <w:color w:val="auto"/>
            <w:sz w:val="24"/>
            <w:szCs w:val="24"/>
            <w:highlight w:val="none"/>
          </w:rPr>
          <w:t>5.1</w:t>
        </w:r>
      </w:ins>
      <w:ins w:id="6341" w:author="刘伟杰 [2]" w:date="2025-04-18T15:34:55Z">
        <w:r>
          <w:rPr>
            <w:rFonts w:hint="eastAsia" w:ascii="宋体" w:hAnsi="宋体" w:cs="宋体"/>
            <w:bCs/>
            <w:color w:val="auto"/>
            <w:sz w:val="24"/>
            <w:szCs w:val="24"/>
            <w:highlight w:val="none"/>
          </w:rPr>
          <w:t>预付款的支付：</w:t>
        </w:r>
      </w:ins>
      <w:ins w:id="6342" w:author="刘伟杰 [2]" w:date="2025-04-18T15:34:55Z">
        <w:r>
          <w:rPr>
            <w:rFonts w:hint="eastAsia" w:ascii="宋体" w:hAnsi="宋体" w:cs="宋体"/>
            <w:color w:val="auto"/>
            <w:szCs w:val="21"/>
            <w:highlight w:val="none"/>
            <w:lang w:eastAsia="zh-CN"/>
          </w:rPr>
          <w:t>☑</w:t>
        </w:r>
      </w:ins>
      <w:ins w:id="6343" w:author="刘伟杰 [2]" w:date="2025-04-18T15:34:55Z">
        <w:r>
          <w:rPr>
            <w:rFonts w:hint="eastAsia" w:ascii="宋体" w:hAnsi="宋体" w:cs="宋体"/>
            <w:bCs/>
            <w:color w:val="auto"/>
            <w:sz w:val="24"/>
            <w:szCs w:val="24"/>
            <w:highlight w:val="none"/>
          </w:rPr>
          <w:t>无；</w:t>
        </w:r>
      </w:ins>
      <w:ins w:id="6344" w:author="刘伟杰 [2]" w:date="2025-04-18T15:34:55Z">
        <w:r>
          <w:rPr>
            <w:rFonts w:ascii="宋体" w:hAnsi="宋体" w:cs="宋体"/>
            <w:bCs/>
            <w:color w:val="auto"/>
            <w:sz w:val="24"/>
            <w:szCs w:val="24"/>
            <w:highlight w:val="none"/>
          </w:rPr>
          <w:t xml:space="preserve">  </w:t>
        </w:r>
      </w:ins>
      <w:ins w:id="6345" w:author="刘伟杰 [2]" w:date="2025-04-18T15:34:55Z">
        <w:r>
          <w:rPr>
            <w:rFonts w:hint="eastAsia" w:ascii="宋体" w:hAnsi="宋体" w:cs="宋体"/>
            <w:color w:val="auto"/>
            <w:szCs w:val="21"/>
            <w:highlight w:val="none"/>
            <w:lang w:eastAsia="zh-CN"/>
          </w:rPr>
          <w:t>□</w:t>
        </w:r>
      </w:ins>
      <w:ins w:id="6346" w:author="刘伟杰 [2]" w:date="2025-04-18T15:34:55Z">
        <w:r>
          <w:rPr>
            <w:rFonts w:hint="eastAsia" w:ascii="宋体" w:hAnsi="宋体" w:cs="宋体"/>
            <w:color w:val="auto"/>
            <w:szCs w:val="21"/>
            <w:highlight w:val="none"/>
            <w:lang w:val="en-US" w:eastAsia="zh-CN"/>
          </w:rPr>
          <w:t>有，</w:t>
        </w:r>
      </w:ins>
      <w:ins w:id="6347" w:author="刘伟杰 [2]" w:date="2025-04-18T15:34:55Z">
        <w:r>
          <w:rPr>
            <w:rFonts w:hint="eastAsia" w:ascii="宋体" w:hAnsi="宋体" w:cs="宋体"/>
            <w:bCs/>
            <w:color w:val="auto"/>
            <w:sz w:val="24"/>
            <w:szCs w:val="24"/>
            <w:highlight w:val="none"/>
          </w:rPr>
          <w:t>合同签订后，乙方开具等额的增值税专用发票及提交履约担保（如有）后</w:t>
        </w:r>
      </w:ins>
      <w:ins w:id="6348" w:author="刘伟杰 [2]" w:date="2025-04-18T15:34:55Z">
        <w:r>
          <w:rPr>
            <w:rFonts w:hint="eastAsia" w:ascii="宋体" w:hAnsi="宋体" w:cs="宋体"/>
            <w:bCs/>
            <w:color w:val="auto"/>
            <w:sz w:val="24"/>
            <w:szCs w:val="24"/>
            <w:highlight w:val="none"/>
            <w:u w:val="single"/>
            <w:lang w:val="en-US" w:eastAsia="zh-CN"/>
          </w:rPr>
          <w:t xml:space="preserve"> / </w:t>
        </w:r>
      </w:ins>
      <w:ins w:id="6349" w:author="刘伟杰 [2]" w:date="2025-04-18T15:34:55Z">
        <w:r>
          <w:rPr>
            <w:rFonts w:hint="eastAsia" w:ascii="宋体" w:hAnsi="宋体" w:cs="宋体"/>
            <w:bCs/>
            <w:color w:val="auto"/>
            <w:sz w:val="24"/>
            <w:szCs w:val="24"/>
            <w:highlight w:val="none"/>
          </w:rPr>
          <w:t>个工作日内，甲方支付合同暂定总价的</w:t>
        </w:r>
      </w:ins>
      <w:ins w:id="6350" w:author="刘伟杰 [2]" w:date="2025-04-18T15:34:55Z">
        <w:r>
          <w:rPr>
            <w:rFonts w:ascii="宋体" w:hAnsi="宋体" w:cs="宋体"/>
            <w:bCs/>
            <w:color w:val="auto"/>
            <w:sz w:val="24"/>
            <w:szCs w:val="24"/>
            <w:highlight w:val="none"/>
          </w:rPr>
          <w:t xml:space="preserve"> </w:t>
        </w:r>
      </w:ins>
      <w:ins w:id="6351" w:author="刘伟杰 [2]" w:date="2025-04-18T15:34:55Z">
        <w:r>
          <w:rPr>
            <w:rFonts w:ascii="宋体" w:hAnsi="宋体" w:cs="宋体"/>
            <w:bCs/>
            <w:color w:val="auto"/>
            <w:sz w:val="24"/>
            <w:szCs w:val="24"/>
            <w:highlight w:val="none"/>
            <w:u w:val="single"/>
          </w:rPr>
          <w:t xml:space="preserve">  </w:t>
        </w:r>
      </w:ins>
      <w:ins w:id="6352" w:author="刘伟杰 [2]" w:date="2025-04-18T15:34:55Z">
        <w:r>
          <w:rPr>
            <w:rFonts w:hint="eastAsia" w:ascii="宋体" w:hAnsi="宋体" w:cs="宋体"/>
            <w:bCs/>
            <w:color w:val="auto"/>
            <w:sz w:val="24"/>
            <w:szCs w:val="24"/>
            <w:highlight w:val="none"/>
            <w:u w:val="single"/>
            <w:lang w:val="en-US" w:eastAsia="zh-CN"/>
          </w:rPr>
          <w:t>/</w:t>
        </w:r>
      </w:ins>
      <w:ins w:id="6353" w:author="刘伟杰 [2]" w:date="2025-04-18T15:34:55Z">
        <w:r>
          <w:rPr>
            <w:rFonts w:ascii="宋体" w:hAnsi="宋体" w:cs="宋体"/>
            <w:bCs/>
            <w:color w:val="auto"/>
            <w:sz w:val="24"/>
            <w:szCs w:val="24"/>
            <w:highlight w:val="none"/>
            <w:u w:val="single"/>
          </w:rPr>
          <w:t xml:space="preserve">  </w:t>
        </w:r>
      </w:ins>
      <w:ins w:id="6354" w:author="刘伟杰 [2]" w:date="2025-04-18T15:34:55Z">
        <w:r>
          <w:rPr>
            <w:rFonts w:hint="eastAsia" w:ascii="宋体" w:hAnsi="宋体" w:cs="宋体"/>
            <w:color w:val="auto"/>
            <w:sz w:val="24"/>
            <w:szCs w:val="24"/>
            <w:highlight w:val="none"/>
          </w:rPr>
          <w:t>即</w:t>
        </w:r>
      </w:ins>
      <w:ins w:id="6355" w:author="刘伟杰 [2]" w:date="2025-04-18T15:34:55Z">
        <w:r>
          <w:rPr>
            <w:rFonts w:ascii="宋体" w:hAnsi="宋体" w:cs="宋体"/>
            <w:color w:val="auto"/>
            <w:sz w:val="24"/>
            <w:szCs w:val="24"/>
            <w:highlight w:val="none"/>
            <w:u w:val="single"/>
          </w:rPr>
          <w:t xml:space="preserve"> </w:t>
        </w:r>
      </w:ins>
      <w:ins w:id="6356" w:author="刘伟杰 [2]" w:date="2025-04-18T15:34:55Z">
        <w:r>
          <w:rPr>
            <w:rFonts w:ascii="宋体" w:hAnsi="宋体" w:cs="宋体"/>
            <w:bCs/>
            <w:color w:val="auto"/>
            <w:sz w:val="24"/>
            <w:szCs w:val="24"/>
            <w:highlight w:val="none"/>
            <w:u w:val="single"/>
          </w:rPr>
          <w:t xml:space="preserve"> </w:t>
        </w:r>
      </w:ins>
      <w:ins w:id="6357" w:author="刘伟杰 [2]" w:date="2025-04-18T15:34:55Z">
        <w:r>
          <w:rPr>
            <w:rFonts w:hint="eastAsia" w:ascii="宋体" w:hAnsi="宋体" w:cs="宋体"/>
            <w:bCs/>
            <w:color w:val="auto"/>
            <w:sz w:val="24"/>
            <w:szCs w:val="24"/>
            <w:highlight w:val="none"/>
            <w:u w:val="single"/>
            <w:lang w:val="en-US" w:eastAsia="zh-CN"/>
          </w:rPr>
          <w:t>/</w:t>
        </w:r>
      </w:ins>
      <w:ins w:id="6358" w:author="刘伟杰 [2]" w:date="2025-04-18T15:34:55Z">
        <w:r>
          <w:rPr>
            <w:rFonts w:hint="eastAsia" w:ascii="宋体" w:hAnsi="宋体" w:cs="宋体"/>
            <w:color w:val="auto"/>
            <w:sz w:val="24"/>
            <w:szCs w:val="24"/>
            <w:highlight w:val="none"/>
            <w:u w:val="single"/>
          </w:rPr>
          <w:t>元，（大写：</w:t>
        </w:r>
      </w:ins>
      <w:ins w:id="6359" w:author="刘伟杰 [2]" w:date="2025-04-18T15:34:55Z">
        <w:r>
          <w:rPr>
            <w:rFonts w:ascii="宋体" w:hAnsi="宋体" w:cs="宋体"/>
            <w:bCs/>
            <w:color w:val="auto"/>
            <w:sz w:val="24"/>
            <w:szCs w:val="24"/>
            <w:highlight w:val="none"/>
            <w:u w:val="single"/>
          </w:rPr>
          <w:t xml:space="preserve"> </w:t>
        </w:r>
      </w:ins>
      <w:ins w:id="6360" w:author="刘伟杰 [2]" w:date="2025-04-18T15:34:55Z">
        <w:r>
          <w:rPr>
            <w:rFonts w:hint="eastAsia" w:ascii="宋体" w:hAnsi="宋体" w:cs="宋体"/>
            <w:bCs/>
            <w:color w:val="auto"/>
            <w:sz w:val="24"/>
            <w:szCs w:val="24"/>
            <w:highlight w:val="none"/>
            <w:u w:val="single"/>
            <w:lang w:val="en-US" w:eastAsia="zh-CN"/>
          </w:rPr>
          <w:t xml:space="preserve">/ </w:t>
        </w:r>
      </w:ins>
      <w:ins w:id="6361" w:author="刘伟杰 [2]" w:date="2025-04-18T15:34:55Z">
        <w:r>
          <w:rPr>
            <w:rFonts w:hint="eastAsia" w:ascii="宋体" w:hAnsi="宋体" w:cs="宋体"/>
            <w:color w:val="auto"/>
            <w:sz w:val="24"/>
            <w:szCs w:val="24"/>
            <w:highlight w:val="none"/>
            <w:u w:val="single"/>
          </w:rPr>
          <w:t>）</w:t>
        </w:r>
      </w:ins>
      <w:ins w:id="6362" w:author="刘伟杰 [2]" w:date="2025-04-18T15:34:55Z">
        <w:r>
          <w:rPr>
            <w:rFonts w:hint="eastAsia" w:ascii="宋体" w:hAnsi="宋体" w:cs="宋体"/>
            <w:bCs/>
            <w:color w:val="auto"/>
            <w:sz w:val="24"/>
            <w:szCs w:val="24"/>
            <w:highlight w:val="none"/>
          </w:rPr>
          <w:t>作为预付款。</w:t>
        </w:r>
      </w:ins>
      <w:ins w:id="6363" w:author="刘伟杰 [2]" w:date="2025-04-18T15:34:55Z">
        <w:r>
          <w:rPr>
            <w:rFonts w:hint="eastAsia" w:ascii="宋体" w:hAnsi="宋体" w:cs="宋体"/>
            <w:color w:val="auto"/>
            <w:sz w:val="24"/>
            <w:szCs w:val="24"/>
            <w:highlight w:val="none"/>
          </w:rPr>
          <w:t>若合同解除或终止，乙方在</w:t>
        </w:r>
      </w:ins>
      <w:ins w:id="6364" w:author="刘伟杰 [2]" w:date="2025-04-18T15:34:55Z">
        <w:r>
          <w:rPr>
            <w:rFonts w:ascii="宋体" w:hAnsi="宋体" w:cs="宋体"/>
            <w:color w:val="auto"/>
            <w:sz w:val="24"/>
            <w:szCs w:val="24"/>
            <w:highlight w:val="none"/>
            <w:u w:val="single"/>
          </w:rPr>
          <w:t xml:space="preserve"> </w:t>
        </w:r>
      </w:ins>
      <w:ins w:id="6365" w:author="刘伟杰 [2]" w:date="2025-04-18T15:34:55Z">
        <w:r>
          <w:rPr>
            <w:rFonts w:ascii="宋体" w:hAnsi="宋体" w:cs="宋体"/>
            <w:bCs/>
            <w:color w:val="auto"/>
            <w:sz w:val="24"/>
            <w:szCs w:val="24"/>
            <w:highlight w:val="none"/>
            <w:u w:val="single"/>
          </w:rPr>
          <w:t xml:space="preserve"> </w:t>
        </w:r>
      </w:ins>
      <w:ins w:id="6366" w:author="刘伟杰 [2]" w:date="2025-04-18T15:34:55Z">
        <w:r>
          <w:rPr>
            <w:rFonts w:hint="eastAsia" w:ascii="宋体" w:hAnsi="宋体" w:cs="宋体"/>
            <w:bCs/>
            <w:color w:val="auto"/>
            <w:sz w:val="24"/>
            <w:szCs w:val="24"/>
            <w:highlight w:val="none"/>
            <w:u w:val="single"/>
            <w:lang w:val="en-US" w:eastAsia="zh-CN"/>
          </w:rPr>
          <w:t>/</w:t>
        </w:r>
      </w:ins>
      <w:ins w:id="6367" w:author="刘伟杰 [2]" w:date="2025-04-18T15:34:55Z">
        <w:r>
          <w:rPr>
            <w:rFonts w:ascii="宋体" w:hAnsi="宋体" w:cs="宋体"/>
            <w:color w:val="auto"/>
            <w:sz w:val="24"/>
            <w:szCs w:val="24"/>
            <w:highlight w:val="none"/>
            <w:u w:val="single"/>
          </w:rPr>
          <w:t xml:space="preserve"> </w:t>
        </w:r>
      </w:ins>
      <w:ins w:id="6368" w:author="刘伟杰 [2]" w:date="2025-04-18T15:34:55Z">
        <w:r>
          <w:rPr>
            <w:rFonts w:hint="eastAsia" w:ascii="宋体" w:hAnsi="宋体" w:cs="宋体"/>
            <w:color w:val="auto"/>
            <w:sz w:val="24"/>
            <w:szCs w:val="24"/>
            <w:highlight w:val="none"/>
          </w:rPr>
          <w:t>个工作日内返还预付款（无息）。</w:t>
        </w:r>
      </w:ins>
      <w:ins w:id="6369" w:author="刘伟杰 [2]" w:date="2025-04-18T15:34:55Z">
        <w:r>
          <w:rPr>
            <w:rFonts w:hint="eastAsia" w:ascii="宋体" w:hAnsi="宋体" w:cs="宋体"/>
            <w:bCs/>
            <w:color w:val="auto"/>
            <w:kern w:val="0"/>
            <w:sz w:val="24"/>
            <w:szCs w:val="24"/>
            <w:highlight w:val="none"/>
          </w:rPr>
          <w:t>逾期未返还，每逾期一天，乙方应按合同暂定总价的</w:t>
        </w:r>
      </w:ins>
      <w:ins w:id="6370" w:author="刘伟杰 [2]" w:date="2025-04-18T15:34:55Z">
        <w:r>
          <w:rPr>
            <w:rFonts w:hint="eastAsia" w:ascii="宋体" w:hAnsi="宋体" w:cs="宋体"/>
            <w:bCs/>
            <w:color w:val="auto"/>
            <w:kern w:val="0"/>
            <w:sz w:val="24"/>
            <w:szCs w:val="24"/>
            <w:highlight w:val="none"/>
            <w:u w:val="single"/>
          </w:rPr>
          <w:t>万分之五</w:t>
        </w:r>
      </w:ins>
      <w:ins w:id="6371" w:author="刘伟杰 [2]" w:date="2025-04-18T15:34:55Z">
        <w:r>
          <w:rPr>
            <w:rFonts w:ascii="宋体" w:hAnsi="宋体" w:cs="宋体"/>
            <w:bCs/>
            <w:color w:val="auto"/>
            <w:kern w:val="0"/>
            <w:sz w:val="24"/>
            <w:szCs w:val="24"/>
            <w:highlight w:val="none"/>
            <w:u w:val="single"/>
          </w:rPr>
          <w:t>/</w:t>
        </w:r>
      </w:ins>
      <w:ins w:id="6372" w:author="刘伟杰 [2]" w:date="2025-04-18T15:34:55Z">
        <w:r>
          <w:rPr>
            <w:rFonts w:hint="eastAsia" w:ascii="宋体" w:hAnsi="宋体" w:cs="宋体"/>
            <w:bCs/>
            <w:color w:val="auto"/>
            <w:kern w:val="0"/>
            <w:sz w:val="24"/>
            <w:szCs w:val="24"/>
            <w:highlight w:val="none"/>
            <w:u w:val="single"/>
          </w:rPr>
          <w:t>天</w:t>
        </w:r>
      </w:ins>
      <w:ins w:id="6373" w:author="刘伟杰 [2]" w:date="2025-04-18T15:34:55Z">
        <w:r>
          <w:rPr>
            <w:rFonts w:hint="eastAsia" w:ascii="宋体" w:hAnsi="宋体" w:cs="宋体"/>
            <w:bCs/>
            <w:color w:val="auto"/>
            <w:kern w:val="0"/>
            <w:sz w:val="24"/>
            <w:szCs w:val="24"/>
            <w:highlight w:val="none"/>
          </w:rPr>
          <w:t>支付违约金</w:t>
        </w:r>
      </w:ins>
      <w:ins w:id="6374" w:author="刘伟杰 [2]" w:date="2025-04-18T15:34:55Z">
        <w:r>
          <w:rPr>
            <w:rFonts w:hint="eastAsia" w:ascii="宋体" w:hAnsi="宋体" w:cs="宋体"/>
            <w:color w:val="auto"/>
            <w:sz w:val="24"/>
            <w:szCs w:val="24"/>
            <w:highlight w:val="none"/>
          </w:rPr>
          <w:t>。</w:t>
        </w:r>
      </w:ins>
    </w:p>
    <w:p>
      <w:pPr>
        <w:tabs>
          <w:tab w:val="left" w:pos="851"/>
        </w:tabs>
        <w:adjustRightInd w:val="0"/>
        <w:snapToGrid w:val="0"/>
        <w:spacing w:after="0" w:line="360" w:lineRule="auto"/>
        <w:ind w:firstLine="480" w:firstLineChars="200"/>
        <w:rPr>
          <w:ins w:id="6375" w:author="刘伟杰 [2]" w:date="2025-04-18T15:34:55Z"/>
          <w:rFonts w:ascii="宋体" w:hAnsi="宋体" w:cs="宋体"/>
          <w:bCs/>
          <w:color w:val="auto"/>
          <w:sz w:val="24"/>
          <w:szCs w:val="24"/>
          <w:highlight w:val="none"/>
        </w:rPr>
      </w:pPr>
      <w:ins w:id="6376" w:author="刘伟杰 [2]" w:date="2025-04-18T15:34:55Z">
        <w:r>
          <w:rPr>
            <w:rFonts w:ascii="宋体" w:hAnsi="宋体" w:cs="宋体"/>
            <w:color w:val="auto"/>
            <w:sz w:val="24"/>
            <w:szCs w:val="24"/>
            <w:highlight w:val="none"/>
          </w:rPr>
          <w:t xml:space="preserve">5.2 </w:t>
        </w:r>
      </w:ins>
      <w:ins w:id="6377" w:author="刘伟杰 [2]" w:date="2025-04-18T15:34:55Z">
        <w:r>
          <w:rPr>
            <w:rFonts w:hint="eastAsia" w:ascii="宋体" w:hAnsi="宋体" w:cs="宋体"/>
            <w:color w:val="auto"/>
            <w:sz w:val="24"/>
            <w:szCs w:val="24"/>
            <w:highlight w:val="none"/>
          </w:rPr>
          <w:t>支付方式：</w:t>
        </w:r>
      </w:ins>
    </w:p>
    <w:p>
      <w:pPr>
        <w:autoSpaceDE w:val="0"/>
        <w:autoSpaceDN w:val="0"/>
        <w:adjustRightInd w:val="0"/>
        <w:spacing w:after="0" w:line="360" w:lineRule="auto"/>
        <w:ind w:firstLine="480" w:firstLineChars="200"/>
        <w:jc w:val="both"/>
        <w:rPr>
          <w:ins w:id="6378" w:author="刘伟杰 [2]" w:date="2025-04-18T15:34:55Z"/>
          <w:rFonts w:hint="eastAsia" w:ascii="宋体" w:hAnsi="宋体" w:eastAsia="宋体" w:cs="宋体"/>
          <w:color w:val="auto"/>
          <w:sz w:val="24"/>
          <w:szCs w:val="24"/>
          <w:highlight w:val="none"/>
          <w:lang w:val="en-US" w:eastAsia="zh-CN"/>
        </w:rPr>
      </w:pPr>
      <w:ins w:id="6379" w:author="刘伟杰 [2]" w:date="2025-04-18T15:34:55Z">
        <w:r>
          <w:rPr>
            <w:rFonts w:ascii="宋体" w:hAnsi="宋体" w:cs="宋体"/>
            <w:color w:val="auto"/>
            <w:sz w:val="24"/>
            <w:szCs w:val="24"/>
            <w:highlight w:val="none"/>
          </w:rPr>
          <w:t>5.2.1</w:t>
        </w:r>
      </w:ins>
      <w:ins w:id="6380" w:author="刘伟杰 [2]" w:date="2025-04-18T15:34:55Z">
        <w:r>
          <w:rPr>
            <w:rFonts w:hint="eastAsia" w:ascii="宋体" w:hAnsi="宋体" w:cs="宋体"/>
            <w:color w:val="auto"/>
            <w:sz w:val="24"/>
            <w:szCs w:val="24"/>
            <w:highlight w:val="none"/>
          </w:rPr>
          <w:t>设备到达现场，经开箱验收合格并全部</w:t>
        </w:r>
      </w:ins>
      <w:ins w:id="6381" w:author="刘伟杰 [2]" w:date="2025-04-18T15:34:55Z">
        <w:r>
          <w:rPr>
            <w:rFonts w:hint="eastAsia" w:ascii="宋体" w:hAnsi="宋体" w:cs="宋体"/>
            <w:color w:val="auto"/>
            <w:sz w:val="24"/>
            <w:szCs w:val="24"/>
            <w:highlight w:val="none"/>
            <w:lang w:val="en-US" w:eastAsia="zh-CN"/>
          </w:rPr>
          <w:t>安装、</w:t>
        </w:r>
      </w:ins>
      <w:ins w:id="6382" w:author="刘伟杰 [2]" w:date="2025-04-18T15:34:55Z">
        <w:r>
          <w:rPr>
            <w:rFonts w:hint="eastAsia" w:ascii="宋体" w:hAnsi="宋体" w:cs="宋体"/>
            <w:color w:val="auto"/>
            <w:sz w:val="24"/>
            <w:szCs w:val="24"/>
            <w:highlight w:val="none"/>
          </w:rPr>
          <w:t>调试</w:t>
        </w:r>
      </w:ins>
      <w:ins w:id="6383" w:author="刘伟杰 [2]" w:date="2025-04-18T15:34:55Z">
        <w:r>
          <w:rPr>
            <w:rFonts w:hint="eastAsia" w:ascii="宋体" w:hAnsi="宋体" w:cs="宋体"/>
            <w:color w:val="auto"/>
            <w:sz w:val="24"/>
            <w:szCs w:val="24"/>
            <w:highlight w:val="none"/>
            <w:lang w:val="en-US" w:eastAsia="zh-CN"/>
          </w:rPr>
          <w:t>及操作培训</w:t>
        </w:r>
      </w:ins>
      <w:ins w:id="6384" w:author="刘伟杰 [2]" w:date="2025-04-18T15:34:55Z">
        <w:r>
          <w:rPr>
            <w:rFonts w:hint="eastAsia" w:ascii="宋体" w:hAnsi="宋体" w:cs="宋体"/>
            <w:color w:val="auto"/>
            <w:sz w:val="24"/>
            <w:szCs w:val="24"/>
            <w:highlight w:val="none"/>
          </w:rPr>
          <w:t>完毕，乙方提交请款资料及等额增值税专用发票，</w:t>
        </w:r>
      </w:ins>
      <w:ins w:id="6385" w:author="刘伟杰 [2]" w:date="2025-04-18T15:34:55Z">
        <w:r>
          <w:rPr>
            <w:rFonts w:hint="eastAsia" w:ascii="宋体" w:hAnsi="宋体" w:eastAsia="宋体" w:cs="宋体"/>
            <w:i w:val="0"/>
            <w:iCs w:val="0"/>
            <w:color w:val="auto"/>
            <w:sz w:val="24"/>
            <w:szCs w:val="24"/>
            <w:highlight w:val="none"/>
            <w:u w:val="none"/>
          </w:rPr>
          <w:t>甲方</w:t>
        </w:r>
      </w:ins>
      <w:ins w:id="6386" w:author="刘伟杰 [2]" w:date="2025-04-18T15:34:55Z">
        <w:r>
          <w:rPr>
            <w:rFonts w:hint="eastAsia" w:ascii="宋体" w:hAnsi="宋体" w:eastAsia="宋体" w:cs="宋体"/>
            <w:color w:val="auto"/>
            <w:sz w:val="24"/>
            <w:szCs w:val="24"/>
            <w:highlight w:val="none"/>
          </w:rPr>
          <w:t>在</w:t>
        </w:r>
      </w:ins>
      <w:ins w:id="6387" w:author="刘伟杰 [2]" w:date="2025-04-18T15:34:55Z">
        <w:r>
          <w:rPr>
            <w:rFonts w:hint="eastAsia" w:ascii="宋体" w:hAnsi="宋体" w:cs="宋体"/>
            <w:color w:val="auto"/>
            <w:sz w:val="24"/>
            <w:szCs w:val="24"/>
            <w:highlight w:val="none"/>
            <w:lang w:val="en-US" w:eastAsia="zh-CN"/>
          </w:rPr>
          <w:t>收到资料</w:t>
        </w:r>
      </w:ins>
      <w:ins w:id="6388" w:author="刘伟杰 [2]" w:date="2025-04-18T15:34:55Z">
        <w:r>
          <w:rPr>
            <w:rFonts w:hint="eastAsia" w:ascii="宋体" w:hAnsi="宋体" w:eastAsia="宋体" w:cs="宋体"/>
            <w:color w:val="auto"/>
            <w:sz w:val="24"/>
            <w:szCs w:val="24"/>
            <w:highlight w:val="none"/>
          </w:rPr>
          <w:t>后</w:t>
        </w:r>
      </w:ins>
      <w:ins w:id="6389" w:author="刘伟杰 [2]" w:date="2025-04-18T15:34:55Z">
        <w:r>
          <w:rPr>
            <w:rFonts w:hint="eastAsia" w:ascii="宋体" w:hAnsi="宋体" w:cs="宋体"/>
            <w:color w:val="auto"/>
            <w:sz w:val="24"/>
            <w:szCs w:val="24"/>
            <w:highlight w:val="none"/>
            <w:u w:val="none"/>
            <w:lang w:val="en-US" w:eastAsia="zh-CN"/>
          </w:rPr>
          <w:t xml:space="preserve"> 28 </w:t>
        </w:r>
      </w:ins>
      <w:ins w:id="6390" w:author="刘伟杰 [2]" w:date="2025-04-18T15:34:55Z">
        <w:r>
          <w:rPr>
            <w:rFonts w:hint="eastAsia" w:ascii="宋体" w:hAnsi="宋体" w:eastAsia="宋体" w:cs="宋体"/>
            <w:color w:val="auto"/>
            <w:sz w:val="24"/>
            <w:szCs w:val="24"/>
            <w:highlight w:val="none"/>
          </w:rPr>
          <w:t>日</w:t>
        </w:r>
      </w:ins>
      <w:ins w:id="6391" w:author="刘伟杰 [2]" w:date="2025-04-18T15:34:55Z">
        <w:r>
          <w:rPr>
            <w:rFonts w:hint="eastAsia" w:ascii="宋体" w:hAnsi="宋体" w:cs="宋体"/>
            <w:color w:val="auto"/>
            <w:sz w:val="24"/>
            <w:szCs w:val="24"/>
            <w:highlight w:val="none"/>
            <w:lang w:val="en-US" w:eastAsia="zh-CN"/>
          </w:rPr>
          <w:t>内向乙方支付至该批次设备合同价款的80%。</w:t>
        </w:r>
      </w:ins>
    </w:p>
    <w:p>
      <w:pPr>
        <w:autoSpaceDE w:val="0"/>
        <w:autoSpaceDN w:val="0"/>
        <w:adjustRightInd w:val="0"/>
        <w:spacing w:after="0" w:line="360" w:lineRule="auto"/>
        <w:ind w:firstLine="480" w:firstLineChars="200"/>
        <w:rPr>
          <w:ins w:id="6392" w:author="刘伟杰 [2]" w:date="2025-04-18T15:34:55Z"/>
          <w:rFonts w:ascii="宋体" w:hAnsi="宋体" w:cs="宋体"/>
          <w:bCs/>
          <w:color w:val="auto"/>
          <w:sz w:val="24"/>
          <w:szCs w:val="24"/>
          <w:highlight w:val="none"/>
        </w:rPr>
      </w:pPr>
      <w:ins w:id="6393" w:author="刘伟杰 [2]" w:date="2025-04-18T15:34:55Z">
        <w:r>
          <w:rPr>
            <w:rFonts w:hint="eastAsia" w:ascii="宋体" w:hAnsi="宋体" w:cs="宋体"/>
            <w:color w:val="auto"/>
            <w:sz w:val="24"/>
            <w:szCs w:val="24"/>
            <w:highlight w:val="none"/>
            <w:lang w:val="en-US" w:eastAsia="zh-CN"/>
          </w:rPr>
          <w:t>5.2.2</w:t>
        </w:r>
      </w:ins>
      <w:ins w:id="6394" w:author="刘伟杰 [2]" w:date="2025-04-18T15:34:55Z">
        <w:r>
          <w:rPr>
            <w:rFonts w:hint="eastAsia" w:ascii="宋体" w:hAnsi="宋体" w:eastAsia="宋体" w:cs="宋体"/>
            <w:color w:val="auto"/>
            <w:sz w:val="24"/>
            <w:szCs w:val="24"/>
            <w:highlight w:val="none"/>
          </w:rPr>
          <w:t>乙方按合同约定交付全部合同设备后，</w:t>
        </w:r>
      </w:ins>
      <w:ins w:id="6395" w:author="刘伟杰 [2]" w:date="2025-04-18T15:34:55Z">
        <w:r>
          <w:rPr>
            <w:rFonts w:hint="eastAsia" w:ascii="宋体" w:hAnsi="宋体" w:cs="宋体"/>
            <w:color w:val="auto"/>
            <w:sz w:val="24"/>
            <w:szCs w:val="24"/>
            <w:highlight w:val="none"/>
          </w:rPr>
          <w:t>经甲方结算审核后</w:t>
        </w:r>
      </w:ins>
      <w:ins w:id="6396" w:author="刘伟杰 [2]" w:date="2025-04-18T15:34:55Z">
        <w:r>
          <w:rPr>
            <w:rFonts w:hint="eastAsia" w:ascii="宋体" w:hAnsi="宋体" w:cs="宋体"/>
            <w:color w:val="auto"/>
            <w:sz w:val="24"/>
            <w:szCs w:val="24"/>
            <w:highlight w:val="none"/>
            <w:lang w:eastAsia="zh-CN"/>
          </w:rPr>
          <w:t>，</w:t>
        </w:r>
      </w:ins>
      <w:ins w:id="6397" w:author="刘伟杰 [2]" w:date="2025-04-18T15:34:55Z">
        <w:r>
          <w:rPr>
            <w:rFonts w:hint="eastAsia" w:ascii="宋体" w:hAnsi="宋体" w:cs="宋体"/>
            <w:color w:val="auto"/>
            <w:sz w:val="24"/>
            <w:szCs w:val="24"/>
            <w:highlight w:val="none"/>
            <w:lang w:val="en-US" w:eastAsia="zh-CN"/>
          </w:rPr>
          <w:t>甲方收到等额的增值税专用发票后</w:t>
        </w:r>
      </w:ins>
      <w:ins w:id="6398" w:author="刘伟杰 [2]" w:date="2025-04-18T15:34:55Z">
        <w:r>
          <w:rPr>
            <w:rFonts w:ascii="宋体" w:hAnsi="宋体" w:cs="宋体"/>
            <w:color w:val="auto"/>
            <w:sz w:val="24"/>
            <w:szCs w:val="24"/>
            <w:highlight w:val="none"/>
            <w:u w:val="single"/>
          </w:rPr>
          <w:t xml:space="preserve"> 15 </w:t>
        </w:r>
      </w:ins>
      <w:ins w:id="6399" w:author="刘伟杰 [2]" w:date="2025-04-18T15:34:55Z">
        <w:r>
          <w:rPr>
            <w:rFonts w:hint="eastAsia" w:ascii="宋体" w:hAnsi="宋体" w:cs="宋体"/>
            <w:color w:val="auto"/>
            <w:sz w:val="24"/>
            <w:szCs w:val="24"/>
            <w:highlight w:val="none"/>
          </w:rPr>
          <w:t>个工作日内，支付至合同结算价的</w:t>
        </w:r>
      </w:ins>
      <w:ins w:id="6400" w:author="刘伟杰 [2]" w:date="2025-04-18T15:34:55Z">
        <w:r>
          <w:rPr>
            <w:rFonts w:ascii="宋体" w:hAnsi="宋体" w:cs="宋体"/>
            <w:color w:val="auto"/>
            <w:sz w:val="24"/>
            <w:szCs w:val="24"/>
            <w:highlight w:val="none"/>
          </w:rPr>
          <w:t>95%</w:t>
        </w:r>
      </w:ins>
      <w:ins w:id="6401" w:author="刘伟杰 [2]" w:date="2025-04-18T15:34:55Z">
        <w:r>
          <w:rPr>
            <w:rFonts w:hint="eastAsia" w:ascii="宋体" w:hAnsi="宋体" w:cs="宋体"/>
            <w:color w:val="auto"/>
            <w:sz w:val="24"/>
            <w:szCs w:val="24"/>
            <w:highlight w:val="none"/>
          </w:rPr>
          <w:t>（含预付款）（若审核价低于合同暂定总价，则以审核价作为合同结算价，否则以合同暂定总价为合同结算价），合同结算价的</w:t>
        </w:r>
      </w:ins>
      <w:ins w:id="6402" w:author="刘伟杰 [2]" w:date="2025-04-18T15:34:55Z">
        <w:r>
          <w:rPr>
            <w:rFonts w:ascii="宋体" w:hAnsi="宋体" w:cs="宋体"/>
            <w:color w:val="auto"/>
            <w:sz w:val="24"/>
            <w:szCs w:val="24"/>
            <w:highlight w:val="none"/>
          </w:rPr>
          <w:t>5%</w:t>
        </w:r>
      </w:ins>
      <w:ins w:id="6403" w:author="刘伟杰 [2]" w:date="2025-04-18T15:34:55Z">
        <w:r>
          <w:rPr>
            <w:rFonts w:hint="eastAsia" w:ascii="宋体" w:hAnsi="宋体" w:cs="宋体"/>
            <w:color w:val="auto"/>
            <w:sz w:val="24"/>
            <w:szCs w:val="24"/>
            <w:highlight w:val="none"/>
          </w:rPr>
          <w:t>作为质保金留存。</w:t>
        </w:r>
      </w:ins>
    </w:p>
    <w:p>
      <w:pPr>
        <w:pStyle w:val="14"/>
        <w:spacing w:line="360" w:lineRule="auto"/>
        <w:ind w:firstLine="600" w:firstLineChars="250"/>
        <w:outlineLvl w:val="1"/>
        <w:rPr>
          <w:ins w:id="6404" w:author="刘伟杰 [2]" w:date="2025-04-18T15:34:55Z"/>
          <w:rFonts w:hint="eastAsia" w:hAnsi="宋体" w:cs="宋体"/>
          <w:color w:val="auto"/>
          <w:sz w:val="24"/>
          <w:szCs w:val="24"/>
          <w:highlight w:val="none"/>
          <w:rPrChange w:id="6405" w:author="刘伟杰 [2]" w:date="2025-04-18T15:40:43Z">
            <w:rPr>
              <w:ins w:id="6406" w:author="刘伟杰 [2]" w:date="2025-04-18T15:34:55Z"/>
              <w:rFonts w:hAnsi="宋体" w:cs="宋体"/>
              <w:color w:val="auto"/>
              <w:szCs w:val="24"/>
              <w:highlight w:val="none"/>
            </w:rPr>
          </w:rPrChange>
        </w:rPr>
      </w:pPr>
      <w:ins w:id="6407" w:author="刘伟杰 [2]" w:date="2025-04-18T15:34:55Z">
        <w:r>
          <w:rPr>
            <w:rFonts w:hint="eastAsia" w:hAnsi="宋体" w:cs="宋体"/>
            <w:color w:val="auto"/>
            <w:sz w:val="24"/>
            <w:szCs w:val="24"/>
            <w:highlight w:val="none"/>
            <w:rPrChange w:id="6408" w:author="刘伟杰 [2]" w:date="2025-04-18T15:40:43Z">
              <w:rPr>
                <w:rFonts w:hAnsi="宋体" w:cs="宋体"/>
                <w:color w:val="auto"/>
                <w:szCs w:val="24"/>
                <w:highlight w:val="none"/>
              </w:rPr>
            </w:rPrChange>
          </w:rPr>
          <w:t>5.2.</w:t>
        </w:r>
      </w:ins>
      <w:ins w:id="6409" w:author="刘伟杰 [2]" w:date="2025-04-18T15:34:55Z">
        <w:r>
          <w:rPr>
            <w:rFonts w:hint="eastAsia" w:hAnsi="宋体" w:cs="宋体"/>
            <w:color w:val="auto"/>
            <w:sz w:val="24"/>
            <w:szCs w:val="24"/>
            <w:highlight w:val="none"/>
            <w:lang w:val="en-US" w:eastAsia="zh-CN"/>
            <w:rPrChange w:id="6410" w:author="刘伟杰 [2]" w:date="2025-04-18T15:40:43Z">
              <w:rPr>
                <w:rFonts w:hint="eastAsia" w:hAnsi="宋体" w:cs="宋体"/>
                <w:color w:val="auto"/>
                <w:szCs w:val="24"/>
                <w:highlight w:val="none"/>
                <w:lang w:val="en-US" w:eastAsia="zh-CN"/>
              </w:rPr>
            </w:rPrChange>
          </w:rPr>
          <w:t>3</w:t>
        </w:r>
      </w:ins>
      <w:ins w:id="6411" w:author="刘伟杰 [2]" w:date="2025-04-18T15:34:55Z">
        <w:r>
          <w:rPr>
            <w:rFonts w:hint="eastAsia" w:hAnsi="宋体" w:cs="宋体"/>
            <w:color w:val="auto"/>
            <w:sz w:val="24"/>
            <w:szCs w:val="24"/>
            <w:highlight w:val="none"/>
            <w:rPrChange w:id="6412" w:author="刘伟杰 [2]" w:date="2025-04-18T15:40:43Z">
              <w:rPr>
                <w:rFonts w:hint="eastAsia" w:hAnsi="宋体" w:cs="宋体"/>
                <w:color w:val="auto"/>
                <w:szCs w:val="24"/>
                <w:highlight w:val="none"/>
              </w:rPr>
            </w:rPrChange>
          </w:rPr>
          <w:t>质保期按合同第</w:t>
        </w:r>
      </w:ins>
      <w:ins w:id="6413" w:author="刘伟杰 [2]" w:date="2025-04-18T15:34:55Z">
        <w:r>
          <w:rPr>
            <w:rFonts w:hint="eastAsia" w:hAnsi="宋体" w:cs="宋体"/>
            <w:color w:val="auto"/>
            <w:sz w:val="24"/>
            <w:szCs w:val="24"/>
            <w:highlight w:val="none"/>
            <w:lang w:val="en-US" w:eastAsia="zh-CN"/>
            <w:rPrChange w:id="6414" w:author="刘伟杰 [2]" w:date="2025-04-18T15:40:43Z">
              <w:rPr>
                <w:rFonts w:hint="eastAsia" w:hAnsi="宋体" w:cs="宋体"/>
                <w:color w:val="auto"/>
                <w:szCs w:val="24"/>
                <w:highlight w:val="none"/>
                <w:lang w:val="en-US" w:eastAsia="zh-CN"/>
              </w:rPr>
            </w:rPrChange>
          </w:rPr>
          <w:t>十</w:t>
        </w:r>
      </w:ins>
      <w:ins w:id="6415" w:author="刘伟杰 [2]" w:date="2025-04-18T15:34:55Z">
        <w:r>
          <w:rPr>
            <w:rFonts w:hint="eastAsia" w:hAnsi="宋体" w:cs="宋体"/>
            <w:color w:val="auto"/>
            <w:sz w:val="24"/>
            <w:szCs w:val="24"/>
            <w:highlight w:val="none"/>
            <w:rPrChange w:id="6416" w:author="刘伟杰 [2]" w:date="2025-04-18T15:40:43Z">
              <w:rPr>
                <w:rFonts w:hint="eastAsia" w:hAnsi="宋体" w:cs="宋体"/>
                <w:color w:val="auto"/>
                <w:szCs w:val="24"/>
                <w:highlight w:val="none"/>
              </w:rPr>
            </w:rPrChange>
          </w:rPr>
          <w:t>条规定执行，质保期满且乙方不存在违约情形，乙方提交请款资料及等额增值税专用发票，甲方审核无误后在</w:t>
        </w:r>
      </w:ins>
      <w:ins w:id="6417" w:author="刘伟杰 [2]" w:date="2025-04-18T15:34:55Z">
        <w:r>
          <w:rPr>
            <w:rFonts w:hint="eastAsia" w:hAnsi="宋体" w:cs="宋体"/>
            <w:color w:val="auto"/>
            <w:sz w:val="24"/>
            <w:szCs w:val="24"/>
            <w:highlight w:val="none"/>
            <w:u w:val="none"/>
            <w:rPrChange w:id="6418" w:author="刘伟杰 [2]" w:date="2025-04-18T15:40:43Z">
              <w:rPr>
                <w:rFonts w:hAnsi="宋体" w:cs="宋体"/>
                <w:color w:val="auto"/>
                <w:szCs w:val="24"/>
                <w:highlight w:val="none"/>
                <w:u w:val="single"/>
              </w:rPr>
            </w:rPrChange>
          </w:rPr>
          <w:t xml:space="preserve"> 15 </w:t>
        </w:r>
      </w:ins>
      <w:ins w:id="6419" w:author="刘伟杰 [2]" w:date="2025-04-18T15:34:55Z">
        <w:r>
          <w:rPr>
            <w:rFonts w:hint="eastAsia" w:hAnsi="宋体" w:cs="宋体"/>
            <w:color w:val="auto"/>
            <w:sz w:val="24"/>
            <w:szCs w:val="24"/>
            <w:highlight w:val="none"/>
            <w:rPrChange w:id="6420" w:author="刘伟杰 [2]" w:date="2025-04-18T15:40:43Z">
              <w:rPr>
                <w:rFonts w:hint="eastAsia" w:hAnsi="宋体" w:cs="宋体"/>
                <w:color w:val="auto"/>
                <w:szCs w:val="24"/>
                <w:highlight w:val="none"/>
              </w:rPr>
            </w:rPrChange>
          </w:rPr>
          <w:t>个工作日内支付合同结算价的</w:t>
        </w:r>
      </w:ins>
      <w:ins w:id="6421" w:author="刘伟杰 [2]" w:date="2025-04-18T15:34:55Z">
        <w:r>
          <w:rPr>
            <w:rFonts w:hint="eastAsia" w:hAnsi="宋体" w:cs="宋体"/>
            <w:color w:val="auto"/>
            <w:sz w:val="24"/>
            <w:szCs w:val="24"/>
            <w:highlight w:val="none"/>
            <w:rPrChange w:id="6422" w:author="刘伟杰 [2]" w:date="2025-04-18T15:40:43Z">
              <w:rPr>
                <w:rFonts w:hAnsi="宋体" w:cs="宋体"/>
                <w:color w:val="auto"/>
                <w:szCs w:val="24"/>
                <w:highlight w:val="none"/>
              </w:rPr>
            </w:rPrChange>
          </w:rPr>
          <w:t>5</w:t>
        </w:r>
      </w:ins>
      <w:ins w:id="6423" w:author="刘伟杰 [2]" w:date="2025-04-18T15:34:55Z">
        <w:r>
          <w:rPr>
            <w:rFonts w:hint="eastAsia" w:hAnsi="宋体" w:cs="宋体"/>
            <w:color w:val="auto"/>
            <w:sz w:val="24"/>
            <w:szCs w:val="24"/>
            <w:highlight w:val="none"/>
            <w:rPrChange w:id="6424" w:author="刘伟杰 [2]" w:date="2025-04-18T15:40:43Z">
              <w:rPr>
                <w:rFonts w:hint="eastAsia" w:hAnsi="宋体" w:cs="宋体"/>
                <w:color w:val="auto"/>
                <w:szCs w:val="24"/>
                <w:highlight w:val="none"/>
              </w:rPr>
            </w:rPrChange>
          </w:rPr>
          <w:t>％（质保金）给乙方</w:t>
        </w:r>
      </w:ins>
      <w:ins w:id="6425" w:author="刘伟杰 [2]" w:date="2025-04-18T15:34:55Z">
        <w:r>
          <w:rPr>
            <w:rFonts w:hint="eastAsia" w:hAnsi="宋体" w:cs="宋体"/>
            <w:color w:val="auto"/>
            <w:sz w:val="24"/>
            <w:szCs w:val="24"/>
            <w:highlight w:val="none"/>
            <w:rPrChange w:id="6426" w:author="刘伟杰 [2]" w:date="2025-04-18T15:40:43Z">
              <w:rPr>
                <w:rFonts w:hAnsi="宋体" w:cs="宋体"/>
                <w:color w:val="auto"/>
                <w:szCs w:val="24"/>
                <w:highlight w:val="none"/>
              </w:rPr>
            </w:rPrChange>
          </w:rPr>
          <w:t>(</w:t>
        </w:r>
      </w:ins>
      <w:ins w:id="6427" w:author="刘伟杰 [2]" w:date="2025-04-18T15:34:55Z">
        <w:r>
          <w:rPr>
            <w:rFonts w:hint="eastAsia" w:hAnsi="宋体" w:cs="宋体"/>
            <w:color w:val="auto"/>
            <w:sz w:val="24"/>
            <w:szCs w:val="24"/>
            <w:highlight w:val="none"/>
            <w:rPrChange w:id="6428" w:author="刘伟杰 [2]" w:date="2025-04-18T15:40:43Z">
              <w:rPr>
                <w:rFonts w:hint="eastAsia" w:hAnsi="宋体" w:cs="宋体"/>
                <w:color w:val="auto"/>
                <w:szCs w:val="24"/>
                <w:highlight w:val="none"/>
              </w:rPr>
            </w:rPrChange>
          </w:rPr>
          <w:t>无息</w:t>
        </w:r>
      </w:ins>
      <w:ins w:id="6429" w:author="刘伟杰 [2]" w:date="2025-04-18T15:34:55Z">
        <w:r>
          <w:rPr>
            <w:rFonts w:hint="eastAsia" w:hAnsi="宋体" w:cs="宋体"/>
            <w:color w:val="auto"/>
            <w:sz w:val="24"/>
            <w:szCs w:val="24"/>
            <w:highlight w:val="none"/>
            <w:rPrChange w:id="6430" w:author="刘伟杰 [2]" w:date="2025-04-18T15:40:43Z">
              <w:rPr>
                <w:rFonts w:hAnsi="宋体" w:cs="宋体"/>
                <w:color w:val="auto"/>
                <w:szCs w:val="24"/>
                <w:highlight w:val="none"/>
              </w:rPr>
            </w:rPrChange>
          </w:rPr>
          <w:t>)</w:t>
        </w:r>
      </w:ins>
      <w:ins w:id="6431" w:author="刘伟杰 [2]" w:date="2025-04-18T15:34:55Z">
        <w:r>
          <w:rPr>
            <w:rFonts w:hint="eastAsia" w:hAnsi="宋体" w:cs="宋体"/>
            <w:color w:val="auto"/>
            <w:sz w:val="24"/>
            <w:szCs w:val="24"/>
            <w:highlight w:val="none"/>
            <w:rPrChange w:id="6432" w:author="刘伟杰 [2]" w:date="2025-04-18T15:40:43Z">
              <w:rPr>
                <w:rFonts w:hint="eastAsia" w:hAnsi="宋体" w:cs="宋体"/>
                <w:color w:val="auto"/>
                <w:szCs w:val="24"/>
                <w:highlight w:val="none"/>
              </w:rPr>
            </w:rPrChange>
          </w:rPr>
          <w:t>。</w:t>
        </w:r>
      </w:ins>
    </w:p>
    <w:p>
      <w:pPr>
        <w:spacing w:line="360" w:lineRule="auto"/>
        <w:ind w:firstLine="600" w:firstLineChars="250"/>
        <w:rPr>
          <w:ins w:id="6433" w:author="刘伟杰 [2]" w:date="2025-04-18T15:34:55Z"/>
          <w:rFonts w:ascii="宋体" w:hAnsi="宋体" w:cs="宋体"/>
          <w:color w:val="auto"/>
          <w:sz w:val="24"/>
          <w:szCs w:val="24"/>
          <w:highlight w:val="none"/>
        </w:rPr>
      </w:pPr>
      <w:ins w:id="6434" w:author="刘伟杰 [2]" w:date="2025-04-18T15:34:55Z">
        <w:r>
          <w:rPr>
            <w:rFonts w:ascii="宋体" w:hAnsi="宋体" w:cs="宋体"/>
            <w:color w:val="auto"/>
            <w:sz w:val="24"/>
            <w:szCs w:val="24"/>
            <w:highlight w:val="none"/>
          </w:rPr>
          <w:t>5.2.</w:t>
        </w:r>
      </w:ins>
      <w:ins w:id="6435" w:author="刘伟杰 [2]" w:date="2025-04-18T15:34:55Z">
        <w:r>
          <w:rPr>
            <w:rFonts w:hint="eastAsia" w:ascii="宋体" w:hAnsi="宋体" w:cs="宋体"/>
            <w:color w:val="auto"/>
            <w:sz w:val="24"/>
            <w:szCs w:val="24"/>
            <w:highlight w:val="none"/>
            <w:lang w:val="en-US" w:eastAsia="zh-CN"/>
          </w:rPr>
          <w:t>4</w:t>
        </w:r>
      </w:ins>
      <w:ins w:id="6436" w:author="刘伟杰 [2]" w:date="2025-04-18T15:34:55Z">
        <w:r>
          <w:rPr>
            <w:rFonts w:hint="eastAsia" w:ascii="宋体" w:hAnsi="宋体" w:cs="宋体"/>
            <w:color w:val="auto"/>
            <w:sz w:val="24"/>
            <w:szCs w:val="24"/>
            <w:highlight w:val="none"/>
          </w:rPr>
          <w:t>乙方收款账户：</w:t>
        </w:r>
      </w:ins>
      <w:ins w:id="6437" w:author="刘伟杰 [2]" w:date="2025-04-18T15:34:55Z">
        <w:r>
          <w:rPr>
            <w:rFonts w:ascii="宋体" w:hAnsi="宋体" w:cs="宋体"/>
            <w:color w:val="auto"/>
            <w:sz w:val="24"/>
            <w:szCs w:val="24"/>
            <w:highlight w:val="none"/>
            <w:u w:val="single"/>
          </w:rPr>
          <w:t xml:space="preserve">    </w:t>
        </w:r>
      </w:ins>
      <w:ins w:id="6438" w:author="刘伟杰 [2]" w:date="2025-04-18T15:34:55Z">
        <w:r>
          <w:rPr>
            <w:rFonts w:hint="eastAsia" w:ascii="宋体" w:hAnsi="宋体" w:cs="宋体"/>
            <w:color w:val="auto"/>
            <w:sz w:val="24"/>
            <w:szCs w:val="24"/>
            <w:highlight w:val="none"/>
            <w:u w:val="single"/>
            <w:lang w:val="en-US" w:eastAsia="zh-CN"/>
          </w:rPr>
          <w:t xml:space="preserve">   </w:t>
        </w:r>
      </w:ins>
      <w:ins w:id="6439" w:author="刘伟杰 [2]" w:date="2025-04-18T15:34:55Z">
        <w:r>
          <w:rPr>
            <w:rFonts w:ascii="宋体" w:hAnsi="宋体" w:cs="宋体"/>
            <w:color w:val="auto"/>
            <w:sz w:val="24"/>
            <w:szCs w:val="24"/>
            <w:highlight w:val="none"/>
            <w:u w:val="single"/>
          </w:rPr>
          <w:t xml:space="preserve">     </w:t>
        </w:r>
      </w:ins>
      <w:ins w:id="6440" w:author="刘伟杰 [2]" w:date="2025-04-18T15:34:55Z">
        <w:r>
          <w:rPr>
            <w:rFonts w:hint="eastAsia" w:ascii="宋体" w:hAnsi="宋体" w:cs="宋体"/>
            <w:color w:val="auto"/>
            <w:sz w:val="24"/>
            <w:szCs w:val="24"/>
            <w:highlight w:val="none"/>
          </w:rPr>
          <w:t>；</w:t>
        </w:r>
      </w:ins>
    </w:p>
    <w:p>
      <w:pPr>
        <w:spacing w:line="360" w:lineRule="auto"/>
        <w:ind w:firstLine="1200" w:firstLineChars="500"/>
        <w:rPr>
          <w:ins w:id="6441" w:author="刘伟杰 [2]" w:date="2025-04-18T15:34:55Z"/>
          <w:rFonts w:ascii="宋体" w:hAnsi="宋体" w:cs="宋体"/>
          <w:color w:val="auto"/>
          <w:sz w:val="24"/>
          <w:szCs w:val="24"/>
          <w:highlight w:val="none"/>
        </w:rPr>
      </w:pPr>
      <w:ins w:id="6442" w:author="刘伟杰 [2]" w:date="2025-04-18T15:34:55Z">
        <w:r>
          <w:rPr>
            <w:rFonts w:hint="eastAsia" w:ascii="宋体" w:hAnsi="宋体" w:cs="宋体"/>
            <w:color w:val="auto"/>
            <w:sz w:val="24"/>
            <w:szCs w:val="24"/>
            <w:highlight w:val="none"/>
          </w:rPr>
          <w:t>收款账号：</w:t>
        </w:r>
      </w:ins>
      <w:ins w:id="6443" w:author="刘伟杰 [2]" w:date="2025-04-18T15:34:55Z">
        <w:r>
          <w:rPr>
            <w:rFonts w:ascii="宋体" w:hAnsi="宋体" w:cs="宋体"/>
            <w:color w:val="auto"/>
            <w:sz w:val="24"/>
            <w:szCs w:val="24"/>
            <w:highlight w:val="none"/>
            <w:u w:val="single"/>
          </w:rPr>
          <w:t xml:space="preserve">     </w:t>
        </w:r>
      </w:ins>
      <w:ins w:id="6444" w:author="刘伟杰 [2]" w:date="2025-04-18T15:34:55Z">
        <w:r>
          <w:rPr>
            <w:rFonts w:hint="eastAsia" w:ascii="宋体" w:hAnsi="宋体" w:cs="宋体"/>
            <w:color w:val="auto"/>
            <w:sz w:val="24"/>
            <w:szCs w:val="24"/>
            <w:highlight w:val="none"/>
            <w:u w:val="single"/>
            <w:lang w:val="en-US" w:eastAsia="zh-CN"/>
          </w:rPr>
          <w:t xml:space="preserve">   </w:t>
        </w:r>
      </w:ins>
      <w:ins w:id="6445" w:author="刘伟杰 [2]" w:date="2025-04-18T15:34:55Z">
        <w:r>
          <w:rPr>
            <w:rFonts w:ascii="宋体" w:hAnsi="宋体" w:cs="宋体"/>
            <w:color w:val="auto"/>
            <w:sz w:val="24"/>
            <w:szCs w:val="24"/>
            <w:highlight w:val="none"/>
            <w:u w:val="single"/>
          </w:rPr>
          <w:t xml:space="preserve">         </w:t>
        </w:r>
      </w:ins>
      <w:ins w:id="6446" w:author="刘伟杰 [2]" w:date="2025-04-18T15:34:55Z">
        <w:r>
          <w:rPr>
            <w:rFonts w:hint="eastAsia" w:ascii="宋体" w:hAnsi="宋体" w:cs="宋体"/>
            <w:color w:val="auto"/>
            <w:sz w:val="24"/>
            <w:szCs w:val="24"/>
            <w:highlight w:val="none"/>
          </w:rPr>
          <w:t>；</w:t>
        </w:r>
      </w:ins>
    </w:p>
    <w:p>
      <w:pPr>
        <w:spacing w:line="360" w:lineRule="auto"/>
        <w:ind w:firstLine="1200" w:firstLineChars="500"/>
        <w:rPr>
          <w:ins w:id="6447" w:author="刘伟杰 [2]" w:date="2025-04-18T15:34:55Z"/>
          <w:rFonts w:ascii="宋体" w:hAnsi="宋体" w:cs="宋体"/>
          <w:color w:val="auto"/>
          <w:sz w:val="24"/>
          <w:szCs w:val="24"/>
          <w:highlight w:val="none"/>
        </w:rPr>
      </w:pPr>
      <w:ins w:id="6448" w:author="刘伟杰 [2]" w:date="2025-04-18T15:34:55Z">
        <w:r>
          <w:rPr>
            <w:rFonts w:hint="eastAsia" w:ascii="宋体" w:hAnsi="宋体" w:cs="宋体"/>
            <w:color w:val="auto"/>
            <w:sz w:val="24"/>
            <w:szCs w:val="24"/>
            <w:highlight w:val="none"/>
          </w:rPr>
          <w:t>开户行：</w:t>
        </w:r>
      </w:ins>
      <w:ins w:id="6449" w:author="刘伟杰 [2]" w:date="2025-04-18T15:34:55Z">
        <w:r>
          <w:rPr>
            <w:rFonts w:ascii="宋体" w:hAnsi="宋体" w:cs="宋体"/>
            <w:color w:val="auto"/>
            <w:sz w:val="24"/>
            <w:szCs w:val="24"/>
            <w:highlight w:val="none"/>
            <w:u w:val="single"/>
          </w:rPr>
          <w:t xml:space="preserve">   </w:t>
        </w:r>
      </w:ins>
      <w:ins w:id="6450" w:author="刘伟杰 [2]" w:date="2025-04-18T15:34:55Z">
        <w:r>
          <w:rPr>
            <w:rFonts w:hint="eastAsia" w:ascii="宋体" w:hAnsi="宋体" w:cs="宋体"/>
            <w:color w:val="auto"/>
            <w:sz w:val="24"/>
            <w:szCs w:val="24"/>
            <w:highlight w:val="none"/>
            <w:u w:val="single"/>
            <w:lang w:val="en-US" w:eastAsia="zh-CN"/>
          </w:rPr>
          <w:t xml:space="preserve">     </w:t>
        </w:r>
      </w:ins>
      <w:ins w:id="6451" w:author="刘伟杰 [2]" w:date="2025-04-18T15:34:55Z">
        <w:r>
          <w:rPr>
            <w:rFonts w:ascii="宋体" w:hAnsi="宋体" w:cs="宋体"/>
            <w:color w:val="auto"/>
            <w:sz w:val="24"/>
            <w:szCs w:val="24"/>
            <w:highlight w:val="none"/>
            <w:u w:val="single"/>
          </w:rPr>
          <w:t xml:space="preserve">           </w:t>
        </w:r>
      </w:ins>
      <w:ins w:id="6452" w:author="刘伟杰 [2]" w:date="2025-04-18T15:34:55Z">
        <w:r>
          <w:rPr>
            <w:rFonts w:hint="eastAsia" w:ascii="宋体" w:hAnsi="宋体" w:cs="宋体"/>
            <w:color w:val="auto"/>
            <w:sz w:val="24"/>
            <w:szCs w:val="24"/>
            <w:highlight w:val="none"/>
          </w:rPr>
          <w:t>；</w:t>
        </w:r>
      </w:ins>
    </w:p>
    <w:p>
      <w:pPr>
        <w:spacing w:line="360" w:lineRule="auto"/>
        <w:ind w:firstLine="480" w:firstLineChars="200"/>
        <w:rPr>
          <w:ins w:id="6453" w:author="刘伟杰 [2]" w:date="2025-04-18T15:34:55Z"/>
          <w:rFonts w:ascii="宋体" w:hAnsi="宋体" w:cs="宋体"/>
          <w:color w:val="auto"/>
          <w:sz w:val="24"/>
          <w:szCs w:val="24"/>
          <w:highlight w:val="none"/>
        </w:rPr>
      </w:pPr>
      <w:ins w:id="6454" w:author="刘伟杰 [2]" w:date="2025-04-18T15:34:55Z">
        <w:r>
          <w:rPr>
            <w:rFonts w:ascii="宋体" w:hAnsi="宋体" w:cs="宋体"/>
            <w:color w:val="auto"/>
            <w:sz w:val="24"/>
            <w:szCs w:val="24"/>
            <w:highlight w:val="none"/>
          </w:rPr>
          <w:t>5.2.</w:t>
        </w:r>
      </w:ins>
      <w:ins w:id="6455" w:author="刘伟杰 [2]" w:date="2025-04-18T15:34:55Z">
        <w:r>
          <w:rPr>
            <w:rFonts w:hint="eastAsia" w:ascii="宋体" w:hAnsi="宋体" w:cs="宋体"/>
            <w:color w:val="auto"/>
            <w:sz w:val="24"/>
            <w:szCs w:val="24"/>
            <w:highlight w:val="none"/>
            <w:lang w:val="en-US" w:eastAsia="zh-CN"/>
          </w:rPr>
          <w:t>5</w:t>
        </w:r>
      </w:ins>
      <w:ins w:id="6456" w:author="刘伟杰 [2]" w:date="2025-04-18T15:34:55Z">
        <w:r>
          <w:rPr>
            <w:rFonts w:hint="eastAsia" w:ascii="宋体" w:hAnsi="宋体" w:cs="宋体"/>
            <w:color w:val="auto"/>
            <w:sz w:val="24"/>
            <w:szCs w:val="24"/>
            <w:highlight w:val="none"/>
          </w:rPr>
          <w:t>乙方在收款前需向甲方提交等额增值税专用发票，增值税专用发票信息：</w:t>
        </w:r>
      </w:ins>
    </w:p>
    <w:p>
      <w:pPr>
        <w:pStyle w:val="2"/>
        <w:rPr>
          <w:ins w:id="6457" w:author="刘伟杰 [2]" w:date="2025-04-18T15:34:55Z"/>
          <w:rFonts w:hint="eastAsia"/>
          <w:color w:val="auto"/>
          <w:highlight w:val="none"/>
          <w:lang w:val="en-US" w:eastAsia="zh-CN"/>
        </w:rPr>
      </w:pPr>
      <w:ins w:id="6458" w:author="刘伟杰 [2]" w:date="2025-04-18T15:34:55Z">
        <w:r>
          <w:rPr>
            <w:rFonts w:hint="eastAsia"/>
            <w:color w:val="auto"/>
            <w:highlight w:val="none"/>
            <w:lang w:val="en-US" w:eastAsia="zh-CN"/>
          </w:rPr>
          <w:t>名称：</w:t>
        </w:r>
      </w:ins>
      <w:ins w:id="6459" w:author="刘伟杰 [2]" w:date="2025-04-18T15:34:55Z">
        <w:r>
          <w:rPr>
            <w:rFonts w:hint="eastAsia"/>
            <w:color w:val="auto"/>
            <w:highlight w:val="none"/>
            <w:u w:val="single"/>
            <w:lang w:val="en-US" w:eastAsia="zh-CN"/>
          </w:rPr>
          <w:t>广州市净水有限公司</w:t>
        </w:r>
      </w:ins>
    </w:p>
    <w:p>
      <w:pPr>
        <w:pStyle w:val="2"/>
        <w:rPr>
          <w:ins w:id="6460" w:author="刘伟杰 [2]" w:date="2025-04-18T15:34:55Z"/>
          <w:rFonts w:hint="eastAsia"/>
          <w:color w:val="auto"/>
          <w:highlight w:val="none"/>
          <w:lang w:val="en-US" w:eastAsia="zh-CN"/>
        </w:rPr>
      </w:pPr>
      <w:ins w:id="6461" w:author="刘伟杰 [2]" w:date="2025-04-18T15:34:55Z">
        <w:r>
          <w:rPr>
            <w:rFonts w:hint="eastAsia"/>
            <w:color w:val="auto"/>
            <w:highlight w:val="none"/>
            <w:lang w:val="en-US" w:eastAsia="zh-CN"/>
          </w:rPr>
          <w:t>税号：</w:t>
        </w:r>
      </w:ins>
      <w:ins w:id="6462" w:author="刘伟杰 [2]" w:date="2025-04-18T15:34:55Z">
        <w:r>
          <w:rPr>
            <w:rFonts w:hint="eastAsia"/>
            <w:color w:val="auto"/>
            <w:highlight w:val="none"/>
            <w:u w:val="single"/>
            <w:lang w:val="en-US" w:eastAsia="zh-CN"/>
          </w:rPr>
          <w:t>91440101755584729Q</w:t>
        </w:r>
      </w:ins>
    </w:p>
    <w:p>
      <w:pPr>
        <w:pStyle w:val="2"/>
        <w:rPr>
          <w:ins w:id="6463" w:author="刘伟杰 [2]" w:date="2025-04-18T15:34:55Z"/>
          <w:rFonts w:hint="eastAsia"/>
          <w:color w:val="auto"/>
          <w:highlight w:val="none"/>
          <w:u w:val="single"/>
          <w:lang w:val="en-US" w:eastAsia="zh-CN"/>
        </w:rPr>
      </w:pPr>
      <w:ins w:id="6464" w:author="刘伟杰 [2]" w:date="2025-04-18T15:34:55Z">
        <w:r>
          <w:rPr>
            <w:rFonts w:hint="eastAsia"/>
            <w:color w:val="auto"/>
            <w:highlight w:val="none"/>
            <w:lang w:val="en-US" w:eastAsia="zh-CN"/>
          </w:rPr>
          <w:t>地址及电话：</w:t>
        </w:r>
      </w:ins>
      <w:ins w:id="6465" w:author="刘伟杰 [2]" w:date="2025-04-18T15:34:55Z">
        <w:r>
          <w:rPr>
            <w:rFonts w:hint="eastAsia"/>
            <w:color w:val="auto"/>
            <w:highlight w:val="none"/>
            <w:u w:val="single"/>
            <w:lang w:val="en-US" w:eastAsia="zh-CN"/>
          </w:rPr>
          <w:t>广州市天河区临江大道501号 202-38890287</w:t>
        </w:r>
      </w:ins>
    </w:p>
    <w:p>
      <w:pPr>
        <w:pStyle w:val="2"/>
        <w:rPr>
          <w:ins w:id="6466" w:author="刘伟杰 [2]" w:date="2025-04-18T15:34:55Z"/>
          <w:color w:val="auto"/>
          <w:highlight w:val="none"/>
        </w:rPr>
      </w:pPr>
      <w:ins w:id="6467" w:author="刘伟杰 [2]" w:date="2025-04-18T15:34:55Z">
        <w:r>
          <w:rPr>
            <w:rFonts w:hint="eastAsia"/>
            <w:color w:val="auto"/>
            <w:highlight w:val="none"/>
            <w:lang w:val="en-US" w:eastAsia="zh-CN"/>
          </w:rPr>
          <w:t>开户行/账号：</w:t>
        </w:r>
      </w:ins>
      <w:ins w:id="6468" w:author="刘伟杰 [2]" w:date="2025-04-18T15:34:55Z">
        <w:r>
          <w:rPr>
            <w:rFonts w:hint="eastAsia"/>
            <w:color w:val="auto"/>
            <w:highlight w:val="none"/>
            <w:u w:val="single"/>
            <w:lang w:val="en-US" w:eastAsia="zh-CN"/>
          </w:rPr>
          <w:t>民生银行广州分行 0301014140006932.</w:t>
        </w:r>
      </w:ins>
    </w:p>
    <w:p>
      <w:pPr>
        <w:tabs>
          <w:tab w:val="left" w:pos="851"/>
        </w:tabs>
        <w:adjustRightInd w:val="0"/>
        <w:snapToGrid w:val="0"/>
        <w:spacing w:line="360" w:lineRule="auto"/>
        <w:ind w:firstLine="480" w:firstLineChars="200"/>
        <w:outlineLvl w:val="1"/>
        <w:rPr>
          <w:ins w:id="6469" w:author="刘伟杰 [2]" w:date="2025-04-18T15:34:55Z"/>
          <w:rFonts w:ascii="宋体" w:hAnsi="宋体" w:cs="宋体"/>
          <w:color w:val="auto"/>
          <w:sz w:val="24"/>
          <w:szCs w:val="24"/>
          <w:highlight w:val="none"/>
        </w:rPr>
      </w:pPr>
      <w:ins w:id="6470" w:author="刘伟杰 [2]" w:date="2025-04-18T15:34:55Z">
        <w:r>
          <w:rPr>
            <w:rFonts w:ascii="宋体" w:hAnsi="宋体" w:cs="宋体"/>
            <w:color w:val="auto"/>
            <w:sz w:val="24"/>
            <w:szCs w:val="24"/>
            <w:highlight w:val="none"/>
          </w:rPr>
          <w:t>5.3</w:t>
        </w:r>
      </w:ins>
      <w:ins w:id="6471" w:author="刘伟杰 [2]" w:date="2025-04-18T15:34:55Z">
        <w:r>
          <w:rPr>
            <w:rFonts w:hint="eastAsia" w:ascii="宋体" w:hAnsi="宋体" w:cs="宋体"/>
            <w:color w:val="auto"/>
            <w:sz w:val="24"/>
            <w:szCs w:val="24"/>
            <w:highlight w:val="none"/>
          </w:rPr>
          <w:t>付款方式：</w:t>
        </w:r>
      </w:ins>
      <w:ins w:id="6472" w:author="刘伟杰 [2]" w:date="2025-04-18T15:34:55Z">
        <w:r>
          <w:rPr>
            <w:rFonts w:ascii="宋体" w:hAnsi="宋体" w:cs="宋体"/>
            <w:color w:val="auto"/>
            <w:sz w:val="24"/>
            <w:szCs w:val="24"/>
            <w:highlight w:val="none"/>
          </w:rPr>
          <w:t xml:space="preserve"> </w:t>
        </w:r>
      </w:ins>
      <w:ins w:id="6473" w:author="刘伟杰 [2]" w:date="2025-04-18T15:34:55Z">
        <w:r>
          <w:rPr>
            <w:rFonts w:ascii="宋体" w:hAnsi="宋体" w:cs="宋体"/>
            <w:color w:val="auto"/>
            <w:sz w:val="24"/>
            <w:szCs w:val="24"/>
            <w:highlight w:val="none"/>
          </w:rPr>
          <w:sym w:font="Wingdings" w:char="00FE"/>
        </w:r>
      </w:ins>
      <w:ins w:id="6474" w:author="刘伟杰 [2]" w:date="2025-04-18T15:34:55Z">
        <w:r>
          <w:rPr>
            <w:rFonts w:hint="eastAsia" w:ascii="宋体" w:hAnsi="宋体" w:cs="宋体"/>
            <w:color w:val="auto"/>
            <w:sz w:val="24"/>
            <w:szCs w:val="24"/>
            <w:highlight w:val="none"/>
          </w:rPr>
          <w:t>网银支付；</w:t>
        </w:r>
      </w:ins>
      <w:ins w:id="6475" w:author="刘伟杰 [2]" w:date="2025-04-18T15:34:55Z">
        <w:r>
          <w:rPr>
            <w:rFonts w:ascii="宋体" w:hAnsi="宋体" w:cs="宋体"/>
            <w:color w:val="auto"/>
            <w:sz w:val="24"/>
            <w:szCs w:val="24"/>
            <w:highlight w:val="none"/>
          </w:rPr>
          <w:t xml:space="preserve">  </w:t>
        </w:r>
      </w:ins>
      <w:ins w:id="6476" w:author="刘伟杰 [2]" w:date="2025-04-18T15:34:55Z">
        <w:r>
          <w:rPr>
            <w:rFonts w:ascii="宋体" w:hAnsi="宋体" w:cs="宋体"/>
            <w:color w:val="auto"/>
            <w:sz w:val="24"/>
            <w:szCs w:val="24"/>
            <w:highlight w:val="none"/>
          </w:rPr>
          <w:sym w:font="Wingdings" w:char="00A8"/>
        </w:r>
      </w:ins>
      <w:ins w:id="6477" w:author="刘伟杰 [2]" w:date="2025-04-18T15:34:55Z">
        <w:r>
          <w:rPr>
            <w:rFonts w:hint="eastAsia" w:ascii="宋体" w:hAnsi="宋体" w:cs="宋体"/>
            <w:color w:val="auto"/>
            <w:sz w:val="24"/>
            <w:szCs w:val="24"/>
            <w:highlight w:val="none"/>
          </w:rPr>
          <w:t>支票；</w:t>
        </w:r>
      </w:ins>
      <w:ins w:id="6478" w:author="刘伟杰 [2]" w:date="2025-04-18T15:34:55Z">
        <w:r>
          <w:rPr>
            <w:rFonts w:ascii="宋体" w:hAnsi="宋体" w:cs="宋体"/>
            <w:color w:val="auto"/>
            <w:sz w:val="24"/>
            <w:szCs w:val="24"/>
            <w:highlight w:val="none"/>
          </w:rPr>
          <w:t xml:space="preserve">   </w:t>
        </w:r>
      </w:ins>
      <w:ins w:id="6479" w:author="刘伟杰 [2]" w:date="2025-04-18T15:34:55Z">
        <w:r>
          <w:rPr>
            <w:rFonts w:ascii="宋体" w:hAnsi="宋体" w:cs="宋体"/>
            <w:color w:val="auto"/>
            <w:sz w:val="24"/>
            <w:szCs w:val="24"/>
            <w:highlight w:val="none"/>
          </w:rPr>
          <w:sym w:font="Wingdings" w:char="00A8"/>
        </w:r>
      </w:ins>
      <w:ins w:id="6480" w:author="刘伟杰 [2]" w:date="2025-04-18T15:34:55Z">
        <w:r>
          <w:rPr>
            <w:rFonts w:hint="eastAsia" w:ascii="宋体" w:hAnsi="宋体" w:cs="宋体"/>
            <w:color w:val="auto"/>
            <w:sz w:val="24"/>
            <w:szCs w:val="24"/>
            <w:highlight w:val="none"/>
          </w:rPr>
          <w:t>其他：</w:t>
        </w:r>
      </w:ins>
      <w:ins w:id="6481" w:author="刘伟杰 [2]" w:date="2025-04-18T15:34:55Z">
        <w:r>
          <w:rPr>
            <w:rFonts w:ascii="宋体" w:hAnsi="宋体" w:cs="宋体"/>
            <w:color w:val="auto"/>
            <w:sz w:val="24"/>
            <w:szCs w:val="24"/>
            <w:highlight w:val="none"/>
          </w:rPr>
          <w:t xml:space="preserve">       </w:t>
        </w:r>
      </w:ins>
    </w:p>
    <w:p>
      <w:pPr>
        <w:autoSpaceDE w:val="0"/>
        <w:autoSpaceDN w:val="0"/>
        <w:adjustRightInd w:val="0"/>
        <w:spacing w:after="0" w:line="360" w:lineRule="auto"/>
        <w:ind w:firstLine="482" w:firstLineChars="200"/>
        <w:rPr>
          <w:ins w:id="6482" w:author="刘伟杰 [2]" w:date="2025-04-18T15:34:55Z"/>
          <w:rFonts w:ascii="宋体" w:hAnsi="宋体" w:cs="宋体"/>
          <w:bCs/>
          <w:color w:val="auto"/>
          <w:sz w:val="24"/>
          <w:szCs w:val="24"/>
          <w:highlight w:val="none"/>
        </w:rPr>
      </w:pPr>
      <w:ins w:id="6483" w:author="刘伟杰 [2]" w:date="2025-04-18T15:34:55Z">
        <w:r>
          <w:rPr>
            <w:rFonts w:hint="eastAsia" w:ascii="宋体" w:hAnsi="宋体" w:cs="宋体"/>
            <w:b/>
            <w:color w:val="auto"/>
            <w:sz w:val="24"/>
            <w:szCs w:val="24"/>
            <w:highlight w:val="none"/>
          </w:rPr>
          <w:t>第六条</w:t>
        </w:r>
      </w:ins>
      <w:ins w:id="6484" w:author="刘伟杰 [2]" w:date="2025-04-18T15:34:55Z">
        <w:r>
          <w:rPr>
            <w:rFonts w:ascii="宋体" w:hAnsi="宋体" w:cs="宋体"/>
            <w:b/>
            <w:color w:val="auto"/>
            <w:sz w:val="24"/>
            <w:szCs w:val="24"/>
            <w:highlight w:val="none"/>
          </w:rPr>
          <w:t xml:space="preserve"> </w:t>
        </w:r>
      </w:ins>
      <w:ins w:id="6485" w:author="刘伟杰 [2]" w:date="2025-04-18T15:34:55Z">
        <w:r>
          <w:rPr>
            <w:rFonts w:hint="eastAsia" w:ascii="宋体" w:hAnsi="宋体" w:cs="宋体"/>
            <w:b/>
            <w:color w:val="auto"/>
            <w:sz w:val="24"/>
            <w:szCs w:val="24"/>
            <w:highlight w:val="none"/>
          </w:rPr>
          <w:t>履约担保</w:t>
        </w:r>
      </w:ins>
    </w:p>
    <w:p>
      <w:pPr>
        <w:spacing w:after="0" w:line="360" w:lineRule="auto"/>
        <w:ind w:firstLine="480" w:firstLineChars="200"/>
        <w:outlineLvl w:val="0"/>
        <w:rPr>
          <w:ins w:id="6486" w:author="刘伟杰 [2]" w:date="2025-04-18T15:34:55Z"/>
          <w:rFonts w:ascii="宋体" w:hAnsi="宋体" w:cs="宋体"/>
          <w:color w:val="auto"/>
          <w:sz w:val="24"/>
          <w:szCs w:val="24"/>
          <w:highlight w:val="none"/>
          <w:u w:val="single"/>
        </w:rPr>
      </w:pPr>
      <w:ins w:id="6487" w:author="刘伟杰 [2]" w:date="2025-04-18T15:34:55Z">
        <w:r>
          <w:rPr>
            <w:rFonts w:ascii="宋体" w:hAnsi="宋体" w:cs="宋体"/>
            <w:color w:val="auto"/>
            <w:sz w:val="24"/>
            <w:szCs w:val="24"/>
            <w:highlight w:val="none"/>
          </w:rPr>
          <w:t>6.1</w:t>
        </w:r>
      </w:ins>
      <w:ins w:id="6488" w:author="刘伟杰 [2]" w:date="2025-04-18T15:34:55Z">
        <w:r>
          <w:rPr>
            <w:rFonts w:hint="eastAsia" w:ascii="宋体" w:hAnsi="宋体" w:cs="宋体"/>
            <w:color w:val="auto"/>
            <w:sz w:val="24"/>
            <w:szCs w:val="24"/>
            <w:highlight w:val="none"/>
          </w:rPr>
          <w:t>履约担保：</w:t>
        </w:r>
      </w:ins>
      <w:ins w:id="6489" w:author="刘伟杰 [2]" w:date="2025-04-18T15:34:55Z">
        <w:r>
          <w:rPr>
            <w:rFonts w:hint="eastAsia" w:ascii="宋体" w:hAnsi="宋体" w:cs="宋体"/>
            <w:color w:val="auto"/>
            <w:szCs w:val="21"/>
            <w:highlight w:val="none"/>
            <w:lang w:eastAsia="zh-CN"/>
          </w:rPr>
          <w:t>☑</w:t>
        </w:r>
      </w:ins>
      <w:ins w:id="6490" w:author="刘伟杰 [2]" w:date="2025-04-18T15:34:55Z">
        <w:r>
          <w:rPr>
            <w:rFonts w:hint="eastAsia" w:ascii="宋体" w:hAnsi="宋体" w:cs="宋体"/>
            <w:bCs/>
            <w:color w:val="auto"/>
            <w:sz w:val="24"/>
            <w:szCs w:val="24"/>
            <w:highlight w:val="none"/>
          </w:rPr>
          <w:t>无；</w:t>
        </w:r>
      </w:ins>
      <w:ins w:id="6491" w:author="刘伟杰 [2]" w:date="2025-04-18T15:34:55Z">
        <w:r>
          <w:rPr>
            <w:rFonts w:ascii="宋体" w:hAnsi="宋体" w:cs="宋体"/>
            <w:bCs/>
            <w:color w:val="auto"/>
            <w:sz w:val="24"/>
            <w:szCs w:val="24"/>
            <w:highlight w:val="none"/>
          </w:rPr>
          <w:t xml:space="preserve"> </w:t>
        </w:r>
      </w:ins>
      <w:ins w:id="6492" w:author="刘伟杰 [2]" w:date="2025-04-18T15:34:55Z">
        <w:r>
          <w:rPr>
            <w:rFonts w:hint="eastAsia" w:ascii="宋体" w:hAnsi="宋体" w:cs="宋体"/>
            <w:color w:val="auto"/>
            <w:szCs w:val="21"/>
            <w:highlight w:val="none"/>
            <w:lang w:eastAsia="zh-CN"/>
          </w:rPr>
          <w:t>□</w:t>
        </w:r>
      </w:ins>
      <w:ins w:id="6493" w:author="刘伟杰 [2]" w:date="2025-04-18T15:34:55Z">
        <w:r>
          <w:rPr>
            <w:rFonts w:hint="eastAsia" w:ascii="宋体" w:hAnsi="宋体" w:cs="宋体"/>
            <w:bCs/>
            <w:color w:val="auto"/>
            <w:sz w:val="24"/>
            <w:szCs w:val="24"/>
            <w:highlight w:val="none"/>
            <w:lang w:val="en-US" w:eastAsia="zh-CN"/>
          </w:rPr>
          <w:t>有，</w:t>
        </w:r>
      </w:ins>
      <w:ins w:id="6494" w:author="刘伟杰 [2]" w:date="2025-04-18T15:34:55Z">
        <w:r>
          <w:rPr>
            <w:rFonts w:hint="eastAsia" w:ascii="宋体" w:hAnsi="宋体" w:cs="宋体"/>
            <w:color w:val="auto"/>
            <w:sz w:val="24"/>
            <w:szCs w:val="24"/>
            <w:highlight w:val="none"/>
          </w:rPr>
          <w:t>本合同签订后</w:t>
        </w:r>
      </w:ins>
      <w:ins w:id="6495" w:author="刘伟杰 [2]" w:date="2025-04-18T15:34:55Z">
        <w:r>
          <w:rPr>
            <w:rFonts w:ascii="宋体" w:hAnsi="宋体" w:cs="宋体"/>
            <w:color w:val="auto"/>
            <w:sz w:val="24"/>
            <w:szCs w:val="24"/>
            <w:highlight w:val="none"/>
          </w:rPr>
          <w:t>10</w:t>
        </w:r>
      </w:ins>
      <w:ins w:id="6496" w:author="刘伟杰 [2]" w:date="2025-04-18T15:34:55Z">
        <w:r>
          <w:rPr>
            <w:rFonts w:hint="eastAsia" w:ascii="宋体" w:hAnsi="宋体" w:cs="宋体"/>
            <w:color w:val="auto"/>
            <w:sz w:val="24"/>
            <w:szCs w:val="24"/>
            <w:highlight w:val="none"/>
          </w:rPr>
          <w:t>日内</w:t>
        </w:r>
      </w:ins>
      <w:ins w:id="6497" w:author="刘伟杰 [2]" w:date="2025-04-18T15:34:55Z">
        <w:r>
          <w:rPr>
            <w:rFonts w:hint="eastAsia" w:ascii="宋体" w:hAnsi="宋体" w:cs="宋体"/>
            <w:color w:val="auto"/>
            <w:sz w:val="24"/>
            <w:szCs w:val="24"/>
            <w:highlight w:val="none"/>
            <w:u w:val="single"/>
          </w:rPr>
          <w:t>以合同暂定总价的</w:t>
        </w:r>
      </w:ins>
      <w:ins w:id="6498" w:author="刘伟杰 [2]" w:date="2025-04-18T15:34:55Z">
        <w:r>
          <w:rPr>
            <w:rFonts w:ascii="宋体" w:hAnsi="宋体" w:cs="宋体"/>
            <w:color w:val="auto"/>
            <w:sz w:val="24"/>
            <w:szCs w:val="24"/>
            <w:highlight w:val="none"/>
            <w:u w:val="single"/>
          </w:rPr>
          <w:t>10%作为履约保证金</w:t>
        </w:r>
      </w:ins>
      <w:ins w:id="6499" w:author="刘伟杰 [2]" w:date="2025-04-18T15:34:55Z">
        <w:r>
          <w:rPr>
            <w:rFonts w:hint="eastAsia" w:ascii="宋体" w:hAnsi="宋体" w:cs="宋体"/>
            <w:color w:val="auto"/>
            <w:sz w:val="24"/>
            <w:szCs w:val="24"/>
            <w:highlight w:val="none"/>
            <w:u w:val="single"/>
          </w:rPr>
          <w:t>，</w:t>
        </w:r>
      </w:ins>
      <w:ins w:id="6500" w:author="刘伟杰 [2]" w:date="2025-04-18T15:34:55Z">
        <w:r>
          <w:rPr>
            <w:rFonts w:hint="eastAsia" w:ascii="宋体" w:hAnsi="宋体" w:cs="宋体"/>
            <w:color w:val="auto"/>
            <w:sz w:val="24"/>
            <w:szCs w:val="24"/>
            <w:highlight w:val="none"/>
          </w:rPr>
          <w:t>金额为：</w:t>
        </w:r>
      </w:ins>
      <w:ins w:id="6501" w:author="刘伟杰 [2]" w:date="2025-04-18T15:34:55Z">
        <w:r>
          <w:rPr>
            <w:rFonts w:ascii="宋体" w:hAnsi="宋体" w:cs="宋体"/>
            <w:color w:val="auto"/>
            <w:sz w:val="24"/>
            <w:szCs w:val="24"/>
            <w:highlight w:val="none"/>
            <w:u w:val="single"/>
          </w:rPr>
          <w:t xml:space="preserve"> </w:t>
        </w:r>
      </w:ins>
      <w:ins w:id="6502" w:author="刘伟杰 [2]" w:date="2025-04-18T15:34:55Z">
        <w:r>
          <w:rPr>
            <w:rFonts w:hint="eastAsia" w:ascii="宋体" w:hAnsi="宋体" w:cs="宋体"/>
            <w:color w:val="auto"/>
            <w:sz w:val="24"/>
            <w:szCs w:val="24"/>
            <w:highlight w:val="none"/>
            <w:u w:val="single"/>
            <w:lang w:val="en-US" w:eastAsia="zh-CN"/>
          </w:rPr>
          <w:tab/>
        </w:r>
      </w:ins>
      <w:ins w:id="6503" w:author="刘伟杰 [2]" w:date="2025-04-18T15:34:55Z">
        <w:r>
          <w:rPr>
            <w:rFonts w:hint="eastAsia" w:ascii="宋体" w:hAnsi="宋体" w:cs="宋体"/>
            <w:color w:val="auto"/>
            <w:sz w:val="24"/>
            <w:szCs w:val="24"/>
            <w:highlight w:val="none"/>
            <w:u w:val="single"/>
            <w:lang w:val="en-US" w:eastAsia="zh-CN"/>
          </w:rPr>
          <w:tab/>
        </w:r>
      </w:ins>
      <w:ins w:id="6504" w:author="刘伟杰 [2]" w:date="2025-04-18T15:34:55Z">
        <w:r>
          <w:rPr>
            <w:rFonts w:hint="eastAsia" w:ascii="宋体" w:hAnsi="宋体" w:cs="宋体"/>
            <w:color w:val="auto"/>
            <w:sz w:val="24"/>
            <w:szCs w:val="24"/>
            <w:highlight w:val="none"/>
            <w:u w:val="single"/>
          </w:rPr>
          <w:t>（大写人民币：</w:t>
        </w:r>
      </w:ins>
      <w:ins w:id="6505" w:author="刘伟杰 [2]" w:date="2025-04-18T15:34:55Z">
        <w:r>
          <w:rPr>
            <w:rFonts w:ascii="宋体" w:hAnsi="宋体" w:cs="宋体"/>
            <w:color w:val="auto"/>
            <w:sz w:val="24"/>
            <w:szCs w:val="24"/>
            <w:highlight w:val="none"/>
            <w:u w:val="single"/>
          </w:rPr>
          <w:t xml:space="preserve"> </w:t>
        </w:r>
      </w:ins>
      <w:ins w:id="6506" w:author="刘伟杰 [2]" w:date="2025-04-18T15:34:55Z">
        <w:r>
          <w:rPr>
            <w:rFonts w:hint="eastAsia" w:ascii="宋体" w:hAnsi="宋体" w:cs="宋体"/>
            <w:color w:val="auto"/>
            <w:sz w:val="24"/>
            <w:szCs w:val="24"/>
            <w:highlight w:val="none"/>
            <w:u w:val="single"/>
            <w:lang w:val="en-US" w:eastAsia="zh-CN"/>
          </w:rPr>
          <w:t xml:space="preserve">  </w:t>
        </w:r>
      </w:ins>
      <w:ins w:id="6507" w:author="刘伟杰 [2]" w:date="2025-04-18T15:34:55Z">
        <w:r>
          <w:rPr>
            <w:rFonts w:ascii="宋体" w:hAnsi="宋体" w:cs="宋体"/>
            <w:color w:val="auto"/>
            <w:sz w:val="24"/>
            <w:szCs w:val="24"/>
            <w:highlight w:val="none"/>
            <w:u w:val="single"/>
          </w:rPr>
          <w:t xml:space="preserve">  </w:t>
        </w:r>
      </w:ins>
      <w:ins w:id="6508" w:author="刘伟杰 [2]" w:date="2025-04-18T15:34:55Z">
        <w:r>
          <w:rPr>
            <w:rFonts w:hint="eastAsia" w:ascii="宋体" w:hAnsi="宋体" w:cs="宋体"/>
            <w:color w:val="auto"/>
            <w:sz w:val="24"/>
            <w:szCs w:val="24"/>
            <w:highlight w:val="none"/>
            <w:u w:val="single"/>
          </w:rPr>
          <w:t>）。</w:t>
        </w:r>
      </w:ins>
    </w:p>
    <w:p>
      <w:pPr>
        <w:pStyle w:val="23"/>
        <w:spacing w:before="0" w:beforeAutospacing="0" w:after="0" w:afterAutospacing="0" w:line="360" w:lineRule="auto"/>
        <w:ind w:firstLine="480"/>
        <w:rPr>
          <w:ins w:id="6509" w:author="刘伟杰 [2]" w:date="2025-04-18T15:34:55Z"/>
          <w:rFonts w:cs="宋体"/>
          <w:highlight w:val="none"/>
        </w:rPr>
      </w:pPr>
      <w:ins w:id="6510" w:author="刘伟杰 [2]" w:date="2025-04-18T15:34:55Z">
        <w:r>
          <w:rPr>
            <w:rFonts w:cs="宋体"/>
            <w:highlight w:val="none"/>
          </w:rPr>
          <w:t>6.2履约担保</w:t>
        </w:r>
      </w:ins>
      <w:ins w:id="6511" w:author="刘伟杰 [2]" w:date="2025-04-18T15:34:55Z">
        <w:r>
          <w:rPr>
            <w:rFonts w:hint="eastAsia" w:cs="宋体"/>
            <w:highlight w:val="none"/>
          </w:rPr>
          <w:t>按以下任一种形式提供</w:t>
        </w:r>
      </w:ins>
      <w:ins w:id="6512" w:author="刘伟杰 [2]" w:date="2025-04-18T15:34:55Z">
        <w:r>
          <w:rPr>
            <w:rFonts w:cs="宋体"/>
            <w:highlight w:val="none"/>
          </w:rPr>
          <w:t>：</w:t>
        </w:r>
      </w:ins>
    </w:p>
    <w:p>
      <w:pPr>
        <w:pStyle w:val="23"/>
        <w:spacing w:before="0" w:beforeAutospacing="0" w:after="0" w:afterAutospacing="0" w:line="360" w:lineRule="auto"/>
        <w:ind w:firstLine="480"/>
        <w:rPr>
          <w:ins w:id="6513" w:author="刘伟杰 [2]" w:date="2025-04-18T15:34:55Z"/>
          <w:rFonts w:cs="宋体"/>
          <w:highlight w:val="none"/>
        </w:rPr>
      </w:pPr>
      <w:ins w:id="6514" w:author="刘伟杰 [2]" w:date="2025-04-18T15:34:55Z">
        <w:r>
          <w:rPr>
            <w:rFonts w:hint="eastAsia" w:cs="宋体"/>
            <w:highlight w:val="none"/>
          </w:rPr>
          <w:t>1、符合甲方要求（详见附件6保函格式）的银行独立保函，</w:t>
        </w:r>
      </w:ins>
    </w:p>
    <w:p>
      <w:pPr>
        <w:pStyle w:val="23"/>
        <w:spacing w:before="0" w:beforeAutospacing="0" w:after="0" w:afterAutospacing="0" w:line="360" w:lineRule="auto"/>
        <w:ind w:firstLine="480"/>
        <w:rPr>
          <w:ins w:id="6515" w:author="刘伟杰 [2]" w:date="2025-04-18T15:34:55Z"/>
          <w:rFonts w:cs="宋体"/>
          <w:highlight w:val="none"/>
        </w:rPr>
      </w:pPr>
      <w:ins w:id="6516" w:author="刘伟杰 [2]" w:date="2025-04-18T15:34:55Z">
        <w:r>
          <w:rPr>
            <w:rFonts w:hint="eastAsia" w:cs="宋体"/>
            <w:highlight w:val="none"/>
          </w:rPr>
          <w:t>2、现金转账至甲方以下指定账户：</w:t>
        </w:r>
      </w:ins>
    </w:p>
    <w:p>
      <w:pPr>
        <w:tabs>
          <w:tab w:val="left" w:pos="1995"/>
        </w:tabs>
        <w:spacing w:line="360" w:lineRule="auto"/>
        <w:ind w:firstLine="480" w:firstLineChars="200"/>
        <w:rPr>
          <w:ins w:id="6517" w:author="刘伟杰 [2]" w:date="2025-04-18T15:34:55Z"/>
          <w:rFonts w:ascii="宋体" w:hAnsi="宋体" w:cs="宋体"/>
          <w:bCs/>
          <w:color w:val="auto"/>
          <w:sz w:val="24"/>
          <w:szCs w:val="24"/>
          <w:highlight w:val="none"/>
        </w:rPr>
      </w:pPr>
      <w:ins w:id="6518" w:author="刘伟杰 [2]" w:date="2025-04-18T15:34:55Z">
        <w:r>
          <w:rPr>
            <w:rFonts w:hint="eastAsia" w:ascii="宋体" w:hAnsi="宋体" w:cs="宋体"/>
            <w:bCs/>
            <w:color w:val="auto"/>
            <w:sz w:val="24"/>
            <w:szCs w:val="24"/>
            <w:highlight w:val="none"/>
          </w:rPr>
          <w:t>户名：广州市净水有限公司</w:t>
        </w:r>
      </w:ins>
    </w:p>
    <w:p>
      <w:pPr>
        <w:tabs>
          <w:tab w:val="left" w:pos="1995"/>
        </w:tabs>
        <w:spacing w:line="360" w:lineRule="auto"/>
        <w:ind w:firstLine="480" w:firstLineChars="200"/>
        <w:rPr>
          <w:ins w:id="6519" w:author="刘伟杰 [2]" w:date="2025-04-18T15:34:55Z"/>
          <w:rFonts w:ascii="宋体" w:hAnsi="宋体" w:cs="宋体"/>
          <w:bCs/>
          <w:color w:val="auto"/>
          <w:sz w:val="24"/>
          <w:szCs w:val="24"/>
          <w:highlight w:val="none"/>
        </w:rPr>
      </w:pPr>
      <w:ins w:id="6520" w:author="刘伟杰 [2]" w:date="2025-04-18T15:34:55Z">
        <w:r>
          <w:rPr>
            <w:rFonts w:hint="eastAsia" w:ascii="宋体" w:hAnsi="宋体" w:cs="宋体"/>
            <w:bCs/>
            <w:color w:val="auto"/>
            <w:sz w:val="24"/>
            <w:szCs w:val="24"/>
            <w:highlight w:val="none"/>
          </w:rPr>
          <w:t>账号：</w:t>
        </w:r>
      </w:ins>
      <w:ins w:id="6521" w:author="刘伟杰 [2]" w:date="2025-04-18T15:34:55Z">
        <w:r>
          <w:rPr>
            <w:rFonts w:ascii="宋体" w:hAnsi="宋体" w:cs="宋体"/>
            <w:bCs/>
            <w:color w:val="auto"/>
            <w:sz w:val="24"/>
            <w:szCs w:val="24"/>
            <w:highlight w:val="none"/>
          </w:rPr>
          <w:t>82010154900000342</w:t>
        </w:r>
      </w:ins>
    </w:p>
    <w:p>
      <w:pPr>
        <w:tabs>
          <w:tab w:val="left" w:pos="1995"/>
        </w:tabs>
        <w:spacing w:line="360" w:lineRule="auto"/>
        <w:ind w:firstLine="480" w:firstLineChars="200"/>
        <w:rPr>
          <w:ins w:id="6522" w:author="刘伟杰 [2]" w:date="2025-04-18T15:34:55Z"/>
          <w:rFonts w:ascii="宋体" w:hAnsi="宋体" w:cs="宋体"/>
          <w:bCs/>
          <w:color w:val="auto"/>
          <w:sz w:val="24"/>
          <w:szCs w:val="24"/>
          <w:highlight w:val="none"/>
        </w:rPr>
      </w:pPr>
      <w:ins w:id="6523" w:author="刘伟杰 [2]" w:date="2025-04-18T15:34:55Z">
        <w:r>
          <w:rPr>
            <w:rFonts w:hint="eastAsia" w:ascii="宋体" w:hAnsi="宋体" w:cs="宋体"/>
            <w:bCs/>
            <w:color w:val="auto"/>
            <w:sz w:val="24"/>
            <w:szCs w:val="24"/>
            <w:highlight w:val="none"/>
          </w:rPr>
          <w:t>开户行：浦发银行广州分行</w:t>
        </w:r>
      </w:ins>
    </w:p>
    <w:p>
      <w:pPr>
        <w:spacing w:line="360" w:lineRule="auto"/>
        <w:ind w:firstLine="480"/>
        <w:outlineLvl w:val="0"/>
        <w:rPr>
          <w:ins w:id="6524" w:author="刘伟杰 [2]" w:date="2025-04-18T15:34:55Z"/>
          <w:rFonts w:ascii="宋体" w:hAnsi="宋体" w:cs="宋体"/>
          <w:color w:val="auto"/>
          <w:sz w:val="24"/>
          <w:szCs w:val="24"/>
          <w:highlight w:val="none"/>
        </w:rPr>
      </w:pPr>
      <w:ins w:id="6525" w:author="刘伟杰 [2]" w:date="2025-04-18T15:34:55Z">
        <w:r>
          <w:rPr>
            <w:rFonts w:ascii="宋体" w:hAnsi="宋体" w:cs="宋体"/>
            <w:color w:val="auto"/>
            <w:sz w:val="24"/>
            <w:szCs w:val="24"/>
            <w:highlight w:val="none"/>
          </w:rPr>
          <w:t>6.3</w:t>
        </w:r>
      </w:ins>
      <w:ins w:id="6526" w:author="刘伟杰 [2]" w:date="2025-04-18T15:34:55Z">
        <w:r>
          <w:rPr>
            <w:rFonts w:hint="eastAsia" w:ascii="宋体" w:hAnsi="宋体" w:cs="宋体"/>
            <w:color w:val="auto"/>
            <w:sz w:val="24"/>
            <w:szCs w:val="24"/>
            <w:highlight w:val="none"/>
          </w:rPr>
          <w:t>履约担保的担保期限和返还</w:t>
        </w:r>
      </w:ins>
    </w:p>
    <w:p>
      <w:pPr>
        <w:spacing w:line="360" w:lineRule="auto"/>
        <w:ind w:firstLine="480"/>
        <w:outlineLvl w:val="0"/>
        <w:rPr>
          <w:ins w:id="6527" w:author="刘伟杰 [2]" w:date="2025-04-18T15:34:55Z"/>
          <w:rFonts w:ascii="宋体" w:hAnsi="宋体" w:cs="宋体"/>
          <w:color w:val="auto"/>
          <w:sz w:val="24"/>
          <w:szCs w:val="24"/>
          <w:highlight w:val="none"/>
        </w:rPr>
      </w:pPr>
      <w:ins w:id="6528" w:author="刘伟杰 [2]" w:date="2025-04-18T15:34:55Z">
        <w:r>
          <w:rPr>
            <w:rFonts w:ascii="宋体" w:hAnsi="宋体" w:cs="宋体"/>
            <w:color w:val="auto"/>
            <w:sz w:val="24"/>
            <w:szCs w:val="24"/>
            <w:highlight w:val="none"/>
          </w:rPr>
          <w:t>6.3.1</w:t>
        </w:r>
      </w:ins>
      <w:ins w:id="6529" w:author="刘伟杰 [2]" w:date="2025-04-18T15:34:55Z">
        <w:r>
          <w:rPr>
            <w:rFonts w:hint="eastAsia" w:ascii="宋体" w:hAnsi="宋体" w:cs="宋体"/>
            <w:color w:val="auto"/>
            <w:sz w:val="24"/>
            <w:highlight w:val="none"/>
          </w:rPr>
          <w:t>履约银行保函（或现金履约保证金）的担保期限：从提供履约担保（或转账成功）之日起至合同履行完成。</w:t>
        </w:r>
      </w:ins>
    </w:p>
    <w:p>
      <w:pPr>
        <w:spacing w:line="360" w:lineRule="auto"/>
        <w:ind w:firstLine="480" w:firstLineChars="200"/>
        <w:rPr>
          <w:ins w:id="6530" w:author="刘伟杰 [2]" w:date="2025-04-18T15:34:55Z"/>
          <w:rFonts w:ascii="宋体" w:hAnsi="宋体" w:cs="宋体"/>
          <w:color w:val="auto"/>
          <w:sz w:val="24"/>
          <w:szCs w:val="24"/>
          <w:highlight w:val="none"/>
        </w:rPr>
      </w:pPr>
      <w:ins w:id="6531" w:author="刘伟杰 [2]" w:date="2025-04-18T15:34:55Z">
        <w:r>
          <w:rPr>
            <w:rFonts w:ascii="宋体" w:hAnsi="宋体" w:cs="宋体"/>
            <w:color w:val="auto"/>
            <w:sz w:val="24"/>
            <w:szCs w:val="24"/>
            <w:highlight w:val="none"/>
          </w:rPr>
          <w:t>6.3.2</w:t>
        </w:r>
      </w:ins>
      <w:ins w:id="6532" w:author="刘伟杰 [2]" w:date="2025-04-18T15:34:55Z">
        <w:r>
          <w:rPr>
            <w:rFonts w:hint="eastAsia" w:ascii="宋体" w:hAnsi="宋体" w:cs="宋体"/>
            <w:color w:val="auto"/>
            <w:sz w:val="24"/>
            <w:highlight w:val="none"/>
          </w:rPr>
          <w:t>履约银行保函在合同履行完成后，由乙方提出申请，甲方在28日内返还，不支付利息；</w:t>
        </w:r>
      </w:ins>
      <w:ins w:id="6533" w:author="刘伟杰 [2]" w:date="2025-04-18T15:34:55Z">
        <w:r>
          <w:rPr>
            <w:rFonts w:ascii="宋体" w:hAnsi="宋体" w:cs="宋体"/>
            <w:color w:val="auto"/>
            <w:sz w:val="24"/>
            <w:szCs w:val="24"/>
            <w:highlight w:val="none"/>
          </w:rPr>
          <w:t xml:space="preserve"> </w:t>
        </w:r>
      </w:ins>
    </w:p>
    <w:p>
      <w:pPr>
        <w:spacing w:line="360" w:lineRule="auto"/>
        <w:ind w:firstLine="480" w:firstLineChars="200"/>
        <w:outlineLvl w:val="0"/>
        <w:rPr>
          <w:ins w:id="6534" w:author="刘伟杰 [2]" w:date="2025-04-18T15:34:55Z"/>
          <w:rFonts w:ascii="宋体" w:hAnsi="宋体" w:cs="宋体"/>
          <w:color w:val="auto"/>
          <w:sz w:val="24"/>
          <w:szCs w:val="24"/>
          <w:highlight w:val="none"/>
        </w:rPr>
      </w:pPr>
      <w:ins w:id="6535" w:author="刘伟杰 [2]" w:date="2025-04-18T15:34:55Z">
        <w:r>
          <w:rPr>
            <w:rFonts w:ascii="宋体" w:hAnsi="宋体" w:cs="宋体"/>
            <w:color w:val="auto"/>
            <w:sz w:val="24"/>
            <w:szCs w:val="24"/>
            <w:highlight w:val="none"/>
          </w:rPr>
          <w:t>6.3.3</w:t>
        </w:r>
      </w:ins>
      <w:ins w:id="6536" w:author="刘伟杰 [2]" w:date="2025-04-18T15:34:55Z">
        <w:r>
          <w:rPr>
            <w:rFonts w:hint="eastAsia" w:ascii="宋体" w:hAnsi="宋体" w:cs="宋体"/>
            <w:color w:val="auto"/>
            <w:sz w:val="24"/>
            <w:szCs w:val="24"/>
            <w:highlight w:val="none"/>
          </w:rPr>
          <w:t>延长担保期限。履约银行保函形式提交履约保证金的，在银行保函到期前，乙方应提前</w:t>
        </w:r>
      </w:ins>
      <w:ins w:id="6537" w:author="刘伟杰 [2]" w:date="2025-04-18T15:34:55Z">
        <w:r>
          <w:rPr>
            <w:rFonts w:ascii="宋体" w:hAnsi="宋体" w:cs="宋体"/>
            <w:color w:val="auto"/>
            <w:sz w:val="24"/>
            <w:szCs w:val="24"/>
            <w:highlight w:val="none"/>
            <w:u w:val="single"/>
          </w:rPr>
          <w:t xml:space="preserve"> 7 </w:t>
        </w:r>
      </w:ins>
      <w:ins w:id="6538" w:author="刘伟杰 [2]" w:date="2025-04-18T15:34:55Z">
        <w:r>
          <w:rPr>
            <w:rFonts w:ascii="宋体" w:hAnsi="宋体" w:cs="宋体"/>
            <w:color w:val="auto"/>
            <w:sz w:val="24"/>
            <w:szCs w:val="24"/>
            <w:highlight w:val="none"/>
          </w:rPr>
          <w:t>天向甲方提交新的保函以替换即将到期的保函</w:t>
        </w:r>
      </w:ins>
      <w:ins w:id="6539" w:author="刘伟杰 [2]" w:date="2025-04-18T15:34:55Z">
        <w:r>
          <w:rPr>
            <w:rFonts w:hint="eastAsia" w:ascii="宋体" w:hAnsi="宋体" w:cs="宋体"/>
            <w:color w:val="auto"/>
            <w:sz w:val="24"/>
            <w:szCs w:val="24"/>
            <w:highlight w:val="none"/>
          </w:rPr>
          <w:t>。如乙方未及时提交的，甲方有权直接要求担保银行支付其担保的全部金额并解除合同。</w:t>
        </w:r>
      </w:ins>
    </w:p>
    <w:p>
      <w:pPr>
        <w:pStyle w:val="23"/>
        <w:spacing w:before="0" w:beforeAutospacing="0" w:after="0" w:afterAutospacing="0" w:line="360" w:lineRule="auto"/>
        <w:ind w:firstLine="525"/>
        <w:rPr>
          <w:ins w:id="6540" w:author="刘伟杰 [2]" w:date="2025-04-18T15:34:55Z"/>
          <w:rFonts w:cs="宋体"/>
          <w:highlight w:val="none"/>
        </w:rPr>
      </w:pPr>
      <w:ins w:id="6541" w:author="刘伟杰 [2]" w:date="2025-04-18T15:34:55Z">
        <w:r>
          <w:rPr>
            <w:rFonts w:cs="宋体"/>
            <w:highlight w:val="none"/>
          </w:rPr>
          <w:t>6.3.4</w:t>
        </w:r>
      </w:ins>
      <w:ins w:id="6542" w:author="刘伟杰 [2]" w:date="2025-04-18T15:34:55Z">
        <w:r>
          <w:rPr>
            <w:rFonts w:hint="eastAsia" w:cs="宋体"/>
            <w:highlight w:val="none"/>
          </w:rPr>
          <w:t>现金履约保证金的退还：合同履行完成后，由乙方提出申请，甲方在</w:t>
        </w:r>
      </w:ins>
      <w:ins w:id="6543" w:author="刘伟杰 [2]" w:date="2025-04-18T15:34:55Z">
        <w:r>
          <w:rPr>
            <w:rFonts w:cs="宋体"/>
            <w:highlight w:val="none"/>
          </w:rPr>
          <w:t>28</w:t>
        </w:r>
      </w:ins>
      <w:ins w:id="6544" w:author="刘伟杰 [2]" w:date="2025-04-18T15:34:55Z">
        <w:r>
          <w:rPr>
            <w:rFonts w:hint="eastAsia" w:cs="宋体"/>
            <w:highlight w:val="none"/>
          </w:rPr>
          <w:t>天</w:t>
        </w:r>
      </w:ins>
      <w:ins w:id="6545" w:author="刘伟杰 [2]" w:date="2025-04-18T15:34:55Z">
        <w:r>
          <w:rPr>
            <w:rFonts w:cs="宋体"/>
            <w:highlight w:val="none"/>
          </w:rPr>
          <w:t>内</w:t>
        </w:r>
      </w:ins>
      <w:ins w:id="6546" w:author="刘伟杰 [2]" w:date="2025-04-18T15:34:55Z">
        <w:r>
          <w:rPr>
            <w:rFonts w:hint="eastAsia" w:cs="宋体"/>
            <w:highlight w:val="none"/>
          </w:rPr>
          <w:t>将剩余履约保证金（无息）返还。</w:t>
        </w:r>
      </w:ins>
    </w:p>
    <w:p>
      <w:pPr>
        <w:spacing w:line="360" w:lineRule="auto"/>
        <w:ind w:firstLine="480" w:firstLineChars="200"/>
        <w:rPr>
          <w:ins w:id="6547" w:author="刘伟杰 [2]" w:date="2025-04-18T15:34:55Z"/>
          <w:rFonts w:ascii="宋体" w:hAnsi="宋体" w:cs="宋体"/>
          <w:color w:val="auto"/>
          <w:sz w:val="24"/>
          <w:szCs w:val="24"/>
          <w:highlight w:val="none"/>
        </w:rPr>
      </w:pPr>
      <w:ins w:id="6548" w:author="刘伟杰 [2]" w:date="2025-04-18T15:34:55Z">
        <w:r>
          <w:rPr>
            <w:rFonts w:ascii="宋体" w:hAnsi="宋体" w:cs="宋体"/>
            <w:color w:val="auto"/>
            <w:sz w:val="24"/>
            <w:szCs w:val="24"/>
            <w:highlight w:val="none"/>
          </w:rPr>
          <w:t>6.3.5</w:t>
        </w:r>
      </w:ins>
      <w:ins w:id="6549" w:author="刘伟杰 [2]" w:date="2025-04-18T15:34:55Z">
        <w:r>
          <w:rPr>
            <w:rFonts w:hint="eastAsia" w:ascii="宋体" w:hAnsi="宋体" w:cs="宋体"/>
            <w:color w:val="auto"/>
            <w:sz w:val="24"/>
            <w:szCs w:val="24"/>
            <w:highlight w:val="none"/>
          </w:rPr>
          <w:t>甲方按合同约定提取履约担保金额后，乙方应在收到甲方通知后</w:t>
        </w:r>
      </w:ins>
      <w:ins w:id="6550" w:author="刘伟杰 [2]" w:date="2025-04-18T15:34:55Z">
        <w:r>
          <w:rPr>
            <w:rFonts w:ascii="宋体" w:hAnsi="宋体" w:cs="宋体"/>
            <w:color w:val="auto"/>
            <w:sz w:val="24"/>
            <w:szCs w:val="24"/>
            <w:highlight w:val="none"/>
            <w:u w:val="single"/>
          </w:rPr>
          <w:t xml:space="preserve"> 7 </w:t>
        </w:r>
      </w:ins>
      <w:ins w:id="6551" w:author="刘伟杰 [2]" w:date="2025-04-18T15:34:55Z">
        <w:r>
          <w:rPr>
            <w:rFonts w:hint="eastAsia" w:ascii="宋体" w:hAnsi="宋体" w:cs="宋体"/>
            <w:color w:val="auto"/>
            <w:sz w:val="24"/>
            <w:szCs w:val="24"/>
            <w:highlight w:val="none"/>
          </w:rPr>
          <w:t>天内补足数额，逾期未补足，则甲方有权提取履约担保的全部余额并解除合同。</w:t>
        </w:r>
      </w:ins>
    </w:p>
    <w:p>
      <w:pPr>
        <w:spacing w:after="0" w:line="360" w:lineRule="auto"/>
        <w:ind w:firstLine="482" w:firstLineChars="200"/>
        <w:rPr>
          <w:ins w:id="6552" w:author="刘伟杰 [2]" w:date="2025-04-18T15:34:55Z"/>
          <w:rFonts w:ascii="宋体" w:hAnsi="宋体" w:cs="宋体"/>
          <w:b/>
          <w:color w:val="auto"/>
          <w:sz w:val="24"/>
          <w:szCs w:val="24"/>
          <w:highlight w:val="none"/>
        </w:rPr>
      </w:pPr>
      <w:ins w:id="6553" w:author="刘伟杰 [2]" w:date="2025-04-18T15:34:55Z">
        <w:r>
          <w:rPr>
            <w:rFonts w:hint="eastAsia" w:ascii="宋体" w:hAnsi="宋体" w:cs="宋体"/>
            <w:b/>
            <w:bCs/>
            <w:color w:val="auto"/>
            <w:kern w:val="0"/>
            <w:sz w:val="24"/>
            <w:szCs w:val="24"/>
            <w:highlight w:val="none"/>
          </w:rPr>
          <w:t>第七条</w:t>
        </w:r>
      </w:ins>
      <w:ins w:id="6554" w:author="刘伟杰 [2]" w:date="2025-04-18T15:34:55Z">
        <w:r>
          <w:rPr>
            <w:rFonts w:ascii="宋体" w:hAnsi="宋体" w:cs="宋体"/>
            <w:b/>
            <w:bCs/>
            <w:color w:val="auto"/>
            <w:kern w:val="0"/>
            <w:sz w:val="24"/>
            <w:szCs w:val="24"/>
            <w:highlight w:val="none"/>
          </w:rPr>
          <w:t xml:space="preserve"> </w:t>
        </w:r>
      </w:ins>
      <w:ins w:id="6555" w:author="刘伟杰 [2]" w:date="2025-04-18T15:34:55Z">
        <w:r>
          <w:rPr>
            <w:rFonts w:hint="eastAsia" w:ascii="宋体" w:hAnsi="宋体" w:cs="宋体"/>
            <w:b/>
            <w:color w:val="auto"/>
            <w:sz w:val="24"/>
            <w:szCs w:val="24"/>
            <w:highlight w:val="none"/>
          </w:rPr>
          <w:t>交货及检验要求</w:t>
        </w:r>
      </w:ins>
    </w:p>
    <w:p>
      <w:pPr>
        <w:autoSpaceDE w:val="0"/>
        <w:autoSpaceDN w:val="0"/>
        <w:adjustRightInd w:val="0"/>
        <w:spacing w:after="0" w:line="360" w:lineRule="auto"/>
        <w:ind w:firstLine="480" w:firstLineChars="200"/>
        <w:rPr>
          <w:ins w:id="6556" w:author="刘伟杰 [2]" w:date="2025-04-18T15:34:55Z"/>
          <w:rFonts w:ascii="宋体" w:hAnsi="宋体" w:cs="宋体"/>
          <w:bCs/>
          <w:color w:val="auto"/>
          <w:sz w:val="24"/>
          <w:szCs w:val="24"/>
          <w:highlight w:val="none"/>
        </w:rPr>
      </w:pPr>
      <w:ins w:id="6557" w:author="刘伟杰 [2]" w:date="2025-04-18T15:34:55Z">
        <w:r>
          <w:rPr>
            <w:rFonts w:ascii="宋体" w:hAnsi="宋体" w:cs="宋体"/>
            <w:bCs/>
            <w:color w:val="auto"/>
            <w:sz w:val="24"/>
            <w:szCs w:val="24"/>
            <w:highlight w:val="none"/>
          </w:rPr>
          <w:t xml:space="preserve">7.1 </w:t>
        </w:r>
      </w:ins>
      <w:ins w:id="6558" w:author="刘伟杰 [2]" w:date="2025-04-18T15:34:55Z">
        <w:r>
          <w:rPr>
            <w:rFonts w:hint="eastAsia" w:ascii="宋体" w:hAnsi="宋体" w:cs="宋体"/>
            <w:bCs/>
            <w:color w:val="auto"/>
            <w:sz w:val="24"/>
            <w:szCs w:val="24"/>
            <w:highlight w:val="none"/>
          </w:rPr>
          <w:t>交货要求：乙方应在交货时向甲方提供</w:t>
        </w:r>
      </w:ins>
      <w:ins w:id="6559" w:author="刘伟杰 [2]" w:date="2025-04-18T15:34:55Z">
        <w:r>
          <w:rPr>
            <w:rFonts w:hint="eastAsia" w:ascii="宋体" w:hAnsi="宋体" w:cs="宋体"/>
            <w:bCs/>
            <w:color w:val="auto"/>
            <w:sz w:val="24"/>
            <w:szCs w:val="24"/>
            <w:highlight w:val="none"/>
            <w:lang w:val="en-US" w:eastAsia="zh-CN"/>
          </w:rPr>
          <w:t>成品类设备</w:t>
        </w:r>
      </w:ins>
      <w:ins w:id="6560" w:author="刘伟杰 [2]" w:date="2025-04-18T15:34:55Z">
        <w:r>
          <w:rPr>
            <w:rFonts w:hint="eastAsia" w:ascii="宋体" w:hAnsi="宋体" w:cs="宋体"/>
            <w:bCs/>
            <w:color w:val="auto"/>
            <w:sz w:val="24"/>
            <w:szCs w:val="24"/>
            <w:highlight w:val="none"/>
          </w:rPr>
          <w:t>出厂合格证、</w:t>
        </w:r>
      </w:ins>
      <w:ins w:id="6561" w:author="刘伟杰 [2]" w:date="2025-04-18T15:34:55Z">
        <w:r>
          <w:rPr>
            <w:rFonts w:hint="eastAsia" w:ascii="宋体" w:hAnsi="宋体" w:cs="宋体"/>
            <w:bCs/>
            <w:color w:val="auto"/>
            <w:sz w:val="24"/>
            <w:szCs w:val="24"/>
            <w:highlight w:val="none"/>
            <w:lang w:val="en-US" w:eastAsia="zh-CN"/>
          </w:rPr>
          <w:t>成品类实验设备</w:t>
        </w:r>
      </w:ins>
      <w:ins w:id="6562" w:author="刘伟杰 [2]" w:date="2025-04-18T15:34:55Z">
        <w:r>
          <w:rPr>
            <w:rFonts w:hint="eastAsia" w:ascii="宋体" w:hAnsi="宋体" w:cs="宋体"/>
            <w:bCs/>
            <w:color w:val="auto"/>
            <w:sz w:val="24"/>
            <w:szCs w:val="24"/>
            <w:highlight w:val="none"/>
          </w:rPr>
          <w:t>制造商(厂商)授权书</w:t>
        </w:r>
      </w:ins>
      <w:ins w:id="6563" w:author="刘伟杰 [2]" w:date="2025-04-18T15:34:55Z">
        <w:r>
          <w:rPr>
            <w:rFonts w:hint="eastAsia" w:ascii="宋体" w:hAnsi="宋体" w:cs="宋体"/>
            <w:bCs/>
            <w:color w:val="auto"/>
            <w:sz w:val="24"/>
            <w:szCs w:val="24"/>
            <w:highlight w:val="none"/>
            <w:lang w:eastAsia="zh-CN"/>
          </w:rPr>
          <w:t>、</w:t>
        </w:r>
      </w:ins>
      <w:ins w:id="6564" w:author="刘伟杰 [2]" w:date="2025-04-18T15:34:55Z">
        <w:r>
          <w:rPr>
            <w:rFonts w:hint="eastAsia" w:ascii="宋体" w:hAnsi="宋体" w:cs="宋体"/>
            <w:bCs/>
            <w:color w:val="auto"/>
            <w:sz w:val="24"/>
            <w:szCs w:val="24"/>
            <w:highlight w:val="none"/>
          </w:rPr>
          <w:t>产品质量证明文件、操作维修手册等（手册应包含设备情况、系统和主要部件常见故障、保养要求、紧急维修电话等内容）</w:t>
        </w:r>
      </w:ins>
      <w:ins w:id="6565" w:author="刘伟杰 [2]" w:date="2025-04-18T15:34:55Z">
        <w:r>
          <w:rPr>
            <w:rFonts w:hint="eastAsia" w:ascii="宋体" w:hAnsi="宋体" w:cs="宋体"/>
            <w:bCs/>
            <w:color w:val="auto"/>
            <w:sz w:val="24"/>
            <w:szCs w:val="24"/>
            <w:highlight w:val="none"/>
            <w:lang w:eastAsia="zh-CN"/>
          </w:rPr>
          <w:t>；</w:t>
        </w:r>
      </w:ins>
      <w:ins w:id="6566" w:author="刘伟杰 [2]" w:date="2025-04-18T15:34:55Z">
        <w:r>
          <w:rPr>
            <w:rFonts w:hint="eastAsia" w:ascii="宋体" w:hAnsi="宋体" w:cs="宋体"/>
            <w:bCs/>
            <w:color w:val="auto"/>
            <w:sz w:val="24"/>
            <w:szCs w:val="24"/>
            <w:highlight w:val="none"/>
            <w:lang w:val="en-US" w:eastAsia="zh-CN"/>
          </w:rPr>
          <w:t>提供定制类设备主要组成部件清单（含数量、参数、材质）及质量证明文件（如有）（质量证明文件为：</w:t>
        </w:r>
      </w:ins>
      <w:ins w:id="6567" w:author="刘伟杰 [2]" w:date="2025-04-18T15:34:55Z">
        <w:r>
          <w:rPr>
            <w:rFonts w:hint="eastAsia" w:ascii="宋体" w:hAnsi="宋体" w:cs="宋体"/>
            <w:bCs/>
            <w:color w:val="auto"/>
            <w:sz w:val="24"/>
            <w:szCs w:val="24"/>
            <w:highlight w:val="none"/>
          </w:rPr>
          <w:t>出厂合格证</w:t>
        </w:r>
      </w:ins>
      <w:ins w:id="6568" w:author="刘伟杰 [2]" w:date="2025-04-18T15:34:55Z">
        <w:r>
          <w:rPr>
            <w:rFonts w:hint="eastAsia" w:ascii="宋体" w:hAnsi="宋体" w:cs="宋体"/>
            <w:bCs/>
            <w:color w:val="auto"/>
            <w:sz w:val="24"/>
            <w:szCs w:val="24"/>
            <w:highlight w:val="none"/>
            <w:lang w:eastAsia="zh-CN"/>
          </w:rPr>
          <w:t>、</w:t>
        </w:r>
      </w:ins>
      <w:ins w:id="6569" w:author="刘伟杰 [2]" w:date="2025-04-18T15:34:55Z">
        <w:r>
          <w:rPr>
            <w:rFonts w:hint="eastAsia" w:ascii="宋体" w:hAnsi="宋体" w:cs="宋体"/>
            <w:bCs/>
            <w:color w:val="auto"/>
            <w:sz w:val="24"/>
            <w:szCs w:val="24"/>
            <w:highlight w:val="none"/>
          </w:rPr>
          <w:t>产品质量证明文件、操作维修手册等（手册应包含设备情况、系统和主要部件常见故障、保养要求、紧急维修电话等内容</w:t>
        </w:r>
      </w:ins>
      <w:ins w:id="6570" w:author="刘伟杰 [2]" w:date="2025-04-18T15:34:55Z">
        <w:r>
          <w:rPr>
            <w:rFonts w:hint="eastAsia" w:ascii="宋体" w:hAnsi="宋体" w:cs="宋体"/>
            <w:bCs/>
            <w:color w:val="auto"/>
            <w:sz w:val="24"/>
            <w:szCs w:val="24"/>
            <w:highlight w:val="none"/>
            <w:lang w:eastAsia="zh-CN"/>
          </w:rPr>
          <w:t>））</w:t>
        </w:r>
      </w:ins>
      <w:ins w:id="6571" w:author="刘伟杰 [2]" w:date="2025-04-18T15:34:55Z">
        <w:r>
          <w:rPr>
            <w:rFonts w:hint="eastAsia" w:ascii="宋体" w:hAnsi="宋体" w:cs="宋体"/>
            <w:bCs/>
            <w:color w:val="auto"/>
            <w:sz w:val="24"/>
            <w:szCs w:val="24"/>
            <w:highlight w:val="none"/>
          </w:rPr>
          <w:t>。</w:t>
        </w:r>
      </w:ins>
    </w:p>
    <w:p>
      <w:pPr>
        <w:spacing w:after="0" w:line="360" w:lineRule="auto"/>
        <w:ind w:firstLine="480" w:firstLineChars="200"/>
        <w:rPr>
          <w:ins w:id="6572" w:author="刘伟杰 [2]" w:date="2025-04-18T15:34:55Z"/>
          <w:rFonts w:ascii="宋体" w:hAnsi="宋体" w:cs="宋体"/>
          <w:bCs/>
          <w:color w:val="auto"/>
          <w:sz w:val="24"/>
          <w:szCs w:val="24"/>
          <w:highlight w:val="none"/>
        </w:rPr>
      </w:pPr>
      <w:ins w:id="6573" w:author="刘伟杰 [2]" w:date="2025-04-18T15:34:55Z">
        <w:r>
          <w:rPr>
            <w:rFonts w:ascii="宋体" w:hAnsi="宋体" w:cs="宋体"/>
            <w:bCs/>
            <w:color w:val="auto"/>
            <w:sz w:val="24"/>
            <w:szCs w:val="24"/>
            <w:highlight w:val="none"/>
          </w:rPr>
          <w:t>7.2</w:t>
        </w:r>
      </w:ins>
      <w:ins w:id="6574" w:author="刘伟杰 [2]" w:date="2025-04-18T15:34:55Z">
        <w:r>
          <w:rPr>
            <w:rFonts w:hint="eastAsia" w:ascii="宋体" w:hAnsi="宋体" w:cs="宋体"/>
            <w:bCs/>
            <w:color w:val="auto"/>
            <w:sz w:val="24"/>
            <w:szCs w:val="24"/>
            <w:highlight w:val="none"/>
          </w:rPr>
          <w:t>外观验收：设备运抵交货地点后，甲乙双方根据合同约定对合同设备的包装、外观与件数进行清点检查，并共同签署合同设备外观检查记录。</w:t>
        </w:r>
      </w:ins>
    </w:p>
    <w:p>
      <w:pPr>
        <w:spacing w:after="0" w:line="360" w:lineRule="auto"/>
        <w:ind w:firstLine="480" w:firstLineChars="200"/>
        <w:rPr>
          <w:ins w:id="6575" w:author="刘伟杰 [2]" w:date="2025-04-18T15:34:55Z"/>
          <w:rFonts w:ascii="宋体" w:hAnsi="宋体" w:cs="宋体"/>
          <w:color w:val="auto"/>
          <w:sz w:val="24"/>
          <w:szCs w:val="24"/>
          <w:highlight w:val="none"/>
        </w:rPr>
      </w:pPr>
      <w:ins w:id="6576" w:author="刘伟杰 [2]" w:date="2025-04-18T15:34:55Z">
        <w:r>
          <w:rPr>
            <w:rFonts w:ascii="宋体" w:hAnsi="宋体" w:cs="宋体"/>
            <w:bCs/>
            <w:color w:val="auto"/>
            <w:sz w:val="24"/>
            <w:szCs w:val="24"/>
            <w:highlight w:val="none"/>
          </w:rPr>
          <w:t xml:space="preserve">7.3 </w:t>
        </w:r>
      </w:ins>
      <w:ins w:id="6577" w:author="刘伟杰 [2]" w:date="2025-04-18T15:34:55Z">
        <w:r>
          <w:rPr>
            <w:rFonts w:hint="eastAsia" w:ascii="宋体" w:hAnsi="宋体" w:cs="宋体"/>
            <w:bCs/>
            <w:color w:val="auto"/>
            <w:sz w:val="24"/>
            <w:szCs w:val="24"/>
            <w:highlight w:val="none"/>
          </w:rPr>
          <w:t>开箱验收：开箱检验在合同设备交付地点进行，</w:t>
        </w:r>
      </w:ins>
      <w:ins w:id="6578" w:author="刘伟杰 [2]" w:date="2025-04-18T15:34:55Z">
        <w:r>
          <w:rPr>
            <w:rFonts w:hint="eastAsia" w:ascii="宋体" w:hAnsi="宋体" w:cs="宋体"/>
            <w:color w:val="auto"/>
            <w:sz w:val="24"/>
            <w:szCs w:val="24"/>
            <w:highlight w:val="none"/>
          </w:rPr>
          <w:t>包括但不限于对合同设备数量、规格、外观完好性进行检验。经验收合格后，甲方签发开箱检验合格证明。开箱验收合格前，设备的损坏风险由乙方承担。</w:t>
        </w:r>
      </w:ins>
    </w:p>
    <w:p>
      <w:pPr>
        <w:adjustRightInd w:val="0"/>
        <w:snapToGrid w:val="0"/>
        <w:spacing w:after="0" w:line="360" w:lineRule="auto"/>
        <w:rPr>
          <w:ins w:id="6579" w:author="刘伟杰 [2]" w:date="2025-04-18T15:34:55Z"/>
          <w:rFonts w:ascii="宋体" w:hAnsi="宋体" w:cs="宋体"/>
          <w:color w:val="auto"/>
          <w:sz w:val="24"/>
          <w:szCs w:val="24"/>
          <w:highlight w:val="none"/>
        </w:rPr>
      </w:pPr>
      <w:ins w:id="6580" w:author="刘伟杰 [2]" w:date="2025-04-18T15:34:55Z">
        <w:r>
          <w:rPr>
            <w:rFonts w:ascii="宋体" w:hAnsi="宋体" w:cs="宋体"/>
            <w:color w:val="auto"/>
            <w:sz w:val="24"/>
            <w:szCs w:val="24"/>
            <w:highlight w:val="none"/>
          </w:rPr>
          <w:t xml:space="preserve">    7.4</w:t>
        </w:r>
      </w:ins>
      <w:ins w:id="6581" w:author="刘伟杰 [2]" w:date="2025-04-18T15:34:55Z">
        <w:r>
          <w:rPr>
            <w:rFonts w:hint="eastAsia" w:ascii="宋体" w:hAnsi="宋体" w:cs="宋体"/>
            <w:color w:val="auto"/>
            <w:sz w:val="24"/>
            <w:szCs w:val="24"/>
            <w:highlight w:val="none"/>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ins>
    </w:p>
    <w:p>
      <w:pPr>
        <w:spacing w:line="360" w:lineRule="auto"/>
        <w:rPr>
          <w:ins w:id="6582" w:author="刘伟杰 [2]" w:date="2025-04-18T15:34:55Z"/>
          <w:rFonts w:ascii="宋体" w:hAnsi="宋体" w:cs="宋体"/>
          <w:color w:val="auto"/>
          <w:sz w:val="24"/>
          <w:szCs w:val="24"/>
          <w:highlight w:val="none"/>
        </w:rPr>
      </w:pPr>
      <w:ins w:id="6583" w:author="刘伟杰 [2]" w:date="2025-04-18T15:34:55Z">
        <w:r>
          <w:rPr>
            <w:rFonts w:ascii="宋体" w:hAnsi="宋体" w:cs="宋体"/>
            <w:color w:val="auto"/>
            <w:sz w:val="24"/>
            <w:szCs w:val="24"/>
            <w:highlight w:val="none"/>
          </w:rPr>
          <w:t xml:space="preserve">    7.5</w:t>
        </w:r>
      </w:ins>
      <w:ins w:id="6584" w:author="刘伟杰 [2]" w:date="2025-04-18T15:34:55Z">
        <w:r>
          <w:rPr>
            <w:rFonts w:hint="eastAsia" w:ascii="宋体" w:hAnsi="宋体" w:cs="宋体"/>
            <w:color w:val="auto"/>
            <w:sz w:val="24"/>
            <w:szCs w:val="24"/>
            <w:highlight w:val="none"/>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ins>
      <w:ins w:id="6585" w:author="刘伟杰 [2]" w:date="2025-04-18T15:34:55Z">
        <w:r>
          <w:rPr>
            <w:rFonts w:ascii="宋体" w:hAnsi="宋体" w:cs="宋体"/>
            <w:color w:val="auto"/>
            <w:sz w:val="24"/>
            <w:szCs w:val="24"/>
            <w:highlight w:val="none"/>
          </w:rPr>
          <w:t>7.4</w:t>
        </w:r>
      </w:ins>
      <w:ins w:id="6586" w:author="刘伟杰 [2]" w:date="2025-04-18T15:34:55Z">
        <w:r>
          <w:rPr>
            <w:rFonts w:hint="eastAsia" w:ascii="宋体" w:hAnsi="宋体" w:cs="宋体"/>
            <w:color w:val="auto"/>
            <w:sz w:val="24"/>
            <w:szCs w:val="24"/>
            <w:highlight w:val="none"/>
          </w:rPr>
          <w:t>条执行，交货时间不顺延。</w:t>
        </w:r>
      </w:ins>
    </w:p>
    <w:p>
      <w:pPr>
        <w:spacing w:after="0" w:line="360" w:lineRule="auto"/>
        <w:rPr>
          <w:ins w:id="6587" w:author="刘伟杰 [2]" w:date="2025-04-18T15:34:55Z"/>
          <w:rFonts w:ascii="宋体" w:hAnsi="宋体" w:cs="宋体"/>
          <w:color w:val="auto"/>
          <w:sz w:val="24"/>
          <w:szCs w:val="24"/>
          <w:highlight w:val="none"/>
        </w:rPr>
      </w:pPr>
      <w:ins w:id="6588" w:author="刘伟杰 [2]" w:date="2025-04-18T15:34:55Z">
        <w:r>
          <w:rPr>
            <w:rFonts w:ascii="宋体" w:hAnsi="宋体" w:cs="宋体"/>
            <w:color w:val="auto"/>
            <w:sz w:val="24"/>
            <w:szCs w:val="24"/>
            <w:highlight w:val="none"/>
          </w:rPr>
          <w:t xml:space="preserve">    7.6 </w:t>
        </w:r>
      </w:ins>
      <w:ins w:id="6589" w:author="刘伟杰 [2]" w:date="2025-04-18T15:34:55Z">
        <w:r>
          <w:rPr>
            <w:rFonts w:hint="eastAsia" w:ascii="宋体" w:hAnsi="宋体" w:cs="宋体"/>
            <w:color w:val="auto"/>
            <w:sz w:val="24"/>
            <w:szCs w:val="24"/>
            <w:highlight w:val="none"/>
          </w:rPr>
          <w:t>甲方有权对合同设备进行原厂正品验证，若合同设备无法获原厂验证，甲方有权退回设备，要求乙方在</w:t>
        </w:r>
      </w:ins>
      <w:ins w:id="6590" w:author="刘伟杰 [2]" w:date="2025-04-18T15:34:55Z">
        <w:r>
          <w:rPr>
            <w:rFonts w:ascii="宋体" w:hAnsi="宋体" w:cs="宋体"/>
            <w:color w:val="auto"/>
            <w:sz w:val="24"/>
            <w:szCs w:val="24"/>
            <w:highlight w:val="none"/>
            <w:u w:val="single"/>
          </w:rPr>
          <w:t xml:space="preserve"> 5 </w:t>
        </w:r>
      </w:ins>
      <w:ins w:id="6591" w:author="刘伟杰 [2]" w:date="2025-04-18T15:34:55Z">
        <w:r>
          <w:rPr>
            <w:rFonts w:hint="eastAsia" w:ascii="宋体" w:hAnsi="宋体" w:cs="宋体"/>
            <w:color w:val="auto"/>
            <w:sz w:val="24"/>
            <w:szCs w:val="24"/>
            <w:highlight w:val="none"/>
          </w:rPr>
          <w:t>个工作日内退回已支付款项并按设备价格的</w:t>
        </w:r>
      </w:ins>
      <w:ins w:id="6592" w:author="刘伟杰 [2]" w:date="2025-04-18T15:34:55Z">
        <w:r>
          <w:rPr>
            <w:rFonts w:ascii="宋体" w:hAnsi="宋体" w:cs="宋体"/>
            <w:color w:val="auto"/>
            <w:sz w:val="24"/>
            <w:szCs w:val="24"/>
            <w:highlight w:val="none"/>
            <w:u w:val="single"/>
          </w:rPr>
          <w:t xml:space="preserve"> </w:t>
        </w:r>
      </w:ins>
      <w:ins w:id="6593" w:author="刘伟杰 [2]" w:date="2025-04-18T15:34:55Z">
        <w:r>
          <w:rPr>
            <w:rFonts w:hint="eastAsia" w:ascii="宋体" w:hAnsi="宋体" w:cs="宋体"/>
            <w:color w:val="auto"/>
            <w:sz w:val="24"/>
            <w:szCs w:val="24"/>
            <w:highlight w:val="none"/>
            <w:u w:val="single"/>
            <w:lang w:val="en-US" w:eastAsia="zh-CN"/>
          </w:rPr>
          <w:t xml:space="preserve">  10</w:t>
        </w:r>
      </w:ins>
      <w:ins w:id="6594" w:author="刘伟杰 [2]" w:date="2025-04-18T15:34:55Z">
        <w:r>
          <w:rPr>
            <w:rFonts w:ascii="宋体" w:hAnsi="宋体" w:cs="宋体"/>
            <w:color w:val="auto"/>
            <w:sz w:val="24"/>
            <w:szCs w:val="24"/>
            <w:highlight w:val="none"/>
            <w:u w:val="single"/>
          </w:rPr>
          <w:t xml:space="preserve">  </w:t>
        </w:r>
      </w:ins>
      <w:ins w:id="6595" w:author="刘伟杰 [2]" w:date="2025-04-18T15:34:55Z">
        <w:r>
          <w:rPr>
            <w:rFonts w:ascii="宋体" w:hAnsi="宋体" w:cs="宋体"/>
            <w:color w:val="auto"/>
            <w:sz w:val="24"/>
            <w:szCs w:val="24"/>
            <w:highlight w:val="none"/>
          </w:rPr>
          <w:t>%</w:t>
        </w:r>
      </w:ins>
      <w:ins w:id="6596" w:author="刘伟杰 [2]" w:date="2025-04-18T15:34:55Z">
        <w:r>
          <w:rPr>
            <w:rFonts w:hint="eastAsia" w:ascii="宋体" w:hAnsi="宋体" w:cs="宋体"/>
            <w:color w:val="auto"/>
            <w:sz w:val="24"/>
            <w:szCs w:val="24"/>
            <w:highlight w:val="none"/>
          </w:rPr>
          <w:t>支付违约金。</w:t>
        </w:r>
      </w:ins>
    </w:p>
    <w:p>
      <w:pPr>
        <w:spacing w:before="120" w:after="120" w:line="360" w:lineRule="auto"/>
        <w:ind w:firstLine="482" w:firstLineChars="200"/>
        <w:rPr>
          <w:ins w:id="6597" w:author="刘伟杰 [2]" w:date="2025-04-18T15:34:55Z"/>
          <w:rFonts w:ascii="宋体" w:hAnsi="宋体" w:cs="宋体"/>
          <w:b/>
          <w:color w:val="auto"/>
          <w:sz w:val="24"/>
          <w:szCs w:val="24"/>
          <w:highlight w:val="none"/>
        </w:rPr>
      </w:pPr>
      <w:ins w:id="6598" w:author="刘伟杰 [2]" w:date="2025-04-18T15:34:55Z">
        <w:r>
          <w:rPr>
            <w:rFonts w:hint="eastAsia" w:ascii="宋体" w:hAnsi="宋体" w:cs="宋体"/>
            <w:b/>
            <w:color w:val="auto"/>
            <w:sz w:val="24"/>
            <w:szCs w:val="24"/>
            <w:highlight w:val="none"/>
          </w:rPr>
          <w:t>第八条</w:t>
        </w:r>
      </w:ins>
      <w:ins w:id="6599" w:author="刘伟杰 [2]" w:date="2025-04-18T15:34:55Z">
        <w:r>
          <w:rPr>
            <w:rFonts w:ascii="宋体" w:hAnsi="宋体" w:cs="宋体"/>
            <w:b/>
            <w:color w:val="auto"/>
            <w:sz w:val="24"/>
            <w:szCs w:val="24"/>
            <w:highlight w:val="none"/>
          </w:rPr>
          <w:t xml:space="preserve"> </w:t>
        </w:r>
      </w:ins>
      <w:ins w:id="6600" w:author="刘伟杰 [2]" w:date="2025-04-18T15:34:55Z">
        <w:r>
          <w:rPr>
            <w:rFonts w:hint="eastAsia" w:ascii="宋体" w:hAnsi="宋体" w:cs="宋体"/>
            <w:b/>
            <w:color w:val="auto"/>
            <w:sz w:val="24"/>
            <w:szCs w:val="24"/>
            <w:highlight w:val="none"/>
          </w:rPr>
          <w:t>包装、标示及运输要求</w:t>
        </w:r>
      </w:ins>
    </w:p>
    <w:p>
      <w:pPr>
        <w:spacing w:line="360" w:lineRule="auto"/>
        <w:ind w:firstLine="482"/>
        <w:rPr>
          <w:ins w:id="6601" w:author="刘伟杰 [2]" w:date="2025-04-18T15:34:55Z"/>
          <w:rFonts w:ascii="宋体" w:hAnsi="宋体" w:cs="宋体"/>
          <w:bCs/>
          <w:color w:val="auto"/>
          <w:sz w:val="24"/>
          <w:szCs w:val="24"/>
          <w:highlight w:val="none"/>
        </w:rPr>
      </w:pPr>
      <w:ins w:id="6602" w:author="刘伟杰 [2]" w:date="2025-04-18T15:34:55Z">
        <w:r>
          <w:rPr>
            <w:rFonts w:ascii="宋体" w:hAnsi="宋体" w:cs="宋体"/>
            <w:bCs/>
            <w:color w:val="auto"/>
            <w:sz w:val="24"/>
            <w:szCs w:val="24"/>
            <w:highlight w:val="none"/>
          </w:rPr>
          <w:t xml:space="preserve">8.1 </w:t>
        </w:r>
      </w:ins>
      <w:ins w:id="6603" w:author="刘伟杰 [2]" w:date="2025-04-18T15:34:55Z">
        <w:r>
          <w:rPr>
            <w:rFonts w:hint="eastAsia" w:ascii="宋体" w:hAnsi="宋体" w:cs="宋体"/>
            <w:bCs/>
            <w:color w:val="auto"/>
            <w:sz w:val="24"/>
            <w:szCs w:val="24"/>
            <w:highlight w:val="none"/>
          </w:rPr>
          <w:t>包装</w:t>
        </w:r>
      </w:ins>
    </w:p>
    <w:p>
      <w:pPr>
        <w:spacing w:line="360" w:lineRule="auto"/>
        <w:ind w:firstLine="482"/>
        <w:rPr>
          <w:ins w:id="6604" w:author="刘伟杰 [2]" w:date="2025-04-18T15:34:55Z"/>
          <w:rFonts w:ascii="宋体" w:hAnsi="宋体" w:cs="宋体"/>
          <w:bCs/>
          <w:color w:val="auto"/>
          <w:sz w:val="24"/>
          <w:szCs w:val="24"/>
          <w:highlight w:val="none"/>
        </w:rPr>
      </w:pPr>
      <w:ins w:id="6605" w:author="刘伟杰 [2]" w:date="2025-04-18T15:34:55Z">
        <w:r>
          <w:rPr>
            <w:rFonts w:ascii="宋体" w:hAnsi="宋体" w:cs="宋体"/>
            <w:bCs/>
            <w:color w:val="auto"/>
            <w:sz w:val="24"/>
            <w:szCs w:val="24"/>
            <w:highlight w:val="none"/>
          </w:rPr>
          <w:t>8.1.1</w:t>
        </w:r>
      </w:ins>
      <w:ins w:id="6606" w:author="刘伟杰 [2]" w:date="2025-04-18T15:34:55Z">
        <w:r>
          <w:rPr>
            <w:rFonts w:hint="eastAsia" w:ascii="宋体" w:hAnsi="宋体" w:cs="宋体"/>
            <w:bCs/>
            <w:color w:val="auto"/>
            <w:sz w:val="24"/>
            <w:szCs w:val="24"/>
            <w:highlight w:val="none"/>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ins>
    </w:p>
    <w:p>
      <w:pPr>
        <w:spacing w:line="360" w:lineRule="auto"/>
        <w:ind w:firstLine="482"/>
        <w:rPr>
          <w:ins w:id="6607" w:author="刘伟杰 [2]" w:date="2025-04-18T15:34:55Z"/>
          <w:rFonts w:ascii="宋体" w:hAnsi="宋体" w:cs="宋体"/>
          <w:bCs/>
          <w:color w:val="auto"/>
          <w:sz w:val="24"/>
          <w:szCs w:val="24"/>
          <w:highlight w:val="none"/>
        </w:rPr>
      </w:pPr>
      <w:ins w:id="6608" w:author="刘伟杰 [2]" w:date="2025-04-18T15:34:55Z">
        <w:r>
          <w:rPr>
            <w:rFonts w:ascii="宋体" w:hAnsi="宋体" w:cs="宋体"/>
            <w:bCs/>
            <w:color w:val="auto"/>
            <w:sz w:val="24"/>
            <w:szCs w:val="24"/>
            <w:highlight w:val="none"/>
          </w:rPr>
          <w:t>8.1.2</w:t>
        </w:r>
      </w:ins>
      <w:ins w:id="6609" w:author="刘伟杰 [2]" w:date="2025-04-18T15:34:55Z">
        <w:r>
          <w:rPr>
            <w:rFonts w:hint="eastAsia" w:ascii="宋体" w:hAnsi="宋体" w:cs="宋体"/>
            <w:bCs/>
            <w:color w:val="auto"/>
            <w:sz w:val="24"/>
            <w:szCs w:val="24"/>
            <w:highlight w:val="none"/>
          </w:rPr>
          <w:t>超限设备的包装要求：</w:t>
        </w:r>
      </w:ins>
      <w:ins w:id="6610" w:author="刘伟杰 [2]" w:date="2025-04-18T15:34:55Z">
        <w:r>
          <w:rPr>
            <w:rFonts w:ascii="宋体" w:hAnsi="宋体" w:cs="宋体"/>
            <w:bCs/>
            <w:color w:val="auto"/>
            <w:sz w:val="24"/>
            <w:szCs w:val="24"/>
            <w:highlight w:val="none"/>
            <w:u w:val="single"/>
          </w:rPr>
          <w:t xml:space="preserve">  /  </w:t>
        </w:r>
      </w:ins>
      <w:ins w:id="6611" w:author="刘伟杰 [2]" w:date="2025-04-18T15:34:55Z">
        <w:r>
          <w:rPr>
            <w:rFonts w:hint="eastAsia" w:ascii="宋体" w:hAnsi="宋体" w:cs="宋体"/>
            <w:bCs/>
            <w:color w:val="auto"/>
            <w:sz w:val="24"/>
            <w:szCs w:val="24"/>
            <w:highlight w:val="none"/>
          </w:rPr>
          <w:t>。</w:t>
        </w:r>
      </w:ins>
    </w:p>
    <w:p>
      <w:pPr>
        <w:spacing w:line="360" w:lineRule="auto"/>
        <w:ind w:firstLine="482"/>
        <w:rPr>
          <w:ins w:id="6612" w:author="刘伟杰 [2]" w:date="2025-04-18T15:34:55Z"/>
          <w:rFonts w:ascii="宋体" w:hAnsi="宋体" w:cs="宋体"/>
          <w:bCs/>
          <w:color w:val="auto"/>
          <w:sz w:val="24"/>
          <w:szCs w:val="24"/>
          <w:highlight w:val="none"/>
        </w:rPr>
      </w:pPr>
      <w:ins w:id="6613" w:author="刘伟杰 [2]" w:date="2025-04-18T15:34:55Z">
        <w:r>
          <w:rPr>
            <w:rFonts w:ascii="宋体" w:hAnsi="宋体" w:cs="宋体"/>
            <w:bCs/>
            <w:color w:val="auto"/>
            <w:sz w:val="24"/>
            <w:szCs w:val="24"/>
            <w:highlight w:val="none"/>
          </w:rPr>
          <w:t xml:space="preserve">8.2 </w:t>
        </w:r>
      </w:ins>
      <w:ins w:id="6614" w:author="刘伟杰 [2]" w:date="2025-04-18T15:34:55Z">
        <w:r>
          <w:rPr>
            <w:rFonts w:hint="eastAsia" w:ascii="宋体" w:hAnsi="宋体" w:cs="宋体"/>
            <w:bCs/>
            <w:color w:val="auto"/>
            <w:sz w:val="24"/>
            <w:szCs w:val="24"/>
            <w:highlight w:val="none"/>
          </w:rPr>
          <w:t>标志</w:t>
        </w:r>
      </w:ins>
    </w:p>
    <w:p>
      <w:pPr>
        <w:spacing w:line="360" w:lineRule="auto"/>
        <w:ind w:firstLine="482"/>
        <w:rPr>
          <w:ins w:id="6615" w:author="刘伟杰 [2]" w:date="2025-04-18T15:34:55Z"/>
          <w:rFonts w:ascii="宋体" w:hAnsi="宋体" w:cs="宋体"/>
          <w:bCs/>
          <w:color w:val="auto"/>
          <w:sz w:val="24"/>
          <w:szCs w:val="24"/>
          <w:highlight w:val="none"/>
        </w:rPr>
      </w:pPr>
      <w:ins w:id="6616" w:author="刘伟杰 [2]" w:date="2025-04-18T15:34:55Z">
        <w:r>
          <w:rPr>
            <w:rFonts w:ascii="宋体" w:hAnsi="宋体" w:cs="宋体"/>
            <w:bCs/>
            <w:color w:val="auto"/>
            <w:sz w:val="24"/>
            <w:szCs w:val="24"/>
            <w:highlight w:val="none"/>
          </w:rPr>
          <w:t>8.2.1</w:t>
        </w:r>
      </w:ins>
      <w:ins w:id="6617" w:author="刘伟杰 [2]" w:date="2025-04-18T15:34:55Z">
        <w:r>
          <w:rPr>
            <w:rFonts w:hint="eastAsia" w:ascii="宋体" w:hAnsi="宋体" w:cs="宋体"/>
            <w:bCs/>
            <w:color w:val="auto"/>
            <w:sz w:val="24"/>
            <w:szCs w:val="24"/>
            <w:highlight w:val="none"/>
          </w:rPr>
          <w:t>乙方应按照国家标准对设备的外包装进行标志。</w:t>
        </w:r>
      </w:ins>
    </w:p>
    <w:p>
      <w:pPr>
        <w:adjustRightInd w:val="0"/>
        <w:snapToGrid w:val="0"/>
        <w:spacing w:after="0" w:line="360" w:lineRule="auto"/>
        <w:ind w:firstLine="480" w:firstLineChars="200"/>
        <w:rPr>
          <w:ins w:id="6618" w:author="刘伟杰 [2]" w:date="2025-04-18T15:34:55Z"/>
          <w:rFonts w:ascii="宋体" w:hAnsi="宋体" w:cs="宋体"/>
          <w:bCs/>
          <w:color w:val="auto"/>
          <w:sz w:val="24"/>
          <w:szCs w:val="24"/>
          <w:highlight w:val="none"/>
        </w:rPr>
      </w:pPr>
      <w:ins w:id="6619" w:author="刘伟杰 [2]" w:date="2025-04-18T15:34:55Z">
        <w:r>
          <w:rPr>
            <w:rFonts w:ascii="宋体" w:hAnsi="宋体" w:cs="宋体"/>
            <w:color w:val="auto"/>
            <w:sz w:val="24"/>
            <w:szCs w:val="24"/>
            <w:highlight w:val="none"/>
          </w:rPr>
          <w:t>8.2.2</w:t>
        </w:r>
      </w:ins>
      <w:ins w:id="6620" w:author="刘伟杰 [2]" w:date="2025-04-18T15:34:55Z">
        <w:r>
          <w:rPr>
            <w:rFonts w:hint="eastAsia" w:ascii="宋体" w:hAnsi="宋体" w:cs="宋体"/>
            <w:color w:val="auto"/>
            <w:sz w:val="24"/>
            <w:szCs w:val="24"/>
            <w:highlight w:val="none"/>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ins>
    </w:p>
    <w:p>
      <w:pPr>
        <w:adjustRightInd w:val="0"/>
        <w:snapToGrid w:val="0"/>
        <w:spacing w:after="0" w:line="360" w:lineRule="auto"/>
        <w:ind w:firstLine="480" w:firstLineChars="200"/>
        <w:rPr>
          <w:ins w:id="6621" w:author="刘伟杰 [2]" w:date="2025-04-18T15:34:55Z"/>
          <w:rFonts w:ascii="宋体" w:hAnsi="宋体" w:cs="宋体"/>
          <w:bCs/>
          <w:color w:val="auto"/>
          <w:sz w:val="24"/>
          <w:szCs w:val="24"/>
          <w:highlight w:val="none"/>
        </w:rPr>
      </w:pPr>
      <w:ins w:id="6622" w:author="刘伟杰 [2]" w:date="2025-04-18T15:34:55Z">
        <w:r>
          <w:rPr>
            <w:rFonts w:ascii="宋体" w:hAnsi="宋体" w:cs="宋体"/>
            <w:bCs/>
            <w:color w:val="auto"/>
            <w:sz w:val="24"/>
            <w:szCs w:val="24"/>
            <w:highlight w:val="none"/>
          </w:rPr>
          <w:t xml:space="preserve">8.2.3  </w:t>
        </w:r>
      </w:ins>
      <w:ins w:id="6623" w:author="刘伟杰 [2]" w:date="2025-04-18T15:34:55Z">
        <w:r>
          <w:rPr>
            <w:rFonts w:hint="eastAsia" w:ascii="宋体" w:hAnsi="宋体" w:cs="宋体"/>
            <w:bCs/>
            <w:color w:val="auto"/>
            <w:sz w:val="24"/>
            <w:szCs w:val="24"/>
            <w:highlight w:val="none"/>
          </w:rPr>
          <w:t>如由于包装不当或包装箱内部保护措施不符合要求而导致在装车或运输中发生设备或其任何部件的损坏或遗失，乙方应自费对缺损的设备、部件进行修理、更换或补供。</w:t>
        </w:r>
      </w:ins>
    </w:p>
    <w:p>
      <w:pPr>
        <w:adjustRightInd w:val="0"/>
        <w:snapToGrid w:val="0"/>
        <w:spacing w:after="0" w:line="360" w:lineRule="auto"/>
        <w:ind w:firstLine="480" w:firstLineChars="200"/>
        <w:rPr>
          <w:ins w:id="6624" w:author="刘伟杰 [2]" w:date="2025-04-18T15:34:55Z"/>
          <w:rFonts w:ascii="宋体" w:hAnsi="宋体" w:cs="宋体"/>
          <w:color w:val="auto"/>
          <w:sz w:val="24"/>
          <w:szCs w:val="24"/>
          <w:highlight w:val="none"/>
        </w:rPr>
      </w:pPr>
      <w:ins w:id="6625" w:author="刘伟杰 [2]" w:date="2025-04-18T15:34:55Z">
        <w:r>
          <w:rPr>
            <w:rFonts w:ascii="宋体" w:hAnsi="宋体" w:cs="宋体"/>
            <w:color w:val="auto"/>
            <w:sz w:val="24"/>
            <w:szCs w:val="24"/>
            <w:highlight w:val="none"/>
          </w:rPr>
          <w:t>8.3</w:t>
        </w:r>
      </w:ins>
      <w:ins w:id="6626" w:author="刘伟杰 [2]" w:date="2025-04-18T15:34:55Z">
        <w:r>
          <w:rPr>
            <w:rFonts w:hint="eastAsia" w:ascii="宋体" w:hAnsi="宋体" w:cs="宋体"/>
            <w:color w:val="auto"/>
            <w:sz w:val="24"/>
            <w:szCs w:val="24"/>
            <w:highlight w:val="none"/>
          </w:rPr>
          <w:t>运输</w:t>
        </w:r>
      </w:ins>
    </w:p>
    <w:p>
      <w:pPr>
        <w:adjustRightInd w:val="0"/>
        <w:snapToGrid w:val="0"/>
        <w:spacing w:line="360" w:lineRule="auto"/>
        <w:ind w:firstLine="480" w:firstLineChars="200"/>
        <w:rPr>
          <w:ins w:id="6627" w:author="刘伟杰 [2]" w:date="2025-04-18T15:34:55Z"/>
          <w:rFonts w:ascii="宋体" w:hAnsi="宋体" w:cs="宋体"/>
          <w:color w:val="auto"/>
          <w:sz w:val="24"/>
          <w:szCs w:val="24"/>
          <w:highlight w:val="none"/>
        </w:rPr>
      </w:pPr>
      <w:ins w:id="6628" w:author="刘伟杰 [2]" w:date="2025-04-18T15:34:55Z">
        <w:r>
          <w:rPr>
            <w:rFonts w:ascii="宋体" w:hAnsi="宋体" w:cs="宋体"/>
            <w:color w:val="auto"/>
            <w:sz w:val="24"/>
            <w:szCs w:val="24"/>
            <w:highlight w:val="none"/>
          </w:rPr>
          <w:t>8.3.1</w:t>
        </w:r>
      </w:ins>
      <w:ins w:id="6629" w:author="刘伟杰 [2]" w:date="2025-04-18T15:34:55Z">
        <w:r>
          <w:rPr>
            <w:rFonts w:hint="eastAsia" w:ascii="宋体" w:hAnsi="宋体" w:cs="宋体"/>
            <w:color w:val="auto"/>
            <w:sz w:val="24"/>
            <w:szCs w:val="24"/>
            <w:highlight w:val="none"/>
          </w:rPr>
          <w:t>乙方应自行选择适宜的运输工具及线路安排合同设备运输。</w:t>
        </w:r>
      </w:ins>
    </w:p>
    <w:p>
      <w:pPr>
        <w:adjustRightInd w:val="0"/>
        <w:snapToGrid w:val="0"/>
        <w:spacing w:line="360" w:lineRule="auto"/>
        <w:ind w:firstLine="480" w:firstLineChars="200"/>
        <w:rPr>
          <w:ins w:id="6630" w:author="刘伟杰 [2]" w:date="2025-04-18T15:34:55Z"/>
          <w:rFonts w:ascii="宋体" w:hAnsi="宋体" w:cs="宋体"/>
          <w:color w:val="auto"/>
          <w:sz w:val="24"/>
          <w:szCs w:val="24"/>
          <w:highlight w:val="none"/>
        </w:rPr>
      </w:pPr>
      <w:ins w:id="6631" w:author="刘伟杰 [2]" w:date="2025-04-18T15:34:55Z">
        <w:r>
          <w:rPr>
            <w:rFonts w:ascii="宋体" w:hAnsi="宋体" w:cs="宋体"/>
            <w:color w:val="auto"/>
            <w:sz w:val="24"/>
            <w:szCs w:val="24"/>
            <w:highlight w:val="none"/>
          </w:rPr>
          <w:t xml:space="preserve">8.3.2 </w:t>
        </w:r>
      </w:ins>
      <w:ins w:id="6632" w:author="刘伟杰 [2]" w:date="2025-04-18T15:34:55Z">
        <w:r>
          <w:rPr>
            <w:rFonts w:hint="eastAsia" w:ascii="宋体" w:hAnsi="宋体" w:cs="宋体"/>
            <w:color w:val="auto"/>
            <w:sz w:val="24"/>
            <w:szCs w:val="24"/>
            <w:highlight w:val="none"/>
          </w:rPr>
          <w:t>除合同条款另有约定外，每件设备的备品备件应整套装运。</w:t>
        </w:r>
      </w:ins>
    </w:p>
    <w:p>
      <w:pPr>
        <w:adjustRightInd w:val="0"/>
        <w:snapToGrid w:val="0"/>
        <w:spacing w:line="360" w:lineRule="auto"/>
        <w:ind w:firstLine="480" w:firstLineChars="200"/>
        <w:rPr>
          <w:ins w:id="6633" w:author="刘伟杰 [2]" w:date="2025-04-18T15:34:55Z"/>
          <w:rFonts w:ascii="宋体" w:hAnsi="宋体" w:cs="宋体"/>
          <w:color w:val="auto"/>
          <w:sz w:val="24"/>
          <w:szCs w:val="24"/>
          <w:highlight w:val="none"/>
        </w:rPr>
      </w:pPr>
      <w:ins w:id="6634" w:author="刘伟杰 [2]" w:date="2025-04-18T15:34:55Z">
        <w:r>
          <w:rPr>
            <w:rFonts w:ascii="宋体" w:hAnsi="宋体" w:cs="宋体"/>
            <w:color w:val="auto"/>
            <w:sz w:val="24"/>
            <w:szCs w:val="24"/>
            <w:highlight w:val="none"/>
          </w:rPr>
          <w:t xml:space="preserve">8.3.3 </w:t>
        </w:r>
      </w:ins>
      <w:ins w:id="6635" w:author="刘伟杰 [2]" w:date="2025-04-18T15:34:55Z">
        <w:r>
          <w:rPr>
            <w:rFonts w:hint="eastAsia" w:ascii="宋体" w:hAnsi="宋体" w:cs="宋体"/>
            <w:color w:val="auto"/>
            <w:sz w:val="24"/>
            <w:szCs w:val="24"/>
            <w:highlight w:val="none"/>
          </w:rPr>
          <w:t>除合同条款另有约定外，乙方应在合同设备预计启运</w:t>
        </w:r>
      </w:ins>
      <w:ins w:id="6636" w:author="刘伟杰 [2]" w:date="2025-04-18T15:34:55Z">
        <w:r>
          <w:rPr>
            <w:rFonts w:ascii="宋体" w:hAnsi="宋体" w:cs="宋体"/>
            <w:color w:val="auto"/>
            <w:sz w:val="24"/>
            <w:szCs w:val="24"/>
            <w:highlight w:val="none"/>
          </w:rPr>
          <w:t>7</w:t>
        </w:r>
      </w:ins>
      <w:ins w:id="6637" w:author="刘伟杰 [2]" w:date="2025-04-18T15:34:55Z">
        <w:r>
          <w:rPr>
            <w:rFonts w:hint="eastAsia" w:ascii="宋体" w:hAnsi="宋体" w:cs="宋体"/>
            <w:color w:val="auto"/>
            <w:sz w:val="24"/>
            <w:szCs w:val="24"/>
            <w:highlight w:val="none"/>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ins>
      <w:ins w:id="6638" w:author="刘伟杰 [2]" w:date="2025-04-18T15:34:55Z">
        <w:r>
          <w:rPr>
            <w:rFonts w:ascii="宋体" w:hAnsi="宋体" w:cs="宋体"/>
            <w:color w:val="auto"/>
            <w:sz w:val="24"/>
            <w:szCs w:val="24"/>
            <w:highlight w:val="none"/>
          </w:rPr>
          <w:t xml:space="preserve"> 24 </w:t>
        </w:r>
      </w:ins>
      <w:ins w:id="6639" w:author="刘伟杰 [2]" w:date="2025-04-18T15:34:55Z">
        <w:r>
          <w:rPr>
            <w:rFonts w:hint="eastAsia" w:ascii="宋体" w:hAnsi="宋体" w:cs="宋体"/>
            <w:color w:val="auto"/>
            <w:sz w:val="24"/>
            <w:szCs w:val="24"/>
            <w:highlight w:val="none"/>
          </w:rPr>
          <w:t>小时之内正式通知甲方。</w:t>
        </w:r>
      </w:ins>
    </w:p>
    <w:p>
      <w:pPr>
        <w:adjustRightInd w:val="0"/>
        <w:snapToGrid w:val="0"/>
        <w:spacing w:before="120" w:beforeLines="50" w:after="120" w:afterLines="50" w:line="360" w:lineRule="auto"/>
        <w:ind w:firstLine="482" w:firstLineChars="200"/>
        <w:rPr>
          <w:ins w:id="6640" w:author="刘伟杰 [2]" w:date="2025-04-18T15:34:55Z"/>
          <w:rFonts w:ascii="宋体" w:hAnsi="宋体" w:cs="宋体"/>
          <w:color w:val="auto"/>
          <w:sz w:val="24"/>
          <w:szCs w:val="24"/>
          <w:highlight w:val="none"/>
        </w:rPr>
      </w:pPr>
      <w:ins w:id="6641" w:author="刘伟杰 [2]" w:date="2025-04-18T15:34:55Z">
        <w:r>
          <w:rPr>
            <w:rFonts w:hint="eastAsia" w:ascii="宋体" w:hAnsi="宋体" w:cs="宋体"/>
            <w:b/>
            <w:color w:val="auto"/>
            <w:sz w:val="24"/>
            <w:szCs w:val="24"/>
            <w:highlight w:val="none"/>
          </w:rPr>
          <w:t>第九条</w:t>
        </w:r>
      </w:ins>
      <w:ins w:id="6642" w:author="刘伟杰 [2]" w:date="2025-04-18T15:34:55Z">
        <w:r>
          <w:rPr>
            <w:rFonts w:ascii="宋体" w:hAnsi="宋体" w:cs="宋体"/>
            <w:b/>
            <w:color w:val="auto"/>
            <w:sz w:val="24"/>
            <w:szCs w:val="24"/>
            <w:highlight w:val="none"/>
          </w:rPr>
          <w:t xml:space="preserve"> </w:t>
        </w:r>
      </w:ins>
      <w:ins w:id="6643" w:author="刘伟杰 [2]" w:date="2025-04-18T15:34:55Z">
        <w:r>
          <w:rPr>
            <w:rFonts w:hint="eastAsia" w:ascii="宋体" w:hAnsi="宋体" w:cs="宋体"/>
            <w:b/>
            <w:color w:val="auto"/>
            <w:sz w:val="24"/>
            <w:szCs w:val="24"/>
            <w:highlight w:val="none"/>
          </w:rPr>
          <w:t>技术服务</w:t>
        </w:r>
      </w:ins>
    </w:p>
    <w:p>
      <w:pPr>
        <w:adjustRightInd w:val="0"/>
        <w:snapToGrid w:val="0"/>
        <w:spacing w:line="360" w:lineRule="auto"/>
        <w:ind w:firstLine="480" w:firstLineChars="200"/>
        <w:rPr>
          <w:ins w:id="6644" w:author="刘伟杰 [2]" w:date="2025-04-18T15:34:55Z"/>
          <w:rFonts w:ascii="宋体" w:hAnsi="宋体" w:cs="宋体"/>
          <w:color w:val="auto"/>
          <w:sz w:val="24"/>
          <w:szCs w:val="24"/>
          <w:highlight w:val="none"/>
        </w:rPr>
      </w:pPr>
      <w:ins w:id="6645" w:author="刘伟杰 [2]" w:date="2025-04-18T15:34:55Z">
        <w:r>
          <w:rPr>
            <w:rFonts w:ascii="宋体" w:hAnsi="宋体" w:cs="宋体"/>
            <w:color w:val="auto"/>
            <w:sz w:val="24"/>
            <w:szCs w:val="24"/>
            <w:highlight w:val="none"/>
          </w:rPr>
          <w:t xml:space="preserve">9.1  </w:t>
        </w:r>
      </w:ins>
      <w:ins w:id="6646" w:author="刘伟杰 [2]" w:date="2025-04-18T15:34:55Z">
        <w:r>
          <w:rPr>
            <w:rFonts w:hint="eastAsia" w:ascii="宋体" w:hAnsi="宋体" w:cs="宋体"/>
            <w:color w:val="auto"/>
            <w:sz w:val="24"/>
            <w:szCs w:val="24"/>
            <w:highlight w:val="none"/>
          </w:rPr>
          <w:t>乙方应按甲方需求，派遣技术熟练、称职的技术人员到现场为甲方提供设备</w:t>
        </w:r>
      </w:ins>
      <w:ins w:id="6647" w:author="刘伟杰 [2]" w:date="2025-04-18T15:34:55Z">
        <w:r>
          <w:rPr>
            <w:rFonts w:hint="eastAsia" w:ascii="宋体" w:hAnsi="宋体" w:cs="宋体"/>
            <w:color w:val="auto"/>
            <w:sz w:val="24"/>
            <w:szCs w:val="24"/>
            <w:highlight w:val="none"/>
            <w:lang w:val="en-US" w:eastAsia="zh-CN"/>
          </w:rPr>
          <w:t>安装（如需）、</w:t>
        </w:r>
      </w:ins>
      <w:ins w:id="6648" w:author="刘伟杰 [2]" w:date="2025-04-18T15:34:55Z">
        <w:r>
          <w:rPr>
            <w:rFonts w:hint="eastAsia" w:ascii="宋体" w:hAnsi="宋体" w:cs="宋体"/>
            <w:color w:val="auto"/>
            <w:sz w:val="24"/>
            <w:szCs w:val="24"/>
            <w:highlight w:val="none"/>
          </w:rPr>
          <w:t>调试运行</w:t>
        </w:r>
      </w:ins>
      <w:ins w:id="6649" w:author="刘伟杰 [2]" w:date="2025-04-18T15:34:55Z">
        <w:r>
          <w:rPr>
            <w:rFonts w:hint="eastAsia" w:ascii="宋体" w:hAnsi="宋体" w:cs="宋体"/>
            <w:color w:val="auto"/>
            <w:sz w:val="24"/>
            <w:szCs w:val="24"/>
            <w:highlight w:val="none"/>
            <w:lang w:val="en-US" w:eastAsia="zh-CN"/>
          </w:rPr>
          <w:t>及仪器设备操作培训</w:t>
        </w:r>
      </w:ins>
      <w:ins w:id="6650" w:author="刘伟杰 [2]" w:date="2025-04-18T15:34:55Z">
        <w:r>
          <w:rPr>
            <w:rFonts w:hint="eastAsia" w:ascii="宋体" w:hAnsi="宋体" w:cs="宋体"/>
            <w:color w:val="auto"/>
            <w:sz w:val="24"/>
            <w:szCs w:val="24"/>
            <w:highlight w:val="none"/>
          </w:rPr>
          <w:t>等技术服务。</w:t>
        </w:r>
      </w:ins>
    </w:p>
    <w:p>
      <w:pPr>
        <w:adjustRightInd w:val="0"/>
        <w:snapToGrid w:val="0"/>
        <w:spacing w:line="360" w:lineRule="auto"/>
        <w:ind w:firstLine="480" w:firstLineChars="200"/>
        <w:rPr>
          <w:ins w:id="6651" w:author="刘伟杰 [2]" w:date="2025-04-18T15:34:55Z"/>
          <w:rFonts w:ascii="宋体" w:hAnsi="宋体" w:cs="宋体"/>
          <w:color w:val="auto"/>
          <w:sz w:val="24"/>
          <w:szCs w:val="24"/>
          <w:highlight w:val="none"/>
        </w:rPr>
      </w:pPr>
      <w:ins w:id="6652" w:author="刘伟杰 [2]" w:date="2025-04-18T15:34:55Z">
        <w:r>
          <w:rPr>
            <w:rFonts w:ascii="宋体" w:hAnsi="宋体" w:cs="宋体"/>
            <w:color w:val="auto"/>
            <w:sz w:val="24"/>
            <w:szCs w:val="24"/>
            <w:highlight w:val="none"/>
          </w:rPr>
          <w:t xml:space="preserve">9.2  </w:t>
        </w:r>
      </w:ins>
      <w:ins w:id="6653" w:author="刘伟杰 [2]" w:date="2025-04-18T15:34:55Z">
        <w:r>
          <w:rPr>
            <w:rFonts w:hint="eastAsia" w:ascii="宋体" w:hAnsi="宋体" w:cs="宋体"/>
            <w:color w:val="auto"/>
            <w:sz w:val="24"/>
            <w:szCs w:val="24"/>
            <w:highlight w:val="none"/>
          </w:rPr>
          <w:t>甲方为乙方技术人员提供工作条件及便利，包括但不限于必要的办公场所、技术资料及出入许可等。除合同另有约定外，乙方技术人员的交通、食宿费用由乙方承担。</w:t>
        </w:r>
      </w:ins>
    </w:p>
    <w:p>
      <w:pPr>
        <w:adjustRightInd w:val="0"/>
        <w:snapToGrid w:val="0"/>
        <w:spacing w:line="360" w:lineRule="auto"/>
        <w:ind w:firstLine="480" w:firstLineChars="200"/>
        <w:rPr>
          <w:ins w:id="6654" w:author="刘伟杰 [2]" w:date="2025-04-18T15:34:55Z"/>
          <w:rFonts w:ascii="宋体" w:hAnsi="宋体" w:cs="宋体"/>
          <w:color w:val="auto"/>
          <w:sz w:val="24"/>
          <w:szCs w:val="24"/>
          <w:highlight w:val="none"/>
        </w:rPr>
      </w:pPr>
      <w:ins w:id="6655" w:author="刘伟杰 [2]" w:date="2025-04-18T15:34:55Z">
        <w:r>
          <w:rPr>
            <w:rFonts w:ascii="宋体" w:hAnsi="宋体" w:cs="宋体"/>
            <w:color w:val="auto"/>
            <w:sz w:val="24"/>
            <w:szCs w:val="24"/>
            <w:highlight w:val="none"/>
          </w:rPr>
          <w:t xml:space="preserve">9.3  </w:t>
        </w:r>
      </w:ins>
      <w:ins w:id="6656" w:author="刘伟杰 [2]" w:date="2025-04-18T15:34:55Z">
        <w:r>
          <w:rPr>
            <w:rFonts w:hint="eastAsia" w:ascii="宋体" w:hAnsi="宋体" w:cs="宋体"/>
            <w:color w:val="auto"/>
            <w:sz w:val="24"/>
            <w:szCs w:val="24"/>
            <w:highlight w:val="none"/>
          </w:rPr>
          <w:t>乙方技术人员应遵守甲方施工现场的各项规章制度和安全操作规程，并服从甲方的现场管理。</w:t>
        </w:r>
      </w:ins>
    </w:p>
    <w:p>
      <w:pPr>
        <w:adjustRightInd w:val="0"/>
        <w:snapToGrid w:val="0"/>
        <w:spacing w:line="360" w:lineRule="auto"/>
        <w:ind w:firstLine="480" w:firstLineChars="200"/>
        <w:rPr>
          <w:ins w:id="6657" w:author="刘伟杰 [2]" w:date="2025-04-18T15:34:55Z"/>
          <w:rFonts w:ascii="宋体" w:hAnsi="宋体" w:cs="宋体"/>
          <w:color w:val="auto"/>
          <w:sz w:val="24"/>
          <w:szCs w:val="24"/>
          <w:highlight w:val="none"/>
        </w:rPr>
      </w:pPr>
      <w:ins w:id="6658" w:author="刘伟杰 [2]" w:date="2025-04-18T15:34:55Z">
        <w:r>
          <w:rPr>
            <w:rFonts w:ascii="宋体" w:hAnsi="宋体" w:cs="宋体"/>
            <w:color w:val="auto"/>
            <w:sz w:val="24"/>
            <w:szCs w:val="24"/>
            <w:highlight w:val="none"/>
          </w:rPr>
          <w:t xml:space="preserve">9.4  </w:t>
        </w:r>
      </w:ins>
      <w:ins w:id="6659" w:author="刘伟杰 [2]" w:date="2025-04-18T15:34:55Z">
        <w:r>
          <w:rPr>
            <w:rFonts w:hint="eastAsia" w:ascii="宋体" w:hAnsi="宋体" w:cs="宋体"/>
            <w:color w:val="auto"/>
            <w:sz w:val="24"/>
            <w:szCs w:val="24"/>
            <w:highlight w:val="none"/>
          </w:rPr>
          <w:t>如果乙方技术人员提供的服务达不到合同和甲方要求的，甲方有权要求乙方撤换，因撤换而产生的费用应由乙方承担。在不影响技术服务并且征得甲方同意的条件下，乙方也可自负费用更换其技术人员。</w:t>
        </w:r>
      </w:ins>
    </w:p>
    <w:p>
      <w:pPr>
        <w:autoSpaceDE w:val="0"/>
        <w:autoSpaceDN w:val="0"/>
        <w:adjustRightInd w:val="0"/>
        <w:spacing w:line="360" w:lineRule="auto"/>
        <w:ind w:firstLine="482" w:firstLineChars="200"/>
        <w:rPr>
          <w:ins w:id="6660" w:author="刘伟杰 [2]" w:date="2025-04-18T15:34:55Z"/>
          <w:rFonts w:ascii="宋体" w:hAnsi="宋体" w:cs="宋体"/>
          <w:b/>
          <w:color w:val="auto"/>
          <w:sz w:val="24"/>
          <w:szCs w:val="24"/>
          <w:highlight w:val="none"/>
        </w:rPr>
      </w:pPr>
      <w:ins w:id="6661" w:author="刘伟杰 [2]" w:date="2025-04-18T15:34:55Z">
        <w:r>
          <w:rPr>
            <w:rFonts w:hint="eastAsia" w:ascii="宋体" w:hAnsi="宋体" w:cs="宋体"/>
            <w:b/>
            <w:color w:val="auto"/>
            <w:sz w:val="24"/>
            <w:szCs w:val="24"/>
            <w:highlight w:val="none"/>
          </w:rPr>
          <w:t>第十条</w:t>
        </w:r>
      </w:ins>
      <w:ins w:id="6662" w:author="刘伟杰 [2]" w:date="2025-04-18T15:34:55Z">
        <w:r>
          <w:rPr>
            <w:rFonts w:ascii="宋体" w:hAnsi="宋体" w:cs="宋体"/>
            <w:b/>
            <w:color w:val="auto"/>
            <w:sz w:val="24"/>
            <w:szCs w:val="24"/>
            <w:highlight w:val="none"/>
          </w:rPr>
          <w:t xml:space="preserve"> </w:t>
        </w:r>
      </w:ins>
      <w:ins w:id="6663" w:author="刘伟杰 [2]" w:date="2025-04-18T15:34:55Z">
        <w:r>
          <w:rPr>
            <w:rFonts w:hint="eastAsia" w:ascii="宋体" w:hAnsi="宋体" w:cs="宋体"/>
            <w:b/>
            <w:color w:val="auto"/>
            <w:sz w:val="24"/>
            <w:szCs w:val="24"/>
            <w:highlight w:val="none"/>
          </w:rPr>
          <w:t>质量保修</w:t>
        </w:r>
      </w:ins>
    </w:p>
    <w:p>
      <w:pPr>
        <w:tabs>
          <w:tab w:val="left" w:pos="851"/>
        </w:tabs>
        <w:adjustRightInd w:val="0"/>
        <w:snapToGrid w:val="0"/>
        <w:spacing w:line="360" w:lineRule="auto"/>
        <w:ind w:firstLine="480" w:firstLineChars="200"/>
        <w:rPr>
          <w:ins w:id="6664" w:author="刘伟杰 [2]" w:date="2025-04-18T15:34:55Z"/>
          <w:rFonts w:ascii="宋体" w:hAnsi="宋体" w:cs="宋体"/>
          <w:color w:val="auto"/>
          <w:sz w:val="24"/>
          <w:szCs w:val="24"/>
          <w:highlight w:val="none"/>
        </w:rPr>
      </w:pPr>
      <w:ins w:id="6665" w:author="刘伟杰 [2]" w:date="2025-04-18T15:34:55Z">
        <w:r>
          <w:rPr>
            <w:rFonts w:ascii="宋体" w:hAnsi="宋体" w:cs="宋体"/>
            <w:color w:val="auto"/>
            <w:sz w:val="24"/>
            <w:szCs w:val="24"/>
            <w:highlight w:val="none"/>
          </w:rPr>
          <w:t>10.1</w:t>
        </w:r>
      </w:ins>
      <w:ins w:id="6666" w:author="刘伟杰 [2]" w:date="2025-04-18T15:34:55Z">
        <w:r>
          <w:rPr>
            <w:rFonts w:hint="eastAsia" w:ascii="宋体" w:hAnsi="宋体" w:cs="宋体"/>
            <w:color w:val="auto"/>
            <w:sz w:val="24"/>
            <w:szCs w:val="24"/>
            <w:highlight w:val="none"/>
          </w:rPr>
          <w:t>保修期：自</w:t>
        </w:r>
      </w:ins>
      <w:ins w:id="6667" w:author="刘伟杰 [2]" w:date="2025-04-18T15:34:55Z">
        <w:r>
          <w:rPr>
            <w:rFonts w:hint="eastAsia" w:ascii="宋体" w:hAnsi="宋体" w:cs="宋体"/>
            <w:color w:val="auto"/>
            <w:kern w:val="0"/>
            <w:sz w:val="24"/>
            <w:szCs w:val="24"/>
            <w:highlight w:val="none"/>
            <w:lang w:val="zh-CN"/>
          </w:rPr>
          <w:t>设备</w:t>
        </w:r>
      </w:ins>
      <w:ins w:id="6668" w:author="刘伟杰 [2]" w:date="2025-04-18T15:34:55Z">
        <w:r>
          <w:rPr>
            <w:rFonts w:hint="eastAsia" w:ascii="宋体" w:hAnsi="宋体" w:cs="宋体"/>
            <w:color w:val="auto"/>
            <w:kern w:val="0"/>
            <w:sz w:val="24"/>
            <w:szCs w:val="24"/>
            <w:highlight w:val="none"/>
          </w:rPr>
          <w:t>开箱</w:t>
        </w:r>
      </w:ins>
      <w:ins w:id="6669" w:author="刘伟杰 [2]" w:date="2025-04-18T15:34:55Z">
        <w:r>
          <w:rPr>
            <w:rFonts w:hint="eastAsia" w:ascii="宋体" w:hAnsi="宋体" w:cs="宋体"/>
            <w:color w:val="auto"/>
            <w:kern w:val="0"/>
            <w:sz w:val="24"/>
            <w:szCs w:val="24"/>
            <w:highlight w:val="none"/>
            <w:lang w:val="zh-CN"/>
          </w:rPr>
          <w:t>验收合格之日起</w:t>
        </w:r>
      </w:ins>
      <w:ins w:id="6670" w:author="刘伟杰 [2]" w:date="2025-04-18T15:34:55Z">
        <w:r>
          <w:rPr>
            <w:rFonts w:ascii="宋体" w:hAnsi="宋体" w:cs="宋体"/>
            <w:color w:val="auto"/>
            <w:sz w:val="24"/>
            <w:szCs w:val="24"/>
            <w:highlight w:val="none"/>
            <w:u w:val="single"/>
          </w:rPr>
          <w:t xml:space="preserve"> </w:t>
        </w:r>
      </w:ins>
      <w:ins w:id="6671" w:author="刘伟杰 [2]" w:date="2025-04-18T15:34:55Z">
        <w:r>
          <w:rPr>
            <w:rFonts w:hint="eastAsia" w:ascii="宋体" w:hAnsi="宋体" w:cs="宋体"/>
            <w:color w:val="auto"/>
            <w:sz w:val="24"/>
            <w:szCs w:val="24"/>
            <w:highlight w:val="none"/>
            <w:u w:val="single"/>
            <w:lang w:val="en-US" w:eastAsia="zh-CN"/>
          </w:rPr>
          <w:t xml:space="preserve">  壹</w:t>
        </w:r>
      </w:ins>
      <w:ins w:id="6672" w:author="刘伟杰 [2]" w:date="2025-04-18T15:34:55Z">
        <w:r>
          <w:rPr>
            <w:rFonts w:ascii="宋体" w:hAnsi="宋体" w:cs="宋体"/>
            <w:color w:val="auto"/>
            <w:sz w:val="24"/>
            <w:szCs w:val="24"/>
            <w:highlight w:val="none"/>
            <w:u w:val="single"/>
          </w:rPr>
          <w:t xml:space="preserve">  </w:t>
        </w:r>
      </w:ins>
      <w:ins w:id="6673" w:author="刘伟杰 [2]" w:date="2025-04-18T15:34:55Z">
        <w:r>
          <w:rPr>
            <w:rFonts w:hint="eastAsia" w:ascii="宋体" w:hAnsi="宋体" w:cs="宋体"/>
            <w:color w:val="auto"/>
            <w:sz w:val="24"/>
            <w:szCs w:val="24"/>
            <w:highlight w:val="none"/>
            <w:u w:val="single"/>
          </w:rPr>
          <w:t>年</w:t>
        </w:r>
      </w:ins>
      <w:ins w:id="6674" w:author="刘伟杰 [2]" w:date="2025-04-18T15:34:55Z">
        <w:r>
          <w:rPr>
            <w:rFonts w:hint="eastAsia" w:ascii="宋体" w:hAnsi="宋体" w:cs="宋体"/>
            <w:color w:val="auto"/>
            <w:sz w:val="24"/>
            <w:szCs w:val="24"/>
            <w:highlight w:val="none"/>
            <w:u w:val="single"/>
            <w:lang w:eastAsia="zh-CN"/>
          </w:rPr>
          <w:t>，</w:t>
        </w:r>
      </w:ins>
      <w:ins w:id="6675" w:author="刘伟杰 [2]" w:date="2025-04-18T15:34:55Z">
        <w:r>
          <w:rPr>
            <w:rFonts w:hint="eastAsia" w:ascii="宋体" w:hAnsi="宋体" w:cs="宋体"/>
            <w:color w:val="auto"/>
            <w:sz w:val="24"/>
            <w:szCs w:val="24"/>
            <w:highlight w:val="none"/>
            <w:u w:val="single"/>
            <w:lang w:val="en-US" w:eastAsia="zh-CN"/>
          </w:rPr>
          <w:t>且不得低于法定保修期限</w:t>
        </w:r>
      </w:ins>
      <w:ins w:id="6676" w:author="刘伟杰 [2]" w:date="2025-04-18T15:34:55Z">
        <w:r>
          <w:rPr>
            <w:rFonts w:hint="eastAsia" w:ascii="宋体" w:hAnsi="宋体" w:cs="宋体"/>
            <w:color w:val="auto"/>
            <w:sz w:val="24"/>
            <w:szCs w:val="24"/>
            <w:highlight w:val="none"/>
          </w:rPr>
          <w:t>。保修期内乙方应免费对设备进行日常维护保养及质量缺陷修复。</w:t>
        </w:r>
      </w:ins>
      <w:ins w:id="6677" w:author="刘伟杰 [2]" w:date="2025-04-18T15:34:55Z">
        <w:r>
          <w:rPr>
            <w:rFonts w:ascii="宋体" w:hAnsi="宋体" w:cs="宋体"/>
            <w:color w:val="auto"/>
            <w:sz w:val="24"/>
            <w:szCs w:val="24"/>
            <w:highlight w:val="none"/>
          </w:rPr>
          <w:t xml:space="preserve">                                          </w:t>
        </w:r>
      </w:ins>
    </w:p>
    <w:p>
      <w:pPr>
        <w:tabs>
          <w:tab w:val="left" w:pos="851"/>
        </w:tabs>
        <w:adjustRightInd w:val="0"/>
        <w:snapToGrid w:val="0"/>
        <w:spacing w:line="360" w:lineRule="auto"/>
        <w:ind w:firstLine="480" w:firstLineChars="200"/>
        <w:rPr>
          <w:ins w:id="6678" w:author="刘伟杰 [2]" w:date="2025-04-18T15:34:55Z"/>
          <w:rFonts w:ascii="宋体" w:hAnsi="宋体" w:cs="宋体"/>
          <w:color w:val="auto"/>
          <w:kern w:val="0"/>
          <w:sz w:val="24"/>
          <w:szCs w:val="24"/>
          <w:highlight w:val="none"/>
          <w:lang w:val="zh-CN"/>
        </w:rPr>
      </w:pPr>
      <w:ins w:id="6679" w:author="刘伟杰 [2]" w:date="2025-04-18T15:34:55Z">
        <w:r>
          <w:rPr>
            <w:rFonts w:ascii="宋体" w:hAnsi="宋体" w:cs="宋体"/>
            <w:color w:val="auto"/>
            <w:sz w:val="24"/>
            <w:szCs w:val="24"/>
            <w:highlight w:val="none"/>
          </w:rPr>
          <w:t>10.2</w:t>
        </w:r>
      </w:ins>
      <w:ins w:id="6680" w:author="刘伟杰 [2]" w:date="2025-04-18T15:34:55Z">
        <w:r>
          <w:rPr>
            <w:rFonts w:hint="eastAsia" w:ascii="宋体" w:hAnsi="宋体" w:cs="宋体"/>
            <w:color w:val="auto"/>
            <w:kern w:val="0"/>
            <w:sz w:val="24"/>
            <w:szCs w:val="24"/>
            <w:highlight w:val="none"/>
          </w:rPr>
          <w:t>保修</w:t>
        </w:r>
      </w:ins>
      <w:ins w:id="6681" w:author="刘伟杰 [2]" w:date="2025-04-18T15:34:55Z">
        <w:r>
          <w:rPr>
            <w:rFonts w:hint="eastAsia" w:ascii="宋体" w:hAnsi="宋体" w:cs="宋体"/>
            <w:color w:val="auto"/>
            <w:kern w:val="0"/>
            <w:sz w:val="24"/>
            <w:szCs w:val="24"/>
            <w:highlight w:val="none"/>
            <w:lang w:val="zh-CN"/>
          </w:rPr>
          <w:t>期内，乙方应对设备质量问题负责。如设备质量问题导致处理水量、出水水质达不到合同要求的，乙方需无条件免费更换设备并支付合</w:t>
        </w:r>
      </w:ins>
      <w:ins w:id="6682" w:author="刘伟杰 [2]" w:date="2025-04-18T15:34:55Z">
        <w:r>
          <w:rPr>
            <w:rFonts w:hint="eastAsia" w:ascii="宋体" w:hAnsi="宋体" w:cs="宋体"/>
            <w:color w:val="auto"/>
            <w:kern w:val="0"/>
            <w:sz w:val="24"/>
            <w:szCs w:val="24"/>
            <w:highlight w:val="none"/>
            <w:u w:val="single"/>
            <w:lang w:val="zh-CN"/>
          </w:rPr>
          <w:t>同暂定总价的</w:t>
        </w:r>
      </w:ins>
      <w:ins w:id="6683" w:author="刘伟杰 [2]" w:date="2025-04-18T15:34:55Z">
        <w:r>
          <w:rPr>
            <w:rFonts w:ascii="宋体" w:hAnsi="宋体" w:cs="宋体"/>
            <w:color w:val="auto"/>
            <w:kern w:val="0"/>
            <w:sz w:val="24"/>
            <w:szCs w:val="24"/>
            <w:highlight w:val="none"/>
            <w:u w:val="single"/>
            <w:lang w:val="zh-CN"/>
          </w:rPr>
          <w:t>10%</w:t>
        </w:r>
      </w:ins>
      <w:ins w:id="6684" w:author="刘伟杰 [2]" w:date="2025-04-18T15:34:55Z">
        <w:r>
          <w:rPr>
            <w:rFonts w:hint="eastAsia" w:ascii="宋体" w:hAnsi="宋体" w:cs="宋体"/>
            <w:color w:val="auto"/>
            <w:kern w:val="0"/>
            <w:sz w:val="24"/>
            <w:szCs w:val="24"/>
            <w:highlight w:val="none"/>
            <w:u w:val="single"/>
            <w:lang w:val="zh-CN"/>
          </w:rPr>
          <w:t>作为</w:t>
        </w:r>
      </w:ins>
      <w:ins w:id="6685" w:author="刘伟杰 [2]" w:date="2025-04-18T15:34:55Z">
        <w:r>
          <w:rPr>
            <w:rFonts w:hint="eastAsia" w:ascii="宋体" w:hAnsi="宋体" w:cs="宋体"/>
            <w:color w:val="auto"/>
            <w:kern w:val="0"/>
            <w:sz w:val="24"/>
            <w:szCs w:val="24"/>
            <w:highlight w:val="none"/>
            <w:lang w:val="zh-CN"/>
          </w:rPr>
          <w:t>违约金，</w:t>
        </w:r>
      </w:ins>
      <w:ins w:id="6686" w:author="刘伟杰 [2]" w:date="2025-04-18T15:34:55Z">
        <w:r>
          <w:rPr>
            <w:rFonts w:hint="eastAsia" w:ascii="宋体" w:hAnsi="宋体" w:cs="宋体"/>
            <w:color w:val="auto"/>
            <w:kern w:val="0"/>
            <w:sz w:val="24"/>
            <w:szCs w:val="24"/>
            <w:highlight w:val="none"/>
          </w:rPr>
          <w:t>由此产生的</w:t>
        </w:r>
      </w:ins>
      <w:ins w:id="6687" w:author="刘伟杰 [2]" w:date="2025-04-18T15:34:55Z">
        <w:r>
          <w:rPr>
            <w:rFonts w:hint="eastAsia" w:ascii="宋体" w:hAnsi="宋体" w:cs="宋体"/>
            <w:color w:val="auto"/>
            <w:kern w:val="0"/>
            <w:sz w:val="24"/>
            <w:szCs w:val="24"/>
            <w:highlight w:val="none"/>
            <w:lang w:val="zh-CN"/>
          </w:rPr>
          <w:t>费用由乙方承担。对涉及运营费用，乙方应保证在</w:t>
        </w:r>
      </w:ins>
      <w:ins w:id="6688" w:author="刘伟杰 [2]" w:date="2025-04-18T15:34:55Z">
        <w:r>
          <w:rPr>
            <w:rFonts w:hint="eastAsia" w:ascii="宋体" w:hAnsi="宋体" w:cs="宋体"/>
            <w:color w:val="auto"/>
            <w:kern w:val="0"/>
            <w:sz w:val="24"/>
            <w:szCs w:val="24"/>
            <w:highlight w:val="none"/>
          </w:rPr>
          <w:t>开箱</w:t>
        </w:r>
      </w:ins>
      <w:ins w:id="6689" w:author="刘伟杰 [2]" w:date="2025-04-18T15:34:55Z">
        <w:r>
          <w:rPr>
            <w:rFonts w:hint="eastAsia" w:ascii="宋体" w:hAnsi="宋体" w:cs="宋体"/>
            <w:color w:val="auto"/>
            <w:kern w:val="0"/>
            <w:sz w:val="24"/>
            <w:szCs w:val="24"/>
            <w:highlight w:val="none"/>
            <w:lang w:val="zh-CN"/>
          </w:rPr>
          <w:t>验收</w:t>
        </w:r>
      </w:ins>
      <w:ins w:id="6690" w:author="刘伟杰 [2]" w:date="2025-04-18T15:34:55Z">
        <w:r>
          <w:rPr>
            <w:rFonts w:hint="eastAsia" w:ascii="宋体" w:hAnsi="宋体" w:cs="宋体"/>
            <w:color w:val="auto"/>
            <w:kern w:val="0"/>
            <w:sz w:val="24"/>
            <w:szCs w:val="24"/>
            <w:highlight w:val="none"/>
          </w:rPr>
          <w:t>合格</w:t>
        </w:r>
      </w:ins>
      <w:ins w:id="6691" w:author="刘伟杰 [2]" w:date="2025-04-18T15:34:55Z">
        <w:r>
          <w:rPr>
            <w:rFonts w:hint="eastAsia" w:ascii="宋体" w:hAnsi="宋体" w:cs="宋体"/>
            <w:color w:val="auto"/>
            <w:kern w:val="0"/>
            <w:sz w:val="24"/>
            <w:szCs w:val="24"/>
            <w:highlight w:val="none"/>
            <w:lang w:val="zh-CN"/>
          </w:rPr>
          <w:t>后三年内，</w:t>
        </w:r>
      </w:ins>
      <w:ins w:id="6692" w:author="刘伟杰 [2]" w:date="2025-04-18T15:34:55Z">
        <w:r>
          <w:rPr>
            <w:rFonts w:hint="eastAsia" w:ascii="宋体" w:hAnsi="宋体" w:cs="宋体"/>
            <w:color w:val="auto"/>
            <w:kern w:val="0"/>
            <w:sz w:val="24"/>
            <w:szCs w:val="24"/>
            <w:highlight w:val="none"/>
          </w:rPr>
          <w:t>设备</w:t>
        </w:r>
      </w:ins>
      <w:ins w:id="6693" w:author="刘伟杰 [2]" w:date="2025-04-18T15:34:55Z">
        <w:r>
          <w:rPr>
            <w:rFonts w:hint="eastAsia" w:ascii="宋体" w:hAnsi="宋体" w:cs="宋体"/>
            <w:color w:val="auto"/>
            <w:kern w:val="0"/>
            <w:sz w:val="24"/>
            <w:szCs w:val="24"/>
            <w:highlight w:val="none"/>
            <w:lang w:val="zh-CN"/>
          </w:rPr>
          <w:t>运行费用不高于投标文件</w:t>
        </w:r>
      </w:ins>
      <w:ins w:id="6694" w:author="刘伟杰 [2]" w:date="2025-04-18T15:34:55Z">
        <w:r>
          <w:rPr>
            <w:rFonts w:ascii="宋体" w:hAnsi="宋体" w:cs="宋体"/>
            <w:color w:val="auto"/>
            <w:kern w:val="0"/>
            <w:sz w:val="24"/>
            <w:szCs w:val="24"/>
            <w:highlight w:val="none"/>
            <w:lang w:val="zh-CN"/>
          </w:rPr>
          <w:t>/</w:t>
        </w:r>
      </w:ins>
      <w:ins w:id="6695" w:author="刘伟杰 [2]" w:date="2025-04-18T15:34:55Z">
        <w:r>
          <w:rPr>
            <w:rFonts w:hint="eastAsia" w:ascii="宋体" w:hAnsi="宋体" w:cs="宋体"/>
            <w:color w:val="auto"/>
            <w:kern w:val="0"/>
            <w:sz w:val="24"/>
            <w:szCs w:val="24"/>
            <w:highlight w:val="none"/>
            <w:lang w:val="zh-CN"/>
          </w:rPr>
          <w:t>响应文件的承诺指标，</w:t>
        </w:r>
      </w:ins>
      <w:ins w:id="6696" w:author="刘伟杰 [2]" w:date="2025-04-18T15:34:55Z">
        <w:r>
          <w:rPr>
            <w:rFonts w:hint="eastAsia" w:ascii="宋体" w:hAnsi="宋体" w:cs="宋体"/>
            <w:color w:val="auto"/>
            <w:kern w:val="0"/>
            <w:sz w:val="24"/>
            <w:szCs w:val="24"/>
            <w:highlight w:val="none"/>
          </w:rPr>
          <w:t>否则，</w:t>
        </w:r>
      </w:ins>
      <w:ins w:id="6697" w:author="刘伟杰 [2]" w:date="2025-04-18T15:34:55Z">
        <w:r>
          <w:rPr>
            <w:rFonts w:hint="eastAsia" w:ascii="宋体" w:hAnsi="宋体" w:cs="宋体"/>
            <w:color w:val="auto"/>
            <w:kern w:val="0"/>
            <w:sz w:val="24"/>
            <w:szCs w:val="24"/>
            <w:highlight w:val="none"/>
            <w:lang w:val="zh-CN"/>
          </w:rPr>
          <w:t>乙方需无条件免费更换设备</w:t>
        </w:r>
      </w:ins>
      <w:ins w:id="6698" w:author="刘伟杰 [2]" w:date="2025-04-18T15:34:55Z">
        <w:r>
          <w:rPr>
            <w:rFonts w:hint="eastAsia" w:ascii="宋体" w:hAnsi="宋体" w:cs="宋体"/>
            <w:color w:val="auto"/>
            <w:kern w:val="0"/>
            <w:sz w:val="24"/>
            <w:szCs w:val="24"/>
            <w:highlight w:val="none"/>
          </w:rPr>
          <w:t>并支付违约金</w:t>
        </w:r>
      </w:ins>
      <w:ins w:id="6699" w:author="刘伟杰 [2]" w:date="2025-04-18T15:34:55Z">
        <w:r>
          <w:rPr>
            <w:rFonts w:ascii="宋体" w:hAnsi="宋体" w:cs="宋体"/>
            <w:color w:val="auto"/>
            <w:kern w:val="0"/>
            <w:sz w:val="24"/>
            <w:szCs w:val="24"/>
            <w:highlight w:val="none"/>
            <w:u w:val="single"/>
          </w:rPr>
          <w:t xml:space="preserve"> </w:t>
        </w:r>
      </w:ins>
      <w:ins w:id="6700" w:author="刘伟杰 [2]" w:date="2025-04-18T15:34:55Z">
        <w:r>
          <w:rPr>
            <w:rFonts w:hint="eastAsia" w:ascii="宋体" w:hAnsi="宋体" w:cs="宋体"/>
            <w:color w:val="auto"/>
            <w:kern w:val="0"/>
            <w:sz w:val="24"/>
            <w:szCs w:val="24"/>
            <w:highlight w:val="none"/>
            <w:u w:val="single"/>
            <w:lang w:val="en-US" w:eastAsia="zh-CN"/>
          </w:rPr>
          <w:tab/>
        </w:r>
      </w:ins>
      <w:ins w:id="6701" w:author="刘伟杰 [2]" w:date="2025-04-18T15:34:55Z">
        <w:r>
          <w:rPr>
            <w:rFonts w:hint="eastAsia" w:ascii="宋体" w:hAnsi="宋体" w:cs="宋体"/>
            <w:color w:val="auto"/>
            <w:kern w:val="0"/>
            <w:sz w:val="24"/>
            <w:szCs w:val="24"/>
            <w:highlight w:val="none"/>
            <w:u w:val="single"/>
            <w:lang w:val="en-US" w:eastAsia="zh-CN"/>
          </w:rPr>
          <w:t>20000</w:t>
        </w:r>
      </w:ins>
      <w:ins w:id="6702" w:author="刘伟杰 [2]" w:date="2025-04-18T15:34:55Z">
        <w:r>
          <w:rPr>
            <w:rFonts w:hint="eastAsia" w:ascii="宋体" w:hAnsi="宋体" w:cs="宋体"/>
            <w:color w:val="auto"/>
            <w:kern w:val="0"/>
            <w:sz w:val="24"/>
            <w:szCs w:val="24"/>
            <w:highlight w:val="none"/>
            <w:u w:val="single"/>
            <w:lang w:val="en-US" w:eastAsia="zh-CN"/>
          </w:rPr>
          <w:tab/>
        </w:r>
      </w:ins>
      <w:ins w:id="6703" w:author="刘伟杰 [2]" w:date="2025-04-18T15:34:55Z">
        <w:r>
          <w:rPr>
            <w:rFonts w:hint="eastAsia" w:ascii="宋体" w:hAnsi="宋体" w:cs="宋体"/>
            <w:color w:val="auto"/>
            <w:kern w:val="0"/>
            <w:sz w:val="24"/>
            <w:szCs w:val="24"/>
            <w:highlight w:val="none"/>
          </w:rPr>
          <w:t>元</w:t>
        </w:r>
      </w:ins>
      <w:ins w:id="6704" w:author="刘伟杰 [2]" w:date="2025-04-18T15:34:55Z">
        <w:r>
          <w:rPr>
            <w:rFonts w:hint="eastAsia" w:ascii="宋体" w:hAnsi="宋体" w:cs="宋体"/>
            <w:color w:val="auto"/>
            <w:kern w:val="0"/>
            <w:sz w:val="24"/>
            <w:szCs w:val="24"/>
            <w:highlight w:val="none"/>
            <w:lang w:val="zh-CN"/>
          </w:rPr>
          <w:t>（如有）。</w:t>
        </w:r>
      </w:ins>
    </w:p>
    <w:p>
      <w:pPr>
        <w:tabs>
          <w:tab w:val="left" w:pos="851"/>
        </w:tabs>
        <w:adjustRightInd w:val="0"/>
        <w:snapToGrid w:val="0"/>
        <w:spacing w:line="360" w:lineRule="auto"/>
        <w:ind w:firstLine="480" w:firstLineChars="200"/>
        <w:rPr>
          <w:ins w:id="6705" w:author="刘伟杰 [2]" w:date="2025-04-18T15:34:55Z"/>
          <w:rFonts w:ascii="宋体" w:hAnsi="宋体" w:cs="宋体"/>
          <w:bCs/>
          <w:color w:val="auto"/>
          <w:sz w:val="24"/>
          <w:szCs w:val="24"/>
          <w:highlight w:val="none"/>
        </w:rPr>
      </w:pPr>
      <w:ins w:id="6706" w:author="刘伟杰 [2]" w:date="2025-04-18T15:34:55Z">
        <w:r>
          <w:rPr>
            <w:rFonts w:ascii="宋体" w:hAnsi="宋体" w:cs="宋体"/>
            <w:bCs/>
            <w:color w:val="auto"/>
            <w:sz w:val="24"/>
            <w:szCs w:val="24"/>
            <w:highlight w:val="none"/>
          </w:rPr>
          <w:t xml:space="preserve">10.3 </w:t>
        </w:r>
      </w:ins>
      <w:ins w:id="6707" w:author="刘伟杰 [2]" w:date="2025-04-18T15:34:55Z">
        <w:r>
          <w:rPr>
            <w:rFonts w:hint="eastAsia" w:ascii="宋体" w:hAnsi="宋体" w:cs="宋体"/>
            <w:bCs/>
            <w:color w:val="auto"/>
            <w:sz w:val="24"/>
            <w:szCs w:val="24"/>
            <w:highlight w:val="none"/>
          </w:rPr>
          <w:t>保修期间由于设备本身原因产生的故障仍属质保范围，对更换或维修过的零部件从更换或维修完成并验收合格之日起，质量保修期重新计算。</w:t>
        </w:r>
      </w:ins>
    </w:p>
    <w:p>
      <w:pPr>
        <w:spacing w:line="360" w:lineRule="auto"/>
        <w:ind w:firstLine="482"/>
        <w:rPr>
          <w:ins w:id="6708" w:author="刘伟杰 [2]" w:date="2025-04-18T15:34:55Z"/>
          <w:rFonts w:ascii="宋体" w:hAnsi="宋体" w:cs="宋体"/>
          <w:bCs/>
          <w:color w:val="auto"/>
          <w:sz w:val="24"/>
          <w:szCs w:val="24"/>
          <w:highlight w:val="none"/>
        </w:rPr>
      </w:pPr>
      <w:ins w:id="6709" w:author="刘伟杰 [2]" w:date="2025-04-18T15:34:55Z">
        <w:r>
          <w:rPr>
            <w:rFonts w:ascii="宋体" w:hAnsi="宋体" w:cs="宋体"/>
            <w:bCs/>
            <w:color w:val="auto"/>
            <w:sz w:val="24"/>
            <w:szCs w:val="24"/>
            <w:highlight w:val="none"/>
          </w:rPr>
          <w:t xml:space="preserve">10.4 </w:t>
        </w:r>
      </w:ins>
      <w:ins w:id="6710" w:author="刘伟杰 [2]" w:date="2025-04-18T15:34:55Z">
        <w:r>
          <w:rPr>
            <w:rFonts w:hint="eastAsia" w:ascii="宋体" w:hAnsi="宋体" w:cs="宋体"/>
            <w:bCs/>
            <w:color w:val="auto"/>
            <w:sz w:val="24"/>
            <w:szCs w:val="24"/>
            <w:highlight w:val="none"/>
          </w:rPr>
          <w:t>质量保修期间，如合同设备出现故障，乙方应在接到甲方通知后</w:t>
        </w:r>
      </w:ins>
      <w:ins w:id="6711" w:author="刘伟杰 [2]" w:date="2025-04-18T15:34:55Z">
        <w:r>
          <w:rPr>
            <w:rFonts w:ascii="宋体" w:hAnsi="宋体" w:cs="宋体"/>
            <w:bCs/>
            <w:color w:val="auto"/>
            <w:sz w:val="24"/>
            <w:szCs w:val="24"/>
            <w:highlight w:val="none"/>
            <w:u w:val="single"/>
          </w:rPr>
          <w:t xml:space="preserve">  </w:t>
        </w:r>
      </w:ins>
      <w:ins w:id="6712" w:author="刘伟杰 [2]" w:date="2025-04-18T15:34:55Z">
        <w:r>
          <w:rPr>
            <w:rFonts w:hint="eastAsia" w:ascii="宋体" w:hAnsi="宋体" w:cs="宋体"/>
            <w:bCs/>
            <w:color w:val="auto"/>
            <w:sz w:val="24"/>
            <w:szCs w:val="24"/>
            <w:highlight w:val="none"/>
            <w:u w:val="single"/>
            <w:lang w:val="en-US" w:eastAsia="zh-CN"/>
          </w:rPr>
          <w:t>12</w:t>
        </w:r>
      </w:ins>
      <w:ins w:id="6713" w:author="刘伟杰 [2]" w:date="2025-04-18T15:34:55Z">
        <w:r>
          <w:rPr>
            <w:rFonts w:ascii="宋体" w:hAnsi="宋体" w:cs="宋体"/>
            <w:bCs/>
            <w:color w:val="auto"/>
            <w:sz w:val="24"/>
            <w:szCs w:val="24"/>
            <w:highlight w:val="none"/>
            <w:u w:val="single"/>
          </w:rPr>
          <w:t xml:space="preserve"> </w:t>
        </w:r>
      </w:ins>
      <w:ins w:id="6714" w:author="刘伟杰 [2]" w:date="2025-04-18T15:34:55Z">
        <w:r>
          <w:rPr>
            <w:rFonts w:ascii="宋体" w:hAnsi="宋体" w:cs="宋体"/>
            <w:bCs/>
            <w:color w:val="auto"/>
            <w:sz w:val="24"/>
            <w:szCs w:val="24"/>
            <w:highlight w:val="none"/>
          </w:rPr>
          <w:t xml:space="preserve">  </w:t>
        </w:r>
      </w:ins>
      <w:ins w:id="6715" w:author="刘伟杰 [2]" w:date="2025-04-18T15:34:55Z">
        <w:r>
          <w:rPr>
            <w:rFonts w:hint="eastAsia" w:ascii="宋体" w:hAnsi="宋体" w:cs="宋体"/>
            <w:bCs/>
            <w:color w:val="auto"/>
            <w:sz w:val="24"/>
            <w:szCs w:val="24"/>
            <w:highlight w:val="none"/>
          </w:rPr>
          <w:t>小时内通过电话、网络等提供远程技术指导，如甲方需要乙方到场的，乙方应在收到甲方通知后</w:t>
        </w:r>
      </w:ins>
      <w:ins w:id="6716" w:author="刘伟杰 [2]" w:date="2025-04-18T15:34:55Z">
        <w:r>
          <w:rPr>
            <w:rFonts w:ascii="宋体" w:hAnsi="宋体" w:cs="宋体"/>
            <w:bCs/>
            <w:color w:val="auto"/>
            <w:sz w:val="24"/>
            <w:szCs w:val="24"/>
            <w:highlight w:val="none"/>
            <w:u w:val="single"/>
          </w:rPr>
          <w:t xml:space="preserve"> </w:t>
        </w:r>
      </w:ins>
      <w:ins w:id="6717" w:author="刘伟杰 [2]" w:date="2025-04-18T15:34:55Z">
        <w:r>
          <w:rPr>
            <w:rFonts w:hint="eastAsia" w:ascii="宋体" w:hAnsi="宋体" w:cs="宋体"/>
            <w:bCs/>
            <w:color w:val="auto"/>
            <w:sz w:val="24"/>
            <w:szCs w:val="24"/>
            <w:highlight w:val="none"/>
            <w:u w:val="single"/>
            <w:lang w:val="en-US" w:eastAsia="zh-CN"/>
          </w:rPr>
          <w:t>24</w:t>
        </w:r>
      </w:ins>
      <w:ins w:id="6718" w:author="刘伟杰 [2]" w:date="2025-04-18T15:34:55Z">
        <w:r>
          <w:rPr>
            <w:rFonts w:ascii="宋体" w:hAnsi="宋体" w:cs="宋体"/>
            <w:bCs/>
            <w:color w:val="auto"/>
            <w:sz w:val="24"/>
            <w:szCs w:val="24"/>
            <w:highlight w:val="none"/>
            <w:u w:val="single"/>
          </w:rPr>
          <w:t xml:space="preserve"> </w:t>
        </w:r>
      </w:ins>
      <w:ins w:id="6719" w:author="刘伟杰 [2]" w:date="2025-04-18T15:34:55Z">
        <w:r>
          <w:rPr>
            <w:rFonts w:hint="eastAsia" w:ascii="宋体" w:hAnsi="宋体" w:cs="宋体"/>
            <w:bCs/>
            <w:color w:val="auto"/>
            <w:sz w:val="24"/>
            <w:szCs w:val="24"/>
            <w:highlight w:val="none"/>
          </w:rPr>
          <w:t>小时内派专业技术人员到场负责解决及维修故障。如果乙方不按时到场维修或到场后不能修复的，甲方有权委托他人予以维修，乙方承担由此发生的费用并支付</w:t>
        </w:r>
      </w:ins>
      <w:ins w:id="6720" w:author="刘伟杰 [2]" w:date="2025-04-18T15:34:55Z">
        <w:r>
          <w:rPr>
            <w:rFonts w:hint="eastAsia" w:ascii="宋体" w:hAnsi="宋体" w:cs="宋体"/>
            <w:bCs/>
            <w:color w:val="auto"/>
            <w:sz w:val="24"/>
            <w:szCs w:val="24"/>
            <w:highlight w:val="none"/>
            <w:u w:val="single"/>
          </w:rPr>
          <w:t>合同暂定总价</w:t>
        </w:r>
      </w:ins>
      <w:ins w:id="6721" w:author="刘伟杰 [2]" w:date="2025-04-18T15:34:55Z">
        <w:r>
          <w:rPr>
            <w:rFonts w:ascii="宋体" w:hAnsi="宋体" w:cs="宋体"/>
            <w:bCs/>
            <w:color w:val="auto"/>
            <w:sz w:val="24"/>
            <w:szCs w:val="24"/>
            <w:highlight w:val="none"/>
            <w:u w:val="single"/>
          </w:rPr>
          <w:t>10%/次</w:t>
        </w:r>
      </w:ins>
      <w:ins w:id="6722" w:author="刘伟杰 [2]" w:date="2025-04-18T15:34:55Z">
        <w:r>
          <w:rPr>
            <w:rFonts w:hint="eastAsia" w:ascii="宋体" w:hAnsi="宋体" w:cs="宋体"/>
            <w:bCs/>
            <w:color w:val="auto"/>
            <w:sz w:val="24"/>
            <w:szCs w:val="24"/>
            <w:highlight w:val="none"/>
          </w:rPr>
          <w:t>作为违约金。</w:t>
        </w:r>
      </w:ins>
    </w:p>
    <w:p>
      <w:pPr>
        <w:spacing w:line="360" w:lineRule="auto"/>
        <w:ind w:firstLine="482"/>
        <w:rPr>
          <w:ins w:id="6723" w:author="刘伟杰 [2]" w:date="2025-04-18T15:34:55Z"/>
          <w:rFonts w:ascii="宋体" w:hAnsi="宋体" w:cs="宋体"/>
          <w:bCs/>
          <w:color w:val="auto"/>
          <w:sz w:val="24"/>
          <w:szCs w:val="24"/>
          <w:highlight w:val="none"/>
        </w:rPr>
      </w:pPr>
      <w:ins w:id="6724" w:author="刘伟杰 [2]" w:date="2025-04-18T15:34:55Z">
        <w:r>
          <w:rPr>
            <w:rFonts w:hint="eastAsia" w:ascii="宋体" w:hAnsi="宋体" w:cs="宋体"/>
            <w:b/>
            <w:color w:val="auto"/>
            <w:sz w:val="24"/>
            <w:szCs w:val="24"/>
            <w:highlight w:val="none"/>
          </w:rPr>
          <w:t>第十一条</w:t>
        </w:r>
      </w:ins>
      <w:ins w:id="6725" w:author="刘伟杰 [2]" w:date="2025-04-18T15:34:55Z">
        <w:r>
          <w:rPr>
            <w:rFonts w:ascii="宋体" w:hAnsi="宋体" w:cs="宋体"/>
            <w:b/>
            <w:color w:val="auto"/>
            <w:sz w:val="24"/>
            <w:szCs w:val="24"/>
            <w:highlight w:val="none"/>
          </w:rPr>
          <w:t xml:space="preserve"> </w:t>
        </w:r>
      </w:ins>
      <w:ins w:id="6726" w:author="刘伟杰 [2]" w:date="2025-04-18T15:34:55Z">
        <w:r>
          <w:rPr>
            <w:rFonts w:hint="eastAsia" w:ascii="宋体" w:hAnsi="宋体" w:cs="宋体"/>
            <w:b/>
            <w:color w:val="auto"/>
            <w:sz w:val="24"/>
            <w:szCs w:val="24"/>
            <w:highlight w:val="none"/>
          </w:rPr>
          <w:t>违约责任</w:t>
        </w:r>
      </w:ins>
    </w:p>
    <w:p>
      <w:pPr>
        <w:spacing w:line="360" w:lineRule="auto"/>
        <w:ind w:firstLine="482"/>
        <w:rPr>
          <w:ins w:id="6727" w:author="刘伟杰 [2]" w:date="2025-04-18T15:34:55Z"/>
          <w:rFonts w:ascii="宋体" w:hAnsi="宋体" w:cs="宋体"/>
          <w:bCs/>
          <w:color w:val="auto"/>
          <w:sz w:val="24"/>
          <w:szCs w:val="24"/>
          <w:highlight w:val="none"/>
        </w:rPr>
      </w:pPr>
      <w:ins w:id="6728" w:author="刘伟杰 [2]" w:date="2025-04-18T15:34:55Z">
        <w:r>
          <w:rPr>
            <w:rFonts w:ascii="宋体" w:hAnsi="宋体" w:cs="宋体"/>
            <w:bCs/>
            <w:color w:val="auto"/>
            <w:sz w:val="24"/>
            <w:szCs w:val="24"/>
            <w:highlight w:val="none"/>
          </w:rPr>
          <w:t xml:space="preserve">11.1 </w:t>
        </w:r>
      </w:ins>
      <w:ins w:id="6729" w:author="刘伟杰 [2]" w:date="2025-04-18T15:34:55Z">
        <w:r>
          <w:rPr>
            <w:rFonts w:hint="eastAsia" w:ascii="宋体" w:hAnsi="宋体" w:cs="宋体"/>
            <w:bCs/>
            <w:color w:val="auto"/>
            <w:sz w:val="24"/>
            <w:szCs w:val="24"/>
            <w:highlight w:val="none"/>
          </w:rPr>
          <w:t>延期交货的违约责任</w:t>
        </w:r>
      </w:ins>
    </w:p>
    <w:p>
      <w:pPr>
        <w:spacing w:line="360" w:lineRule="auto"/>
        <w:ind w:firstLine="482"/>
        <w:rPr>
          <w:ins w:id="6730" w:author="刘伟杰 [2]" w:date="2025-04-18T15:34:55Z"/>
          <w:rFonts w:ascii="宋体" w:hAnsi="宋体" w:cs="宋体"/>
          <w:bCs/>
          <w:color w:val="auto"/>
          <w:sz w:val="24"/>
          <w:szCs w:val="24"/>
          <w:highlight w:val="none"/>
        </w:rPr>
      </w:pPr>
      <w:ins w:id="6731" w:author="刘伟杰 [2]" w:date="2025-04-18T15:34:55Z">
        <w:r>
          <w:rPr>
            <w:rFonts w:ascii="宋体" w:hAnsi="宋体" w:cs="宋体"/>
            <w:bCs/>
            <w:color w:val="auto"/>
            <w:sz w:val="24"/>
            <w:szCs w:val="24"/>
            <w:highlight w:val="none"/>
          </w:rPr>
          <w:t xml:space="preserve">11.1.1 </w:t>
        </w:r>
      </w:ins>
      <w:ins w:id="6732" w:author="刘伟杰 [2]" w:date="2025-04-18T15:34:55Z">
        <w:r>
          <w:rPr>
            <w:rFonts w:hint="eastAsia" w:ascii="宋体" w:hAnsi="宋体" w:cs="宋体"/>
            <w:bCs/>
            <w:color w:val="auto"/>
            <w:sz w:val="24"/>
            <w:szCs w:val="24"/>
            <w:highlight w:val="none"/>
          </w:rPr>
          <w:t>乙方应按照本合同约定的时间交货。如乙方因客观情况导致无法按时交货，乙方应在交货期前</w:t>
        </w:r>
      </w:ins>
      <w:ins w:id="6733" w:author="刘伟杰 [2]" w:date="2025-04-18T15:34:55Z">
        <w:r>
          <w:rPr>
            <w:rFonts w:ascii="宋体" w:hAnsi="宋体" w:cs="宋体"/>
            <w:bCs/>
            <w:color w:val="auto"/>
            <w:sz w:val="24"/>
            <w:szCs w:val="24"/>
            <w:highlight w:val="none"/>
            <w:u w:val="single"/>
          </w:rPr>
          <w:t xml:space="preserve">  </w:t>
        </w:r>
      </w:ins>
      <w:ins w:id="6734" w:author="刘伟杰 [2]" w:date="2025-04-18T15:34:55Z">
        <w:r>
          <w:rPr>
            <w:rFonts w:hint="eastAsia" w:ascii="宋体" w:hAnsi="宋体" w:cs="宋体"/>
            <w:bCs/>
            <w:color w:val="auto"/>
            <w:sz w:val="24"/>
            <w:szCs w:val="24"/>
            <w:highlight w:val="none"/>
            <w:u w:val="single"/>
            <w:lang w:val="en-US" w:eastAsia="zh-CN"/>
          </w:rPr>
          <w:t>15</w:t>
        </w:r>
      </w:ins>
      <w:ins w:id="6735" w:author="刘伟杰 [2]" w:date="2025-04-18T15:34:55Z">
        <w:r>
          <w:rPr>
            <w:rFonts w:ascii="宋体" w:hAnsi="宋体" w:cs="宋体"/>
            <w:bCs/>
            <w:color w:val="auto"/>
            <w:sz w:val="24"/>
            <w:szCs w:val="24"/>
            <w:highlight w:val="none"/>
            <w:u w:val="single"/>
          </w:rPr>
          <w:t xml:space="preserve">  </w:t>
        </w:r>
      </w:ins>
      <w:ins w:id="6736" w:author="刘伟杰 [2]" w:date="2025-04-18T15:34:55Z">
        <w:r>
          <w:rPr>
            <w:rFonts w:hint="eastAsia" w:ascii="宋体" w:hAnsi="宋体" w:cs="宋体"/>
            <w:bCs/>
            <w:color w:val="auto"/>
            <w:sz w:val="24"/>
            <w:szCs w:val="24"/>
            <w:highlight w:val="none"/>
          </w:rPr>
          <w:t>日，以书面形式将原因及预计拖延的时间通知甲方。经甲方同意后，交货期顺延。</w:t>
        </w:r>
      </w:ins>
    </w:p>
    <w:p>
      <w:pPr>
        <w:spacing w:line="360" w:lineRule="auto"/>
        <w:ind w:firstLine="482"/>
        <w:rPr>
          <w:ins w:id="6737" w:author="刘伟杰 [2]" w:date="2025-04-18T15:34:55Z"/>
          <w:rFonts w:ascii="宋体" w:hAnsi="宋体" w:cs="宋体"/>
          <w:bCs/>
          <w:color w:val="auto"/>
          <w:sz w:val="24"/>
          <w:szCs w:val="24"/>
          <w:highlight w:val="none"/>
        </w:rPr>
      </w:pPr>
      <w:ins w:id="6738" w:author="刘伟杰 [2]" w:date="2025-04-18T15:34:55Z">
        <w:r>
          <w:rPr>
            <w:rFonts w:ascii="宋体" w:hAnsi="宋体" w:cs="宋体"/>
            <w:bCs/>
            <w:color w:val="auto"/>
            <w:sz w:val="24"/>
            <w:szCs w:val="24"/>
            <w:highlight w:val="none"/>
          </w:rPr>
          <w:t>11.1.2</w:t>
        </w:r>
      </w:ins>
      <w:ins w:id="6739" w:author="刘伟杰 [2]" w:date="2025-04-18T15:34:55Z">
        <w:r>
          <w:rPr>
            <w:rFonts w:hint="eastAsia" w:ascii="宋体" w:hAnsi="宋体" w:cs="宋体"/>
            <w:bCs/>
            <w:color w:val="auto"/>
            <w:sz w:val="24"/>
            <w:szCs w:val="24"/>
            <w:highlight w:val="none"/>
          </w:rPr>
          <w:t>乙方未能在合同规定期限内交货并交付完整技术资料的，每逾期一天，甲方有权按迟</w:t>
        </w:r>
      </w:ins>
      <w:ins w:id="6740" w:author="刘伟杰 [2]" w:date="2025-04-18T15:34:55Z">
        <w:r>
          <w:rPr>
            <w:rFonts w:hint="eastAsia" w:ascii="宋体" w:hAnsi="宋体" w:cs="宋体"/>
            <w:bCs/>
            <w:color w:val="auto"/>
            <w:sz w:val="24"/>
            <w:szCs w:val="24"/>
            <w:highlight w:val="none"/>
            <w:u w:val="single"/>
          </w:rPr>
          <w:t>交货设备价格的</w:t>
        </w:r>
      </w:ins>
      <w:ins w:id="6741" w:author="刘伟杰 [2]" w:date="2025-04-18T15:34:55Z">
        <w:r>
          <w:rPr>
            <w:rFonts w:ascii="宋体" w:hAnsi="宋体" w:cs="宋体"/>
            <w:bCs/>
            <w:color w:val="auto"/>
            <w:sz w:val="24"/>
            <w:szCs w:val="24"/>
            <w:highlight w:val="none"/>
            <w:u w:val="single"/>
          </w:rPr>
          <w:t>1%/</w:t>
        </w:r>
      </w:ins>
      <w:ins w:id="6742" w:author="刘伟杰 [2]" w:date="2025-04-18T15:34:55Z">
        <w:r>
          <w:rPr>
            <w:rFonts w:hint="eastAsia" w:ascii="宋体" w:hAnsi="宋体" w:cs="宋体"/>
            <w:bCs/>
            <w:color w:val="auto"/>
            <w:sz w:val="24"/>
            <w:szCs w:val="24"/>
            <w:highlight w:val="none"/>
            <w:u w:val="single"/>
          </w:rPr>
          <w:t>天</w:t>
        </w:r>
      </w:ins>
      <w:ins w:id="6743" w:author="刘伟杰 [2]" w:date="2025-04-18T15:34:55Z">
        <w:r>
          <w:rPr>
            <w:rFonts w:hint="eastAsia" w:ascii="宋体" w:hAnsi="宋体" w:cs="宋体"/>
            <w:bCs/>
            <w:color w:val="auto"/>
            <w:sz w:val="24"/>
            <w:szCs w:val="24"/>
            <w:highlight w:val="none"/>
          </w:rPr>
          <w:t>要求乙方支付违约金。逾期超过</w:t>
        </w:r>
      </w:ins>
      <w:ins w:id="6744" w:author="刘伟杰 [2]" w:date="2025-04-18T15:34:55Z">
        <w:r>
          <w:rPr>
            <w:rFonts w:ascii="宋体" w:hAnsi="宋体" w:cs="宋体"/>
            <w:bCs/>
            <w:color w:val="auto"/>
            <w:sz w:val="24"/>
            <w:szCs w:val="24"/>
            <w:highlight w:val="none"/>
            <w:u w:val="single"/>
          </w:rPr>
          <w:t xml:space="preserve"> 15 </w:t>
        </w:r>
      </w:ins>
      <w:ins w:id="6745" w:author="刘伟杰 [2]" w:date="2025-04-18T15:34:55Z">
        <w:r>
          <w:rPr>
            <w:rFonts w:hint="eastAsia" w:ascii="宋体" w:hAnsi="宋体" w:cs="宋体"/>
            <w:bCs/>
            <w:color w:val="auto"/>
            <w:sz w:val="24"/>
            <w:szCs w:val="24"/>
            <w:highlight w:val="none"/>
          </w:rPr>
          <w:t>天，甲方有权解除合同，要求乙方支付迟延违约金并在</w:t>
        </w:r>
      </w:ins>
      <w:ins w:id="6746" w:author="刘伟杰 [2]" w:date="2025-04-18T15:34:55Z">
        <w:r>
          <w:rPr>
            <w:rFonts w:ascii="宋体" w:hAnsi="宋体" w:cs="宋体"/>
            <w:bCs/>
            <w:color w:val="auto"/>
            <w:sz w:val="24"/>
            <w:szCs w:val="24"/>
            <w:highlight w:val="none"/>
          </w:rPr>
          <w:t>3</w:t>
        </w:r>
      </w:ins>
      <w:ins w:id="6747" w:author="刘伟杰 [2]" w:date="2025-04-18T15:34:55Z">
        <w:r>
          <w:rPr>
            <w:rFonts w:hint="eastAsia" w:ascii="宋体" w:hAnsi="宋体" w:cs="宋体"/>
            <w:bCs/>
            <w:color w:val="auto"/>
            <w:sz w:val="24"/>
            <w:szCs w:val="24"/>
            <w:highlight w:val="none"/>
          </w:rPr>
          <w:t>天内退回预付款及利息（如有），且扣除乙方履约担保全部金额（如有）。如由于乙方逾期交货对甲方生产造成影响，甲方有权要求乙方赔偿损失。</w:t>
        </w:r>
      </w:ins>
    </w:p>
    <w:p>
      <w:pPr>
        <w:spacing w:line="360" w:lineRule="auto"/>
        <w:ind w:firstLine="482"/>
        <w:rPr>
          <w:ins w:id="6748" w:author="刘伟杰 [2]" w:date="2025-04-18T15:34:55Z"/>
          <w:rFonts w:ascii="宋体" w:hAnsi="宋体" w:cs="宋体"/>
          <w:bCs/>
          <w:color w:val="auto"/>
          <w:sz w:val="24"/>
          <w:szCs w:val="24"/>
          <w:highlight w:val="none"/>
        </w:rPr>
      </w:pPr>
      <w:ins w:id="6749" w:author="刘伟杰 [2]" w:date="2025-04-18T15:34:55Z">
        <w:r>
          <w:rPr>
            <w:rFonts w:ascii="宋体" w:hAnsi="宋体" w:cs="宋体"/>
            <w:bCs/>
            <w:color w:val="auto"/>
            <w:sz w:val="24"/>
            <w:szCs w:val="24"/>
            <w:highlight w:val="none"/>
          </w:rPr>
          <w:t xml:space="preserve">11.2 </w:t>
        </w:r>
      </w:ins>
      <w:ins w:id="6750" w:author="刘伟杰 [2]" w:date="2025-04-18T15:34:55Z">
        <w:r>
          <w:rPr>
            <w:rFonts w:hint="eastAsia" w:ascii="宋体" w:hAnsi="宋体" w:cs="宋体"/>
            <w:bCs/>
            <w:color w:val="auto"/>
            <w:sz w:val="24"/>
            <w:szCs w:val="24"/>
            <w:highlight w:val="none"/>
          </w:rPr>
          <w:t>质量问题的违约责任</w:t>
        </w:r>
      </w:ins>
    </w:p>
    <w:p>
      <w:pPr>
        <w:spacing w:line="360" w:lineRule="auto"/>
        <w:ind w:firstLine="482"/>
        <w:rPr>
          <w:ins w:id="6751" w:author="刘伟杰 [2]" w:date="2025-04-18T15:34:55Z"/>
          <w:rFonts w:ascii="宋体" w:hAnsi="宋体" w:cs="宋体"/>
          <w:bCs/>
          <w:color w:val="auto"/>
          <w:sz w:val="24"/>
          <w:szCs w:val="24"/>
          <w:highlight w:val="none"/>
        </w:rPr>
      </w:pPr>
      <w:ins w:id="6752" w:author="刘伟杰 [2]" w:date="2025-04-18T15:34:55Z">
        <w:r>
          <w:rPr>
            <w:rFonts w:ascii="宋体" w:hAnsi="宋体" w:cs="宋体"/>
            <w:bCs/>
            <w:color w:val="auto"/>
            <w:sz w:val="24"/>
            <w:szCs w:val="24"/>
            <w:highlight w:val="none"/>
          </w:rPr>
          <w:t xml:space="preserve">11.2.1 </w:t>
        </w:r>
      </w:ins>
      <w:ins w:id="6753" w:author="刘伟杰 [2]" w:date="2025-04-18T15:34:55Z">
        <w:r>
          <w:rPr>
            <w:rFonts w:hint="eastAsia" w:ascii="宋体" w:hAnsi="宋体" w:cs="宋体"/>
            <w:bCs/>
            <w:color w:val="auto"/>
            <w:sz w:val="24"/>
            <w:szCs w:val="24"/>
            <w:highlight w:val="none"/>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ins>
    </w:p>
    <w:p>
      <w:pPr>
        <w:spacing w:line="360" w:lineRule="auto"/>
        <w:ind w:firstLine="482"/>
        <w:rPr>
          <w:ins w:id="6754" w:author="刘伟杰 [2]" w:date="2025-04-18T15:34:55Z"/>
          <w:rFonts w:ascii="宋体" w:hAnsi="宋体" w:cs="宋体"/>
          <w:bCs/>
          <w:color w:val="auto"/>
          <w:sz w:val="24"/>
          <w:szCs w:val="24"/>
          <w:highlight w:val="none"/>
        </w:rPr>
      </w:pPr>
      <w:ins w:id="6755" w:author="刘伟杰 [2]" w:date="2025-04-18T15:34:55Z">
        <w:r>
          <w:rPr>
            <w:rFonts w:hint="eastAsia" w:ascii="宋体" w:hAnsi="宋体" w:cs="宋体"/>
            <w:bCs/>
            <w:color w:val="auto"/>
            <w:sz w:val="24"/>
            <w:szCs w:val="24"/>
            <w:highlight w:val="none"/>
          </w:rPr>
          <w:t>（</w:t>
        </w:r>
      </w:ins>
      <w:ins w:id="6756" w:author="刘伟杰 [2]" w:date="2025-04-18T15:34:55Z">
        <w:r>
          <w:rPr>
            <w:rFonts w:ascii="宋体" w:hAnsi="宋体" w:cs="宋体"/>
            <w:bCs/>
            <w:color w:val="auto"/>
            <w:sz w:val="24"/>
            <w:szCs w:val="24"/>
            <w:highlight w:val="none"/>
          </w:rPr>
          <w:t>1</w:t>
        </w:r>
      </w:ins>
      <w:ins w:id="6757" w:author="刘伟杰 [2]" w:date="2025-04-18T15:34:55Z">
        <w:r>
          <w:rPr>
            <w:rFonts w:hint="eastAsia" w:ascii="宋体" w:hAnsi="宋体" w:cs="宋体"/>
            <w:bCs/>
            <w:color w:val="auto"/>
            <w:sz w:val="24"/>
            <w:szCs w:val="24"/>
            <w:highlight w:val="none"/>
          </w:rPr>
          <w:t>）乙方承担费用，用合格的新设备更换有缺陷的设备或修补缺陷部分；</w:t>
        </w:r>
      </w:ins>
    </w:p>
    <w:p>
      <w:pPr>
        <w:spacing w:line="360" w:lineRule="auto"/>
        <w:ind w:firstLine="482"/>
        <w:rPr>
          <w:ins w:id="6758" w:author="刘伟杰 [2]" w:date="2025-04-18T15:34:55Z"/>
          <w:rFonts w:ascii="宋体" w:hAnsi="宋体" w:cs="宋体"/>
          <w:bCs/>
          <w:color w:val="auto"/>
          <w:sz w:val="24"/>
          <w:szCs w:val="24"/>
          <w:highlight w:val="none"/>
        </w:rPr>
      </w:pPr>
      <w:ins w:id="6759" w:author="刘伟杰 [2]" w:date="2025-04-18T15:34:55Z">
        <w:r>
          <w:rPr>
            <w:rFonts w:hint="eastAsia" w:ascii="宋体" w:hAnsi="宋体" w:cs="宋体"/>
            <w:bCs/>
            <w:color w:val="auto"/>
            <w:sz w:val="24"/>
            <w:szCs w:val="24"/>
            <w:highlight w:val="none"/>
          </w:rPr>
          <w:t>（</w:t>
        </w:r>
      </w:ins>
      <w:ins w:id="6760" w:author="刘伟杰 [2]" w:date="2025-04-18T15:34:55Z">
        <w:r>
          <w:rPr>
            <w:rFonts w:ascii="宋体" w:hAnsi="宋体" w:cs="宋体"/>
            <w:bCs/>
            <w:color w:val="auto"/>
            <w:sz w:val="24"/>
            <w:szCs w:val="24"/>
            <w:highlight w:val="none"/>
          </w:rPr>
          <w:t>2</w:t>
        </w:r>
      </w:ins>
      <w:ins w:id="6761" w:author="刘伟杰 [2]" w:date="2025-04-18T15:34:55Z">
        <w:r>
          <w:rPr>
            <w:rFonts w:hint="eastAsia" w:ascii="宋体" w:hAnsi="宋体" w:cs="宋体"/>
            <w:bCs/>
            <w:color w:val="auto"/>
            <w:sz w:val="24"/>
            <w:szCs w:val="24"/>
            <w:highlight w:val="none"/>
          </w:rPr>
          <w:t>）退还设备，同时将甲方已经支付的合同价款全额退还甲方，并承担甲方因履行本合同而支出的一切费用，包括但不限于利息、银行手续费、仓储费、卸货费以及因退回设备所需的其他费用。</w:t>
        </w:r>
      </w:ins>
    </w:p>
    <w:p>
      <w:pPr>
        <w:spacing w:line="360" w:lineRule="auto"/>
        <w:ind w:firstLine="482"/>
        <w:rPr>
          <w:ins w:id="6762" w:author="刘伟杰 [2]" w:date="2025-04-18T15:34:55Z"/>
          <w:rFonts w:ascii="宋体" w:hAnsi="宋体" w:cs="宋体"/>
          <w:bCs/>
          <w:color w:val="auto"/>
          <w:sz w:val="24"/>
          <w:szCs w:val="24"/>
          <w:highlight w:val="none"/>
        </w:rPr>
      </w:pPr>
      <w:ins w:id="6763" w:author="刘伟杰 [2]" w:date="2025-04-18T15:34:55Z">
        <w:r>
          <w:rPr>
            <w:rFonts w:hint="eastAsia" w:ascii="宋体" w:hAnsi="宋体" w:cs="宋体"/>
            <w:bCs/>
            <w:color w:val="auto"/>
            <w:sz w:val="24"/>
            <w:szCs w:val="24"/>
            <w:highlight w:val="none"/>
          </w:rPr>
          <w:t>（</w:t>
        </w:r>
      </w:ins>
      <w:ins w:id="6764" w:author="刘伟杰 [2]" w:date="2025-04-18T15:34:55Z">
        <w:r>
          <w:rPr>
            <w:rFonts w:ascii="宋体" w:hAnsi="宋体" w:cs="宋体"/>
            <w:bCs/>
            <w:color w:val="auto"/>
            <w:sz w:val="24"/>
            <w:szCs w:val="24"/>
            <w:highlight w:val="none"/>
          </w:rPr>
          <w:t>3</w:t>
        </w:r>
      </w:ins>
      <w:ins w:id="6765" w:author="刘伟杰 [2]" w:date="2025-04-18T15:34:55Z">
        <w:r>
          <w:rPr>
            <w:rFonts w:hint="eastAsia" w:ascii="宋体" w:hAnsi="宋体" w:cs="宋体"/>
            <w:bCs/>
            <w:color w:val="auto"/>
            <w:sz w:val="24"/>
            <w:szCs w:val="24"/>
            <w:highlight w:val="none"/>
          </w:rPr>
          <w:t>）按不合格设备价格的</w:t>
        </w:r>
      </w:ins>
      <w:ins w:id="6766" w:author="刘伟杰 [2]" w:date="2025-04-18T15:34:55Z">
        <w:r>
          <w:rPr>
            <w:rFonts w:ascii="宋体" w:hAnsi="宋体" w:cs="宋体"/>
            <w:bCs/>
            <w:color w:val="auto"/>
            <w:sz w:val="24"/>
            <w:szCs w:val="24"/>
            <w:highlight w:val="none"/>
            <w:u w:val="single"/>
          </w:rPr>
          <w:t>50</w:t>
        </w:r>
      </w:ins>
      <w:ins w:id="6767" w:author="刘伟杰 [2]" w:date="2025-04-18T15:34:55Z">
        <w:r>
          <w:rPr>
            <w:rFonts w:ascii="宋体" w:hAnsi="宋体" w:cs="宋体"/>
            <w:bCs/>
            <w:color w:val="auto"/>
            <w:sz w:val="24"/>
            <w:szCs w:val="24"/>
            <w:highlight w:val="none"/>
          </w:rPr>
          <w:t>%</w:t>
        </w:r>
      </w:ins>
      <w:ins w:id="6768" w:author="刘伟杰 [2]" w:date="2025-04-18T15:34:55Z">
        <w:r>
          <w:rPr>
            <w:rFonts w:hint="eastAsia" w:ascii="宋体" w:hAnsi="宋体" w:cs="宋体"/>
            <w:bCs/>
            <w:color w:val="auto"/>
            <w:sz w:val="24"/>
            <w:szCs w:val="24"/>
            <w:highlight w:val="none"/>
          </w:rPr>
          <w:t>支付违约金。</w:t>
        </w:r>
      </w:ins>
    </w:p>
    <w:p>
      <w:pPr>
        <w:numPr>
          <w:ilvl w:val="255"/>
          <w:numId w:val="0"/>
        </w:numPr>
        <w:spacing w:line="360" w:lineRule="auto"/>
        <w:ind w:firstLine="480" w:firstLineChars="200"/>
        <w:rPr>
          <w:ins w:id="6769" w:author="刘伟杰 [2]" w:date="2025-04-18T15:34:55Z"/>
          <w:rFonts w:ascii="宋体" w:hAnsi="宋体" w:cs="宋体"/>
          <w:bCs/>
          <w:color w:val="auto"/>
          <w:sz w:val="24"/>
          <w:szCs w:val="24"/>
          <w:highlight w:val="none"/>
        </w:rPr>
      </w:pPr>
      <w:ins w:id="6770" w:author="刘伟杰 [2]" w:date="2025-04-18T15:34:55Z">
        <w:r>
          <w:rPr>
            <w:rFonts w:hint="eastAsia" w:ascii="宋体" w:hAnsi="宋体" w:cs="宋体"/>
            <w:bCs/>
            <w:color w:val="auto"/>
            <w:sz w:val="24"/>
            <w:szCs w:val="24"/>
            <w:highlight w:val="none"/>
          </w:rPr>
          <w:t>（</w:t>
        </w:r>
      </w:ins>
      <w:ins w:id="6771" w:author="刘伟杰 [2]" w:date="2025-04-18T15:34:55Z">
        <w:r>
          <w:rPr>
            <w:rFonts w:ascii="宋体" w:hAnsi="宋体" w:cs="宋体"/>
            <w:bCs/>
            <w:color w:val="auto"/>
            <w:sz w:val="24"/>
            <w:szCs w:val="24"/>
            <w:highlight w:val="none"/>
          </w:rPr>
          <w:t>4</w:t>
        </w:r>
      </w:ins>
      <w:ins w:id="6772" w:author="刘伟杰 [2]" w:date="2025-04-18T15:34:55Z">
        <w:r>
          <w:rPr>
            <w:rFonts w:hint="eastAsia" w:ascii="宋体" w:hAnsi="宋体" w:cs="宋体"/>
            <w:bCs/>
            <w:color w:val="auto"/>
            <w:sz w:val="24"/>
            <w:szCs w:val="24"/>
            <w:highlight w:val="none"/>
          </w:rPr>
          <w:t>）赔偿甲方因设备质量问题导致的一切损失。</w:t>
        </w:r>
      </w:ins>
    </w:p>
    <w:p>
      <w:pPr>
        <w:spacing w:line="360" w:lineRule="auto"/>
        <w:ind w:firstLine="482"/>
        <w:rPr>
          <w:ins w:id="6773" w:author="刘伟杰 [2]" w:date="2025-04-18T15:34:55Z"/>
          <w:rFonts w:ascii="宋体" w:hAnsi="宋体" w:cs="宋体"/>
          <w:bCs/>
          <w:color w:val="auto"/>
          <w:sz w:val="24"/>
          <w:szCs w:val="24"/>
          <w:highlight w:val="none"/>
        </w:rPr>
      </w:pPr>
      <w:ins w:id="6774" w:author="刘伟杰 [2]" w:date="2025-04-18T15:34:55Z">
        <w:r>
          <w:rPr>
            <w:rFonts w:ascii="宋体" w:hAnsi="宋体" w:cs="宋体"/>
            <w:bCs/>
            <w:color w:val="auto"/>
            <w:sz w:val="24"/>
            <w:szCs w:val="24"/>
            <w:highlight w:val="none"/>
          </w:rPr>
          <w:t xml:space="preserve">11.2.2 </w:t>
        </w:r>
      </w:ins>
      <w:ins w:id="6775" w:author="刘伟杰 [2]" w:date="2025-04-18T15:34:55Z">
        <w:r>
          <w:rPr>
            <w:rFonts w:hint="eastAsia" w:ascii="宋体" w:hAnsi="宋体" w:cs="宋体"/>
            <w:bCs/>
            <w:color w:val="auto"/>
            <w:sz w:val="24"/>
            <w:szCs w:val="24"/>
            <w:highlight w:val="none"/>
          </w:rPr>
          <w:t>如果乙方提供的技术资料有错误，或者由于乙方技术人员原因造成设备安装、调试不成功和（或）造成合同设备损坏的情况，乙方应在</w:t>
        </w:r>
      </w:ins>
      <w:ins w:id="6776" w:author="刘伟杰 [2]" w:date="2025-04-18T15:34:55Z">
        <w:r>
          <w:rPr>
            <w:rFonts w:ascii="宋体" w:hAnsi="宋体" w:cs="宋体"/>
            <w:bCs/>
            <w:color w:val="auto"/>
            <w:sz w:val="24"/>
            <w:szCs w:val="24"/>
            <w:highlight w:val="none"/>
            <w:u w:val="single"/>
          </w:rPr>
          <w:t xml:space="preserve">   </w:t>
        </w:r>
      </w:ins>
      <w:ins w:id="6777" w:author="刘伟杰 [2]" w:date="2025-04-18T15:34:55Z">
        <w:r>
          <w:rPr>
            <w:rFonts w:hint="eastAsia" w:ascii="宋体" w:hAnsi="宋体" w:cs="宋体"/>
            <w:bCs/>
            <w:color w:val="auto"/>
            <w:sz w:val="24"/>
            <w:szCs w:val="24"/>
            <w:highlight w:val="none"/>
            <w:u w:val="single"/>
            <w:lang w:val="en-US" w:eastAsia="zh-CN"/>
          </w:rPr>
          <w:t xml:space="preserve">24 </w:t>
        </w:r>
      </w:ins>
      <w:ins w:id="6778" w:author="刘伟杰 [2]" w:date="2025-04-18T15:34:55Z">
        <w:r>
          <w:rPr>
            <w:rFonts w:ascii="宋体" w:hAnsi="宋体" w:cs="宋体"/>
            <w:bCs/>
            <w:color w:val="auto"/>
            <w:sz w:val="24"/>
            <w:szCs w:val="24"/>
            <w:highlight w:val="none"/>
            <w:u w:val="single"/>
          </w:rPr>
          <w:t xml:space="preserve"> </w:t>
        </w:r>
      </w:ins>
      <w:ins w:id="6779" w:author="刘伟杰 [2]" w:date="2025-04-18T15:34:55Z">
        <w:r>
          <w:rPr>
            <w:rFonts w:hint="eastAsia" w:ascii="宋体" w:hAnsi="宋体" w:cs="宋体"/>
            <w:bCs/>
            <w:color w:val="auto"/>
            <w:sz w:val="24"/>
            <w:szCs w:val="24"/>
            <w:highlight w:val="none"/>
          </w:rPr>
          <w:t>小时内采取修理、更换、退货等补救措施并负担因此发生的费用，同时需向甲方支付</w:t>
        </w:r>
      </w:ins>
      <w:ins w:id="6780" w:author="刘伟杰 [2]" w:date="2025-04-18T15:34:55Z">
        <w:r>
          <w:rPr>
            <w:rFonts w:hint="eastAsia" w:ascii="宋体" w:hAnsi="宋体" w:cs="宋体"/>
            <w:bCs/>
            <w:color w:val="auto"/>
            <w:sz w:val="24"/>
            <w:szCs w:val="24"/>
            <w:highlight w:val="none"/>
            <w:u w:val="single"/>
          </w:rPr>
          <w:t>不合格设备价格的</w:t>
        </w:r>
      </w:ins>
      <w:ins w:id="6781" w:author="刘伟杰 [2]" w:date="2025-04-18T15:34:55Z">
        <w:r>
          <w:rPr>
            <w:rFonts w:ascii="宋体" w:hAnsi="宋体" w:cs="宋体"/>
            <w:bCs/>
            <w:color w:val="auto"/>
            <w:sz w:val="24"/>
            <w:szCs w:val="24"/>
            <w:highlight w:val="none"/>
            <w:u w:val="single"/>
          </w:rPr>
          <w:t xml:space="preserve"> 50 </w:t>
        </w:r>
      </w:ins>
      <w:ins w:id="6782" w:author="刘伟杰 [2]" w:date="2025-04-18T15:34:55Z">
        <w:r>
          <w:rPr>
            <w:rFonts w:ascii="宋体" w:hAnsi="宋体" w:cs="宋体"/>
            <w:bCs/>
            <w:color w:val="auto"/>
            <w:sz w:val="24"/>
            <w:szCs w:val="24"/>
            <w:highlight w:val="none"/>
          </w:rPr>
          <w:t>%</w:t>
        </w:r>
      </w:ins>
      <w:ins w:id="6783" w:author="刘伟杰 [2]" w:date="2025-04-18T15:34:55Z">
        <w:r>
          <w:rPr>
            <w:rFonts w:hint="eastAsia" w:ascii="宋体" w:hAnsi="宋体" w:cs="宋体"/>
            <w:bCs/>
            <w:color w:val="auto"/>
            <w:sz w:val="24"/>
            <w:szCs w:val="24"/>
            <w:highlight w:val="none"/>
          </w:rPr>
          <w:t>作为违约金。</w:t>
        </w:r>
      </w:ins>
    </w:p>
    <w:p>
      <w:pPr>
        <w:spacing w:line="360" w:lineRule="auto"/>
        <w:ind w:firstLine="482"/>
        <w:rPr>
          <w:ins w:id="6784" w:author="刘伟杰 [2]" w:date="2025-04-18T15:34:55Z"/>
          <w:rFonts w:ascii="宋体" w:hAnsi="宋体" w:cs="宋体"/>
          <w:color w:val="auto"/>
          <w:sz w:val="24"/>
          <w:szCs w:val="24"/>
          <w:highlight w:val="none"/>
        </w:rPr>
      </w:pPr>
      <w:ins w:id="6785" w:author="刘伟杰 [2]" w:date="2025-04-18T15:34:55Z">
        <w:r>
          <w:rPr>
            <w:rFonts w:ascii="宋体" w:hAnsi="宋体" w:cs="宋体"/>
            <w:bCs/>
            <w:color w:val="auto"/>
            <w:sz w:val="24"/>
            <w:szCs w:val="24"/>
            <w:highlight w:val="none"/>
          </w:rPr>
          <w:t xml:space="preserve">11.2.3 </w:t>
        </w:r>
      </w:ins>
      <w:ins w:id="6786" w:author="刘伟杰 [2]" w:date="2025-04-18T15:34:55Z">
        <w:r>
          <w:rPr>
            <w:rFonts w:hint="eastAsia" w:ascii="宋体" w:hAnsi="宋体" w:cs="宋体"/>
            <w:bCs/>
            <w:color w:val="auto"/>
            <w:sz w:val="24"/>
            <w:szCs w:val="24"/>
            <w:highlight w:val="none"/>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ins>
      <w:ins w:id="6787" w:author="刘伟杰 [2]" w:date="2025-04-18T15:34:55Z">
        <w:r>
          <w:rPr>
            <w:rFonts w:hint="eastAsia" w:ascii="宋体" w:hAnsi="宋体" w:cs="宋体"/>
            <w:bCs/>
            <w:color w:val="auto"/>
            <w:sz w:val="24"/>
            <w:szCs w:val="24"/>
            <w:highlight w:val="none"/>
            <w:u w:val="single"/>
          </w:rPr>
          <w:t>合同暂定总价的</w:t>
        </w:r>
      </w:ins>
      <w:ins w:id="6788" w:author="刘伟杰 [2]" w:date="2025-04-18T15:34:55Z">
        <w:r>
          <w:rPr>
            <w:rFonts w:ascii="宋体" w:hAnsi="宋体" w:cs="宋体"/>
            <w:bCs/>
            <w:color w:val="auto"/>
            <w:sz w:val="24"/>
            <w:szCs w:val="24"/>
            <w:highlight w:val="none"/>
            <w:u w:val="single"/>
          </w:rPr>
          <w:t xml:space="preserve"> 100 %</w:t>
        </w:r>
      </w:ins>
      <w:ins w:id="6789" w:author="刘伟杰 [2]" w:date="2025-04-18T15:34:55Z">
        <w:r>
          <w:rPr>
            <w:rFonts w:hint="eastAsia" w:ascii="宋体" w:hAnsi="宋体" w:cs="宋体"/>
            <w:bCs/>
            <w:color w:val="auto"/>
            <w:sz w:val="24"/>
            <w:szCs w:val="24"/>
            <w:highlight w:val="none"/>
          </w:rPr>
          <w:t>支付违约金。</w:t>
        </w:r>
      </w:ins>
    </w:p>
    <w:p>
      <w:pPr>
        <w:spacing w:line="360" w:lineRule="auto"/>
        <w:ind w:firstLine="480" w:firstLineChars="200"/>
        <w:rPr>
          <w:ins w:id="6790" w:author="刘伟杰 [2]" w:date="2025-04-18T15:34:55Z"/>
          <w:rFonts w:ascii="宋体" w:hAnsi="宋体" w:cs="宋体"/>
          <w:color w:val="auto"/>
          <w:sz w:val="24"/>
          <w:szCs w:val="24"/>
          <w:highlight w:val="none"/>
        </w:rPr>
      </w:pPr>
      <w:ins w:id="6791" w:author="刘伟杰 [2]" w:date="2025-04-18T15:34:55Z">
        <w:r>
          <w:rPr>
            <w:rFonts w:ascii="宋体" w:hAnsi="宋体" w:cs="宋体"/>
            <w:color w:val="auto"/>
            <w:sz w:val="24"/>
            <w:szCs w:val="24"/>
            <w:highlight w:val="none"/>
          </w:rPr>
          <w:t xml:space="preserve">11.2.4 </w:t>
        </w:r>
      </w:ins>
      <w:ins w:id="6792" w:author="刘伟杰 [2]" w:date="2025-04-18T15:34:55Z">
        <w:r>
          <w:rPr>
            <w:rFonts w:hint="eastAsia" w:ascii="宋体" w:hAnsi="宋体" w:cs="宋体"/>
            <w:color w:val="auto"/>
            <w:sz w:val="24"/>
            <w:szCs w:val="24"/>
            <w:highlight w:val="none"/>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ins>
    </w:p>
    <w:p>
      <w:pPr>
        <w:spacing w:line="360" w:lineRule="auto"/>
        <w:ind w:firstLine="482"/>
        <w:rPr>
          <w:ins w:id="6793" w:author="刘伟杰 [2]" w:date="2025-04-18T15:34:55Z"/>
          <w:rFonts w:ascii="宋体" w:hAnsi="宋体" w:cs="宋体"/>
          <w:bCs/>
          <w:color w:val="auto"/>
          <w:sz w:val="24"/>
          <w:szCs w:val="24"/>
          <w:highlight w:val="none"/>
        </w:rPr>
      </w:pPr>
      <w:ins w:id="6794" w:author="刘伟杰 [2]" w:date="2025-04-18T15:34:55Z">
        <w:r>
          <w:rPr>
            <w:rFonts w:ascii="宋体" w:hAnsi="宋体" w:cs="宋体"/>
            <w:bCs/>
            <w:color w:val="auto"/>
            <w:sz w:val="24"/>
            <w:szCs w:val="24"/>
            <w:highlight w:val="none"/>
          </w:rPr>
          <w:t xml:space="preserve">11.3 </w:t>
        </w:r>
      </w:ins>
      <w:ins w:id="6795" w:author="刘伟杰 [2]" w:date="2025-04-18T15:34:55Z">
        <w:r>
          <w:rPr>
            <w:rFonts w:hint="eastAsia" w:ascii="宋体" w:hAnsi="宋体" w:cs="宋体"/>
            <w:bCs/>
            <w:color w:val="auto"/>
            <w:sz w:val="24"/>
            <w:szCs w:val="24"/>
            <w:highlight w:val="none"/>
          </w:rPr>
          <w:t>如乙方未按合同</w:t>
        </w:r>
      </w:ins>
      <w:ins w:id="6796" w:author="刘伟杰 [2]" w:date="2025-04-18T15:34:55Z">
        <w:r>
          <w:rPr>
            <w:rFonts w:hint="eastAsia" w:ascii="宋体" w:hAnsi="宋体" w:cs="宋体"/>
            <w:bCs/>
            <w:color w:val="auto"/>
            <w:sz w:val="24"/>
            <w:szCs w:val="24"/>
            <w:highlight w:val="none"/>
            <w:lang w:val="en-US" w:eastAsia="zh-CN"/>
          </w:rPr>
          <w:t>第</w:t>
        </w:r>
      </w:ins>
      <w:ins w:id="6797" w:author="刘伟杰 [2]" w:date="2025-04-18T15:34:55Z">
        <w:r>
          <w:rPr>
            <w:rFonts w:hint="eastAsia" w:ascii="宋体" w:hAnsi="宋体" w:cs="宋体"/>
            <w:bCs/>
            <w:color w:val="auto"/>
            <w:sz w:val="24"/>
            <w:szCs w:val="24"/>
            <w:highlight w:val="none"/>
          </w:rPr>
          <w:t>六条约定递交履约保证金，甲方有权解除合同并要求乙方支付</w:t>
        </w:r>
      </w:ins>
      <w:ins w:id="6798" w:author="刘伟杰 [2]" w:date="2025-04-18T15:34:55Z">
        <w:r>
          <w:rPr>
            <w:rFonts w:hint="eastAsia" w:ascii="宋体" w:hAnsi="宋体" w:cs="宋体"/>
            <w:bCs/>
            <w:color w:val="auto"/>
            <w:sz w:val="24"/>
            <w:szCs w:val="24"/>
            <w:highlight w:val="none"/>
            <w:u w:val="single"/>
          </w:rPr>
          <w:t>合同暂定总价的</w:t>
        </w:r>
      </w:ins>
      <w:ins w:id="6799" w:author="刘伟杰 [2]" w:date="2025-04-18T15:34:55Z">
        <w:r>
          <w:rPr>
            <w:rFonts w:ascii="宋体" w:hAnsi="宋体" w:cs="宋体"/>
            <w:bCs/>
            <w:color w:val="auto"/>
            <w:sz w:val="24"/>
            <w:szCs w:val="24"/>
            <w:highlight w:val="none"/>
            <w:u w:val="single"/>
          </w:rPr>
          <w:t>20%</w:t>
        </w:r>
      </w:ins>
      <w:ins w:id="6800" w:author="刘伟杰 [2]" w:date="2025-04-18T15:34:55Z">
        <w:r>
          <w:rPr>
            <w:rFonts w:hint="eastAsia" w:ascii="宋体" w:hAnsi="宋体" w:cs="宋体"/>
            <w:bCs/>
            <w:color w:val="auto"/>
            <w:sz w:val="24"/>
            <w:szCs w:val="24"/>
            <w:highlight w:val="none"/>
          </w:rPr>
          <w:t>作为违约金。</w:t>
        </w:r>
      </w:ins>
      <w:ins w:id="6801" w:author="刘伟杰 [2]" w:date="2025-04-18T15:34:55Z">
        <w:r>
          <w:rPr>
            <w:rFonts w:ascii="宋体" w:hAnsi="宋体" w:cs="宋体"/>
            <w:bCs/>
            <w:color w:val="auto"/>
            <w:sz w:val="24"/>
            <w:szCs w:val="24"/>
            <w:highlight w:val="none"/>
          </w:rPr>
          <w:t xml:space="preserve"> </w:t>
        </w:r>
      </w:ins>
    </w:p>
    <w:p>
      <w:pPr>
        <w:spacing w:line="360" w:lineRule="auto"/>
        <w:ind w:firstLine="482"/>
        <w:rPr>
          <w:ins w:id="6802" w:author="刘伟杰 [2]" w:date="2025-04-18T15:34:55Z"/>
          <w:rFonts w:ascii="宋体" w:hAnsi="宋体" w:cs="宋体"/>
          <w:color w:val="auto"/>
          <w:sz w:val="24"/>
          <w:szCs w:val="24"/>
          <w:highlight w:val="none"/>
        </w:rPr>
      </w:pPr>
      <w:ins w:id="6803" w:author="刘伟杰 [2]" w:date="2025-04-18T15:34:55Z">
        <w:r>
          <w:rPr>
            <w:rFonts w:ascii="宋体" w:hAnsi="宋体" w:cs="宋体"/>
            <w:bCs/>
            <w:color w:val="auto"/>
            <w:sz w:val="24"/>
            <w:szCs w:val="24"/>
            <w:highlight w:val="none"/>
          </w:rPr>
          <w:t xml:space="preserve">11.4 </w:t>
        </w:r>
      </w:ins>
      <w:ins w:id="6804" w:author="刘伟杰 [2]" w:date="2025-04-18T15:34:55Z">
        <w:r>
          <w:rPr>
            <w:rFonts w:hint="eastAsia" w:ascii="宋体" w:hAnsi="宋体" w:cs="宋体"/>
            <w:bCs/>
            <w:color w:val="auto"/>
            <w:sz w:val="24"/>
            <w:szCs w:val="24"/>
            <w:highlight w:val="none"/>
          </w:rPr>
          <w:t>如双方对质量责任认定有争议，</w:t>
        </w:r>
      </w:ins>
      <w:ins w:id="6805" w:author="刘伟杰 [2]" w:date="2025-04-18T15:34:55Z">
        <w:r>
          <w:rPr>
            <w:rFonts w:hint="eastAsia" w:ascii="宋体" w:hAnsi="宋体" w:cs="宋体"/>
            <w:color w:val="auto"/>
            <w:sz w:val="24"/>
            <w:szCs w:val="24"/>
            <w:highlight w:val="none"/>
          </w:rPr>
          <w:t>由甲方委托具备相关资质的第三方质检机构出具质检报告。因第三方质检机构产生的费用先由乙方支付，如果检验结果为不合格，则该费用由乙方承担，如果检验结果为合格，则该费用由甲方承担。</w:t>
        </w:r>
      </w:ins>
    </w:p>
    <w:p>
      <w:pPr>
        <w:spacing w:line="360" w:lineRule="auto"/>
        <w:ind w:firstLine="482"/>
        <w:rPr>
          <w:ins w:id="6806" w:author="刘伟杰 [2]" w:date="2025-04-18T15:34:55Z"/>
          <w:rFonts w:ascii="宋体" w:hAnsi="宋体" w:cs="宋体"/>
          <w:bCs/>
          <w:color w:val="auto"/>
          <w:sz w:val="24"/>
          <w:szCs w:val="24"/>
          <w:highlight w:val="none"/>
        </w:rPr>
      </w:pPr>
      <w:ins w:id="6807" w:author="刘伟杰 [2]" w:date="2025-04-18T15:34:55Z">
        <w:r>
          <w:rPr>
            <w:rFonts w:ascii="宋体" w:hAnsi="宋体" w:cs="宋体"/>
            <w:bCs/>
            <w:color w:val="auto"/>
            <w:sz w:val="24"/>
            <w:szCs w:val="24"/>
            <w:highlight w:val="none"/>
          </w:rPr>
          <w:t>11.5乙方不履行合同义务、或履行合同义务不符合合同约定、或违反国家、省、市行业标准的，甲方有权要求乙方限期整改。乙方逾期未完成整改的，每项每超过1日支付违约金人民币1万元，超过</w:t>
        </w:r>
      </w:ins>
      <w:ins w:id="6808" w:author="刘伟杰 [2]" w:date="2025-04-18T15:34:55Z">
        <w:r>
          <w:rPr>
            <w:rFonts w:hint="eastAsia" w:ascii="宋体" w:hAnsi="宋体" w:cs="宋体"/>
            <w:bCs/>
            <w:color w:val="auto"/>
            <w:sz w:val="24"/>
            <w:szCs w:val="24"/>
            <w:highlight w:val="none"/>
            <w:u w:val="single"/>
            <w:lang w:val="en-US" w:eastAsia="zh-CN"/>
          </w:rPr>
          <w:tab/>
        </w:r>
      </w:ins>
      <w:ins w:id="6809" w:author="刘伟杰 [2]" w:date="2025-04-18T15:34:55Z">
        <w:r>
          <w:rPr>
            <w:rFonts w:hint="eastAsia" w:ascii="宋体" w:hAnsi="宋体" w:cs="宋体"/>
            <w:bCs/>
            <w:color w:val="auto"/>
            <w:sz w:val="24"/>
            <w:szCs w:val="24"/>
            <w:highlight w:val="none"/>
            <w:u w:val="single"/>
            <w:lang w:val="en-US" w:eastAsia="zh-CN"/>
          </w:rPr>
          <w:t>15</w:t>
        </w:r>
      </w:ins>
      <w:ins w:id="6810" w:author="刘伟杰 [2]" w:date="2025-04-18T15:34:55Z">
        <w:r>
          <w:rPr>
            <w:rFonts w:hint="eastAsia" w:ascii="宋体" w:hAnsi="宋体" w:cs="宋体"/>
            <w:bCs/>
            <w:color w:val="auto"/>
            <w:sz w:val="24"/>
            <w:szCs w:val="24"/>
            <w:highlight w:val="none"/>
            <w:u w:val="single"/>
            <w:lang w:val="en-US" w:eastAsia="zh-CN"/>
          </w:rPr>
          <w:tab/>
        </w:r>
      </w:ins>
      <w:ins w:id="6811" w:author="刘伟杰 [2]" w:date="2025-04-18T15:34:55Z">
        <w:r>
          <w:rPr>
            <w:rFonts w:ascii="宋体" w:hAnsi="宋体" w:cs="宋体"/>
            <w:bCs/>
            <w:color w:val="auto"/>
            <w:sz w:val="24"/>
            <w:szCs w:val="24"/>
            <w:highlight w:val="none"/>
          </w:rPr>
          <w:t>日，甲方有权解除合同并要求乙方支付</w:t>
        </w:r>
      </w:ins>
      <w:ins w:id="6812" w:author="刘伟杰 [2]" w:date="2025-04-18T15:34:55Z">
        <w:r>
          <w:rPr>
            <w:rFonts w:hint="eastAsia" w:ascii="宋体" w:hAnsi="宋体" w:cs="宋体"/>
            <w:bCs/>
            <w:color w:val="auto"/>
            <w:sz w:val="24"/>
            <w:szCs w:val="24"/>
            <w:highlight w:val="none"/>
            <w:u w:val="single"/>
          </w:rPr>
          <w:t>合同暂定总价</w:t>
        </w:r>
      </w:ins>
      <w:ins w:id="6813" w:author="刘伟杰 [2]" w:date="2025-04-18T15:34:55Z">
        <w:r>
          <w:rPr>
            <w:rFonts w:ascii="宋体" w:hAnsi="宋体" w:cs="宋体"/>
            <w:bCs/>
            <w:color w:val="auto"/>
            <w:sz w:val="24"/>
            <w:szCs w:val="24"/>
            <w:highlight w:val="none"/>
            <w:u w:val="single"/>
          </w:rPr>
          <w:t>的20%</w:t>
        </w:r>
      </w:ins>
      <w:ins w:id="6814" w:author="刘伟杰 [2]" w:date="2025-04-18T15:34:55Z">
        <w:r>
          <w:rPr>
            <w:rFonts w:ascii="宋体" w:hAnsi="宋体" w:cs="宋体"/>
            <w:bCs/>
            <w:color w:val="auto"/>
            <w:sz w:val="24"/>
            <w:szCs w:val="24"/>
            <w:highlight w:val="none"/>
          </w:rPr>
          <w:t>作为违约金</w:t>
        </w:r>
      </w:ins>
      <w:ins w:id="6815" w:author="刘伟杰 [2]" w:date="2025-04-18T15:34:55Z">
        <w:r>
          <w:rPr>
            <w:rFonts w:hint="eastAsia" w:ascii="宋体" w:hAnsi="宋体" w:cs="宋体"/>
            <w:bCs/>
            <w:color w:val="auto"/>
            <w:sz w:val="24"/>
            <w:szCs w:val="24"/>
            <w:highlight w:val="none"/>
          </w:rPr>
          <w:t>（</w:t>
        </w:r>
      </w:ins>
      <w:ins w:id="6816" w:author="刘伟杰 [2]" w:date="2025-04-18T15:34:55Z">
        <w:r>
          <w:rPr>
            <w:rFonts w:hint="eastAsia" w:cs="宋体"/>
            <w:color w:val="auto"/>
            <w:sz w:val="24"/>
            <w:highlight w:val="none"/>
          </w:rPr>
          <w:t>如合同另行约定违约责任，从其约定</w:t>
        </w:r>
      </w:ins>
      <w:ins w:id="6817" w:author="刘伟杰 [2]" w:date="2025-04-18T15:34:55Z">
        <w:r>
          <w:rPr>
            <w:rFonts w:hint="eastAsia" w:ascii="宋体" w:hAnsi="宋体" w:cs="宋体"/>
            <w:bCs/>
            <w:color w:val="auto"/>
            <w:sz w:val="24"/>
            <w:szCs w:val="24"/>
            <w:highlight w:val="none"/>
          </w:rPr>
          <w:t>）</w:t>
        </w:r>
      </w:ins>
      <w:ins w:id="6818" w:author="刘伟杰 [2]" w:date="2025-04-18T15:34:55Z">
        <w:r>
          <w:rPr>
            <w:rFonts w:ascii="宋体" w:hAnsi="宋体" w:cs="宋体"/>
            <w:bCs/>
            <w:color w:val="auto"/>
            <w:sz w:val="24"/>
            <w:szCs w:val="24"/>
            <w:highlight w:val="none"/>
          </w:rPr>
          <w:t xml:space="preserve">。 </w:t>
        </w:r>
      </w:ins>
    </w:p>
    <w:p>
      <w:pPr>
        <w:spacing w:line="360" w:lineRule="auto"/>
        <w:ind w:firstLine="482" w:firstLineChars="200"/>
        <w:rPr>
          <w:ins w:id="6819" w:author="刘伟杰 [2]" w:date="2025-04-18T15:34:55Z"/>
          <w:rFonts w:ascii="宋体" w:hAnsi="宋体" w:cs="宋体"/>
          <w:b/>
          <w:color w:val="auto"/>
          <w:sz w:val="24"/>
          <w:szCs w:val="24"/>
          <w:highlight w:val="none"/>
        </w:rPr>
      </w:pPr>
      <w:ins w:id="6820" w:author="刘伟杰 [2]" w:date="2025-04-18T15:34:55Z">
        <w:r>
          <w:rPr>
            <w:rFonts w:hint="eastAsia" w:ascii="宋体" w:hAnsi="宋体" w:cs="宋体"/>
            <w:b/>
            <w:color w:val="auto"/>
            <w:sz w:val="24"/>
            <w:szCs w:val="24"/>
            <w:highlight w:val="none"/>
          </w:rPr>
          <w:t>第十二条</w:t>
        </w:r>
      </w:ins>
      <w:ins w:id="6821" w:author="刘伟杰 [2]" w:date="2025-04-18T15:34:55Z">
        <w:r>
          <w:rPr>
            <w:rFonts w:ascii="宋体" w:hAnsi="宋体" w:cs="宋体"/>
            <w:b/>
            <w:color w:val="auto"/>
            <w:sz w:val="24"/>
            <w:szCs w:val="24"/>
            <w:highlight w:val="none"/>
          </w:rPr>
          <w:t xml:space="preserve"> </w:t>
        </w:r>
      </w:ins>
      <w:ins w:id="6822" w:author="刘伟杰 [2]" w:date="2025-04-18T15:34:55Z">
        <w:r>
          <w:rPr>
            <w:rFonts w:hint="eastAsia" w:ascii="宋体" w:hAnsi="宋体" w:cs="宋体"/>
            <w:b/>
            <w:color w:val="auto"/>
            <w:sz w:val="24"/>
            <w:szCs w:val="24"/>
            <w:highlight w:val="none"/>
          </w:rPr>
          <w:t>变更或解除</w:t>
        </w:r>
      </w:ins>
    </w:p>
    <w:p>
      <w:pPr>
        <w:spacing w:line="360" w:lineRule="auto"/>
        <w:ind w:firstLine="482"/>
        <w:rPr>
          <w:ins w:id="6823" w:author="刘伟杰 [2]" w:date="2025-04-18T15:34:55Z"/>
          <w:rFonts w:ascii="宋体" w:hAnsi="宋体" w:cs="宋体"/>
          <w:bCs/>
          <w:color w:val="auto"/>
          <w:sz w:val="24"/>
          <w:szCs w:val="24"/>
          <w:highlight w:val="none"/>
        </w:rPr>
      </w:pPr>
      <w:ins w:id="6824" w:author="刘伟杰 [2]" w:date="2025-04-18T15:34:55Z">
        <w:r>
          <w:rPr>
            <w:rFonts w:ascii="宋体" w:hAnsi="宋体" w:cs="宋体"/>
            <w:bCs/>
            <w:color w:val="auto"/>
            <w:sz w:val="24"/>
            <w:szCs w:val="24"/>
            <w:highlight w:val="none"/>
          </w:rPr>
          <w:t xml:space="preserve">12.1 </w:t>
        </w:r>
      </w:ins>
      <w:ins w:id="6825" w:author="刘伟杰 [2]" w:date="2025-04-18T15:34:55Z">
        <w:r>
          <w:rPr>
            <w:rFonts w:hint="eastAsia" w:ascii="宋体" w:hAnsi="宋体" w:cs="宋体"/>
            <w:bCs/>
            <w:color w:val="auto"/>
            <w:sz w:val="24"/>
            <w:szCs w:val="24"/>
            <w:highlight w:val="none"/>
          </w:rPr>
          <w:t>甲方解除合同</w:t>
        </w:r>
      </w:ins>
    </w:p>
    <w:p>
      <w:pPr>
        <w:spacing w:line="360" w:lineRule="auto"/>
        <w:ind w:firstLine="482"/>
        <w:rPr>
          <w:ins w:id="6826" w:author="刘伟杰 [2]" w:date="2025-04-18T15:34:55Z"/>
          <w:rFonts w:ascii="宋体" w:hAnsi="宋体" w:cs="宋体"/>
          <w:bCs/>
          <w:color w:val="auto"/>
          <w:sz w:val="24"/>
          <w:szCs w:val="24"/>
          <w:highlight w:val="none"/>
        </w:rPr>
      </w:pPr>
      <w:ins w:id="6827" w:author="刘伟杰 [2]" w:date="2025-04-18T15:34:55Z">
        <w:r>
          <w:rPr>
            <w:rFonts w:hint="eastAsia" w:ascii="宋体" w:hAnsi="宋体" w:cs="宋体"/>
            <w:bCs/>
            <w:color w:val="auto"/>
            <w:sz w:val="24"/>
            <w:szCs w:val="24"/>
            <w:highlight w:val="none"/>
          </w:rPr>
          <w:t>如乙方存在下述情况之一，甲方有权向乙方发出书面通知，全部或部分解除本合同：</w:t>
        </w:r>
      </w:ins>
    </w:p>
    <w:p>
      <w:pPr>
        <w:spacing w:line="360" w:lineRule="auto"/>
        <w:ind w:firstLine="482"/>
        <w:rPr>
          <w:ins w:id="6828" w:author="刘伟杰 [2]" w:date="2025-04-18T15:34:55Z"/>
          <w:rFonts w:ascii="宋体" w:hAnsi="宋体" w:cs="宋体"/>
          <w:bCs/>
          <w:color w:val="auto"/>
          <w:sz w:val="24"/>
          <w:szCs w:val="24"/>
          <w:highlight w:val="none"/>
        </w:rPr>
      </w:pPr>
      <w:ins w:id="6829" w:author="刘伟杰 [2]" w:date="2025-04-18T15:34:55Z">
        <w:r>
          <w:rPr>
            <w:rFonts w:ascii="宋体" w:hAnsi="宋体" w:cs="宋体"/>
            <w:bCs/>
            <w:color w:val="auto"/>
            <w:sz w:val="24"/>
            <w:szCs w:val="24"/>
            <w:highlight w:val="none"/>
          </w:rPr>
          <w:t xml:space="preserve">12.1.1 </w:t>
        </w:r>
      </w:ins>
      <w:ins w:id="6830" w:author="刘伟杰 [2]" w:date="2025-04-18T15:34:55Z">
        <w:r>
          <w:rPr>
            <w:rFonts w:hint="eastAsia" w:ascii="宋体" w:hAnsi="宋体" w:cs="宋体"/>
            <w:bCs/>
            <w:color w:val="auto"/>
            <w:sz w:val="24"/>
            <w:szCs w:val="24"/>
            <w:highlight w:val="none"/>
          </w:rPr>
          <w:t>乙方未能在本合同约定或甲方另行指定的期限内提供部分或全部设备或提供技术服务，并经甲方催告后仍未提供；</w:t>
        </w:r>
      </w:ins>
      <w:ins w:id="6831" w:author="刘伟杰 [2]" w:date="2025-04-18T15:34:55Z">
        <w:r>
          <w:rPr>
            <w:rFonts w:ascii="宋体" w:hAnsi="宋体" w:cs="宋体"/>
            <w:bCs/>
            <w:color w:val="auto"/>
            <w:sz w:val="24"/>
            <w:szCs w:val="24"/>
            <w:highlight w:val="none"/>
          </w:rPr>
          <w:t xml:space="preserve"> </w:t>
        </w:r>
      </w:ins>
    </w:p>
    <w:p>
      <w:pPr>
        <w:spacing w:line="360" w:lineRule="auto"/>
        <w:ind w:firstLine="480" w:firstLineChars="200"/>
        <w:rPr>
          <w:ins w:id="6832" w:author="刘伟杰 [2]" w:date="2025-04-18T15:34:55Z"/>
          <w:rFonts w:ascii="宋体" w:hAnsi="宋体" w:cs="宋体"/>
          <w:bCs/>
          <w:color w:val="auto"/>
          <w:sz w:val="24"/>
          <w:szCs w:val="24"/>
          <w:highlight w:val="none"/>
        </w:rPr>
      </w:pPr>
      <w:ins w:id="6833" w:author="刘伟杰 [2]" w:date="2025-04-18T15:34:55Z">
        <w:r>
          <w:rPr>
            <w:rFonts w:ascii="宋体" w:hAnsi="宋体" w:cs="宋体"/>
            <w:bCs/>
            <w:color w:val="auto"/>
            <w:sz w:val="24"/>
            <w:szCs w:val="24"/>
            <w:highlight w:val="none"/>
          </w:rPr>
          <w:t>12.1.2</w:t>
        </w:r>
      </w:ins>
      <w:ins w:id="6834" w:author="刘伟杰 [2]" w:date="2025-04-18T15:34:55Z">
        <w:r>
          <w:rPr>
            <w:rFonts w:hint="eastAsia" w:ascii="宋体" w:hAnsi="宋体" w:cs="宋体"/>
            <w:bCs/>
            <w:color w:val="auto"/>
            <w:sz w:val="24"/>
            <w:szCs w:val="24"/>
            <w:highlight w:val="none"/>
          </w:rPr>
          <w:t>乙方交付的设备存在严重的质量问题，导致本合同目的不能实现；</w:t>
        </w:r>
      </w:ins>
    </w:p>
    <w:p>
      <w:pPr>
        <w:spacing w:line="360" w:lineRule="auto"/>
        <w:ind w:firstLine="480" w:firstLineChars="200"/>
        <w:rPr>
          <w:ins w:id="6835" w:author="刘伟杰 [2]" w:date="2025-04-18T15:34:55Z"/>
          <w:rFonts w:ascii="宋体" w:hAnsi="宋体" w:cs="宋体"/>
          <w:bCs/>
          <w:color w:val="auto"/>
          <w:sz w:val="24"/>
          <w:szCs w:val="24"/>
          <w:highlight w:val="none"/>
        </w:rPr>
      </w:pPr>
      <w:ins w:id="6836" w:author="刘伟杰 [2]" w:date="2025-04-18T15:34:55Z">
        <w:r>
          <w:rPr>
            <w:rFonts w:ascii="宋体" w:hAnsi="宋体" w:cs="宋体"/>
            <w:bCs/>
            <w:color w:val="auto"/>
            <w:sz w:val="24"/>
            <w:szCs w:val="24"/>
            <w:highlight w:val="none"/>
          </w:rPr>
          <w:t xml:space="preserve">12.1.3 </w:t>
        </w:r>
      </w:ins>
      <w:ins w:id="6837" w:author="刘伟杰 [2]" w:date="2025-04-18T15:34:55Z">
        <w:r>
          <w:rPr>
            <w:rFonts w:hint="eastAsia" w:ascii="宋体" w:hAnsi="宋体" w:cs="宋体"/>
            <w:bCs/>
            <w:color w:val="auto"/>
            <w:sz w:val="24"/>
            <w:szCs w:val="24"/>
            <w:highlight w:val="none"/>
          </w:rPr>
          <w:t>乙方存在违反合同义务的其他情形，经甲方催告后仍未作出补救或完成整改；</w:t>
        </w:r>
      </w:ins>
    </w:p>
    <w:p>
      <w:pPr>
        <w:spacing w:line="360" w:lineRule="auto"/>
        <w:ind w:firstLine="480" w:firstLineChars="200"/>
        <w:rPr>
          <w:ins w:id="6838" w:author="刘伟杰 [2]" w:date="2025-04-18T15:34:55Z"/>
          <w:rFonts w:ascii="宋体" w:hAnsi="宋体" w:cs="宋体"/>
          <w:bCs/>
          <w:color w:val="auto"/>
          <w:sz w:val="24"/>
          <w:szCs w:val="24"/>
          <w:highlight w:val="none"/>
        </w:rPr>
      </w:pPr>
      <w:ins w:id="6839" w:author="刘伟杰 [2]" w:date="2025-04-18T15:34:55Z">
        <w:r>
          <w:rPr>
            <w:rFonts w:ascii="宋体" w:hAnsi="宋体" w:cs="宋体"/>
            <w:bCs/>
            <w:color w:val="auto"/>
            <w:sz w:val="24"/>
            <w:szCs w:val="24"/>
            <w:highlight w:val="none"/>
          </w:rPr>
          <w:t xml:space="preserve">12.1.4 </w:t>
        </w:r>
      </w:ins>
      <w:ins w:id="6840" w:author="刘伟杰 [2]" w:date="2025-04-18T15:34:55Z">
        <w:r>
          <w:rPr>
            <w:rFonts w:hint="eastAsia" w:ascii="宋体" w:hAnsi="宋体" w:cs="宋体"/>
            <w:bCs/>
            <w:color w:val="auto"/>
            <w:sz w:val="24"/>
            <w:szCs w:val="24"/>
            <w:highlight w:val="none"/>
          </w:rPr>
          <w:t>乙方投标时提交的资料不真实，或任何时候发现乙方有违反投标时的承诺和（或）声明的情况；</w:t>
        </w:r>
      </w:ins>
    </w:p>
    <w:p>
      <w:pPr>
        <w:spacing w:line="360" w:lineRule="auto"/>
        <w:ind w:firstLine="482"/>
        <w:rPr>
          <w:ins w:id="6841" w:author="刘伟杰 [2]" w:date="2025-04-18T15:34:55Z"/>
          <w:rFonts w:ascii="宋体" w:hAnsi="宋体" w:cs="宋体"/>
          <w:bCs/>
          <w:color w:val="auto"/>
          <w:sz w:val="24"/>
          <w:szCs w:val="24"/>
          <w:highlight w:val="none"/>
        </w:rPr>
      </w:pPr>
      <w:ins w:id="6842" w:author="刘伟杰 [2]" w:date="2025-04-18T15:34:55Z">
        <w:r>
          <w:rPr>
            <w:rFonts w:ascii="宋体" w:hAnsi="宋体" w:cs="宋体"/>
            <w:bCs/>
            <w:color w:val="auto"/>
            <w:sz w:val="24"/>
            <w:szCs w:val="24"/>
            <w:highlight w:val="none"/>
          </w:rPr>
          <w:t xml:space="preserve">12.2 </w:t>
        </w:r>
      </w:ins>
      <w:ins w:id="6843" w:author="刘伟杰 [2]" w:date="2025-04-18T15:34:55Z">
        <w:r>
          <w:rPr>
            <w:rFonts w:hint="eastAsia" w:ascii="宋体" w:hAnsi="宋体" w:cs="宋体"/>
            <w:bCs/>
            <w:color w:val="auto"/>
            <w:sz w:val="24"/>
            <w:szCs w:val="24"/>
            <w:highlight w:val="none"/>
          </w:rPr>
          <w:t>乙方解除合同</w:t>
        </w:r>
      </w:ins>
    </w:p>
    <w:p>
      <w:pPr>
        <w:spacing w:line="360" w:lineRule="auto"/>
        <w:ind w:firstLine="482"/>
        <w:rPr>
          <w:ins w:id="6844" w:author="刘伟杰 [2]" w:date="2025-04-18T15:34:55Z"/>
          <w:rFonts w:ascii="宋体" w:hAnsi="宋体" w:cs="宋体"/>
          <w:color w:val="auto"/>
          <w:sz w:val="24"/>
          <w:szCs w:val="24"/>
          <w:highlight w:val="none"/>
        </w:rPr>
      </w:pPr>
      <w:ins w:id="6845" w:author="刘伟杰 [2]" w:date="2025-04-18T15:34:55Z">
        <w:r>
          <w:rPr>
            <w:rFonts w:hint="eastAsia" w:ascii="宋体" w:hAnsi="宋体" w:cs="宋体"/>
            <w:bCs/>
            <w:color w:val="auto"/>
            <w:sz w:val="24"/>
            <w:szCs w:val="24"/>
            <w:highlight w:val="none"/>
          </w:rPr>
          <w:t>如甲方无正当理由未能按本合同约定期限向乙方支付合同款，并经乙方催告后超过</w:t>
        </w:r>
      </w:ins>
      <w:ins w:id="6846" w:author="刘伟杰 [2]" w:date="2025-04-18T15:34:55Z">
        <w:r>
          <w:rPr>
            <w:rFonts w:ascii="宋体" w:hAnsi="宋体" w:cs="宋体"/>
            <w:bCs/>
            <w:color w:val="auto"/>
            <w:sz w:val="24"/>
            <w:szCs w:val="24"/>
            <w:highlight w:val="none"/>
            <w:u w:val="single"/>
          </w:rPr>
          <w:t xml:space="preserve"> </w:t>
        </w:r>
      </w:ins>
      <w:ins w:id="6847" w:author="刘伟杰 [2]" w:date="2025-04-18T15:34:55Z">
        <w:r>
          <w:rPr>
            <w:rFonts w:hint="eastAsia" w:ascii="宋体" w:hAnsi="宋体" w:cs="宋体"/>
            <w:bCs/>
            <w:color w:val="auto"/>
            <w:sz w:val="24"/>
            <w:szCs w:val="24"/>
            <w:highlight w:val="none"/>
            <w:u w:val="single"/>
            <w:lang w:val="en-US" w:eastAsia="zh-CN"/>
          </w:rPr>
          <w:t>30</w:t>
        </w:r>
      </w:ins>
      <w:ins w:id="6848" w:author="刘伟杰 [2]" w:date="2025-04-18T15:34:55Z">
        <w:r>
          <w:rPr>
            <w:rFonts w:ascii="宋体" w:hAnsi="宋体" w:cs="宋体"/>
            <w:bCs/>
            <w:color w:val="auto"/>
            <w:sz w:val="24"/>
            <w:szCs w:val="24"/>
            <w:highlight w:val="none"/>
            <w:u w:val="single"/>
          </w:rPr>
          <w:t xml:space="preserve"> </w:t>
        </w:r>
      </w:ins>
      <w:ins w:id="6849" w:author="刘伟杰 [2]" w:date="2025-04-18T15:34:55Z">
        <w:r>
          <w:rPr>
            <w:rFonts w:hint="eastAsia" w:ascii="宋体" w:hAnsi="宋体" w:cs="宋体"/>
            <w:bCs/>
            <w:color w:val="auto"/>
            <w:sz w:val="24"/>
            <w:szCs w:val="24"/>
            <w:highlight w:val="none"/>
          </w:rPr>
          <w:t>天仍未支付，乙方有权以书面通知解除本合同。</w:t>
        </w:r>
      </w:ins>
      <w:ins w:id="6850" w:author="刘伟杰 [2]" w:date="2025-04-18T15:34:55Z">
        <w:r>
          <w:rPr>
            <w:rFonts w:ascii="宋体" w:hAnsi="宋体" w:cs="宋体"/>
            <w:color w:val="auto"/>
            <w:sz w:val="24"/>
            <w:szCs w:val="24"/>
            <w:highlight w:val="none"/>
          </w:rPr>
          <w:br w:type="textWrapping"/>
        </w:r>
      </w:ins>
      <w:ins w:id="6851" w:author="刘伟杰 [2]" w:date="2025-04-18T15:34:55Z">
        <w:r>
          <w:rPr>
            <w:rFonts w:hint="eastAsia" w:ascii="宋体" w:hAnsi="宋体" w:cs="宋体"/>
            <w:color w:val="auto"/>
            <w:sz w:val="24"/>
            <w:szCs w:val="24"/>
            <w:highlight w:val="none"/>
          </w:rPr>
          <w:t> </w:t>
        </w:r>
      </w:ins>
      <w:ins w:id="6852" w:author="刘伟杰 [2]" w:date="2025-04-18T15:34:55Z">
        <w:r>
          <w:rPr>
            <w:rFonts w:ascii="宋体" w:hAnsi="宋体" w:cs="宋体"/>
            <w:color w:val="auto"/>
            <w:sz w:val="24"/>
            <w:szCs w:val="24"/>
            <w:highlight w:val="none"/>
          </w:rPr>
          <w:t xml:space="preserve">  12.3</w:t>
        </w:r>
      </w:ins>
      <w:ins w:id="6853" w:author="刘伟杰 [2]" w:date="2025-04-18T15:34:55Z">
        <w:r>
          <w:rPr>
            <w:rFonts w:hint="eastAsia" w:ascii="宋体" w:hAnsi="宋体" w:cs="宋体"/>
            <w:color w:val="auto"/>
            <w:sz w:val="24"/>
            <w:szCs w:val="24"/>
            <w:highlight w:val="none"/>
          </w:rPr>
          <w:t>甲乙双方经协商一致后解除合同。</w:t>
        </w:r>
      </w:ins>
    </w:p>
    <w:p>
      <w:pPr>
        <w:spacing w:line="480" w:lineRule="exact"/>
        <w:ind w:firstLine="482" w:firstLineChars="200"/>
        <w:rPr>
          <w:ins w:id="6854" w:author="刘伟杰 [2]" w:date="2025-04-18T15:34:55Z"/>
          <w:rFonts w:ascii="宋体" w:hAnsi="宋体" w:cs="宋体"/>
          <w:color w:val="auto"/>
          <w:sz w:val="24"/>
          <w:szCs w:val="24"/>
          <w:highlight w:val="none"/>
        </w:rPr>
      </w:pPr>
      <w:ins w:id="6855" w:author="刘伟杰 [2]" w:date="2025-04-18T15:34:55Z">
        <w:r>
          <w:rPr>
            <w:rFonts w:hint="eastAsia" w:ascii="宋体" w:hAnsi="宋体" w:cs="宋体"/>
            <w:b/>
            <w:bCs/>
            <w:color w:val="auto"/>
            <w:sz w:val="24"/>
            <w:szCs w:val="24"/>
            <w:highlight w:val="none"/>
          </w:rPr>
          <w:t>第十三条</w:t>
        </w:r>
      </w:ins>
      <w:ins w:id="6856" w:author="刘伟杰 [2]" w:date="2025-04-18T15:34:55Z">
        <w:r>
          <w:rPr>
            <w:rFonts w:ascii="宋体" w:hAnsi="宋体" w:cs="宋体"/>
            <w:b/>
            <w:bCs/>
            <w:color w:val="auto"/>
            <w:sz w:val="24"/>
            <w:szCs w:val="24"/>
            <w:highlight w:val="none"/>
          </w:rPr>
          <w:t xml:space="preserve"> </w:t>
        </w:r>
      </w:ins>
      <w:ins w:id="6857" w:author="刘伟杰 [2]" w:date="2025-04-18T15:34:55Z">
        <w:r>
          <w:rPr>
            <w:rFonts w:hint="eastAsia" w:ascii="宋体" w:hAnsi="宋体" w:cs="宋体"/>
            <w:b/>
            <w:bCs/>
            <w:color w:val="auto"/>
            <w:sz w:val="24"/>
            <w:szCs w:val="24"/>
            <w:highlight w:val="none"/>
          </w:rPr>
          <w:t>不可抗力</w:t>
        </w:r>
      </w:ins>
    </w:p>
    <w:p>
      <w:pPr>
        <w:widowControl w:val="0"/>
        <w:numPr>
          <w:ilvl w:val="255"/>
          <w:numId w:val="0"/>
        </w:numPr>
        <w:spacing w:line="480" w:lineRule="exact"/>
        <w:ind w:firstLine="480" w:firstLineChars="200"/>
        <w:rPr>
          <w:ins w:id="6858" w:author="刘伟杰 [2]" w:date="2025-04-18T15:34:55Z"/>
          <w:rFonts w:ascii="宋体" w:hAnsi="宋体" w:cs="宋体"/>
          <w:color w:val="auto"/>
          <w:sz w:val="24"/>
          <w:szCs w:val="24"/>
          <w:highlight w:val="none"/>
        </w:rPr>
      </w:pPr>
      <w:ins w:id="6859" w:author="刘伟杰 [2]" w:date="2025-04-18T15:34:55Z">
        <w:r>
          <w:rPr>
            <w:rFonts w:ascii="宋体" w:hAnsi="宋体" w:cs="宋体"/>
            <w:color w:val="auto"/>
            <w:sz w:val="24"/>
            <w:szCs w:val="24"/>
            <w:highlight w:val="none"/>
          </w:rPr>
          <w:t>13.1</w:t>
        </w:r>
      </w:ins>
      <w:ins w:id="6860" w:author="刘伟杰 [2]" w:date="2025-04-18T15:34:55Z">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ins>
    </w:p>
    <w:p>
      <w:pPr>
        <w:widowControl w:val="0"/>
        <w:spacing w:line="480" w:lineRule="exact"/>
        <w:ind w:firstLine="480" w:firstLineChars="200"/>
        <w:rPr>
          <w:ins w:id="6861" w:author="刘伟杰 [2]" w:date="2025-04-18T15:34:55Z"/>
          <w:rFonts w:ascii="宋体" w:hAnsi="宋体" w:cs="宋体"/>
          <w:color w:val="auto"/>
          <w:sz w:val="24"/>
          <w:szCs w:val="24"/>
          <w:highlight w:val="none"/>
        </w:rPr>
      </w:pPr>
      <w:ins w:id="6862" w:author="刘伟杰 [2]" w:date="2025-04-18T15:34:55Z">
        <w:r>
          <w:rPr>
            <w:rFonts w:hint="eastAsia" w:ascii="宋体" w:hAnsi="宋体" w:cs="宋体"/>
            <w:color w:val="auto"/>
            <w:sz w:val="24"/>
            <w:szCs w:val="24"/>
            <w:highlight w:val="none"/>
          </w:rPr>
          <w:t>（</w:t>
        </w:r>
      </w:ins>
      <w:ins w:id="6863" w:author="刘伟杰 [2]" w:date="2025-04-18T15:34:55Z">
        <w:r>
          <w:rPr>
            <w:rFonts w:ascii="宋体" w:hAnsi="宋体" w:cs="宋体"/>
            <w:color w:val="auto"/>
            <w:sz w:val="24"/>
            <w:szCs w:val="24"/>
            <w:highlight w:val="none"/>
          </w:rPr>
          <w:t>1）地震、火山爆发、滑坡、暴雨（橙色预警及以上）、台风（黄色预警及以上）、海啸、龙卷风、大面积流行病(如：非典型性肺炎等)或瘟疫；</w:t>
        </w:r>
      </w:ins>
    </w:p>
    <w:p>
      <w:pPr>
        <w:widowControl w:val="0"/>
        <w:spacing w:line="480" w:lineRule="exact"/>
        <w:ind w:firstLine="480" w:firstLineChars="200"/>
        <w:rPr>
          <w:ins w:id="6864" w:author="刘伟杰 [2]" w:date="2025-04-18T15:34:55Z"/>
          <w:rFonts w:ascii="宋体" w:hAnsi="宋体" w:cs="宋体"/>
          <w:color w:val="auto"/>
          <w:sz w:val="24"/>
          <w:szCs w:val="24"/>
          <w:highlight w:val="none"/>
        </w:rPr>
      </w:pPr>
      <w:ins w:id="6865" w:author="刘伟杰 [2]" w:date="2025-04-18T15:34:55Z">
        <w:r>
          <w:rPr>
            <w:rFonts w:hint="eastAsia" w:ascii="宋体" w:hAnsi="宋体" w:cs="宋体"/>
            <w:color w:val="auto"/>
            <w:sz w:val="24"/>
            <w:szCs w:val="24"/>
            <w:highlight w:val="none"/>
          </w:rPr>
          <w:t>（</w:t>
        </w:r>
      </w:ins>
      <w:ins w:id="6866" w:author="刘伟杰 [2]" w:date="2025-04-18T15:34:55Z">
        <w:r>
          <w:rPr>
            <w:rFonts w:ascii="宋体" w:hAnsi="宋体" w:cs="宋体"/>
            <w:color w:val="auto"/>
            <w:sz w:val="24"/>
            <w:szCs w:val="24"/>
            <w:highlight w:val="none"/>
          </w:rPr>
          <w:t>2）战争行为、入侵、武装冲突或外敌行为、封锁、暴乱、恐怖行为或军事演习；</w:t>
        </w:r>
      </w:ins>
    </w:p>
    <w:p>
      <w:pPr>
        <w:widowControl w:val="0"/>
        <w:spacing w:line="480" w:lineRule="exact"/>
        <w:ind w:firstLine="480" w:firstLineChars="200"/>
        <w:rPr>
          <w:ins w:id="6867" w:author="刘伟杰 [2]" w:date="2025-04-18T15:34:55Z"/>
          <w:rFonts w:ascii="宋体" w:hAnsi="宋体" w:cs="宋体"/>
          <w:color w:val="auto"/>
          <w:sz w:val="24"/>
          <w:szCs w:val="24"/>
          <w:highlight w:val="none"/>
        </w:rPr>
      </w:pPr>
      <w:ins w:id="6868" w:author="刘伟杰 [2]" w:date="2025-04-18T15:34:55Z">
        <w:r>
          <w:rPr>
            <w:rFonts w:ascii="宋体" w:hAnsi="宋体" w:cs="宋体"/>
            <w:color w:val="auto"/>
            <w:sz w:val="24"/>
            <w:szCs w:val="24"/>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ins>
    </w:p>
    <w:p>
      <w:pPr>
        <w:widowControl w:val="0"/>
        <w:spacing w:line="360" w:lineRule="auto"/>
        <w:ind w:firstLine="480" w:firstLineChars="200"/>
        <w:rPr>
          <w:ins w:id="6869" w:author="刘伟杰 [2]" w:date="2025-04-18T15:34:55Z"/>
          <w:rFonts w:ascii="宋体" w:hAnsi="宋体" w:cs="宋体"/>
          <w:color w:val="auto"/>
          <w:sz w:val="24"/>
          <w:szCs w:val="24"/>
          <w:highlight w:val="none"/>
        </w:rPr>
      </w:pPr>
      <w:ins w:id="6870" w:author="刘伟杰 [2]" w:date="2025-04-18T15:34:55Z">
        <w:r>
          <w:rPr>
            <w:rFonts w:ascii="宋体" w:hAnsi="宋体" w:cs="宋体"/>
            <w:color w:val="auto"/>
            <w:sz w:val="24"/>
            <w:szCs w:val="24"/>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ins>
    </w:p>
    <w:p>
      <w:pPr>
        <w:spacing w:line="360" w:lineRule="auto"/>
        <w:ind w:firstLine="480" w:firstLineChars="200"/>
        <w:rPr>
          <w:ins w:id="6871" w:author="刘伟杰 [2]" w:date="2025-04-18T15:34:55Z"/>
          <w:rFonts w:ascii="宋体" w:hAnsi="宋体" w:cs="宋体"/>
          <w:color w:val="auto"/>
          <w:sz w:val="24"/>
          <w:szCs w:val="24"/>
          <w:highlight w:val="none"/>
        </w:rPr>
      </w:pPr>
      <w:ins w:id="6872" w:author="刘伟杰 [2]" w:date="2025-04-18T15:34:55Z">
        <w:r>
          <w:rPr>
            <w:rFonts w:ascii="宋体" w:hAnsi="宋体" w:cs="宋体"/>
            <w:color w:val="auto"/>
            <w:sz w:val="24"/>
            <w:szCs w:val="24"/>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ins>
    </w:p>
    <w:p>
      <w:pPr>
        <w:spacing w:line="360" w:lineRule="auto"/>
        <w:ind w:firstLine="482" w:firstLineChars="200"/>
        <w:rPr>
          <w:ins w:id="6873" w:author="刘伟杰 [2]" w:date="2025-04-18T15:34:55Z"/>
          <w:rFonts w:ascii="宋体" w:hAnsi="宋体" w:cs="宋体"/>
          <w:b/>
          <w:color w:val="auto"/>
          <w:sz w:val="24"/>
          <w:szCs w:val="24"/>
          <w:highlight w:val="none"/>
        </w:rPr>
      </w:pPr>
      <w:ins w:id="6874" w:author="刘伟杰 [2]" w:date="2025-04-18T15:34:55Z">
        <w:r>
          <w:rPr>
            <w:rFonts w:hint="eastAsia" w:ascii="宋体" w:hAnsi="宋体" w:cs="宋体"/>
            <w:b/>
            <w:color w:val="auto"/>
            <w:sz w:val="24"/>
            <w:szCs w:val="24"/>
            <w:highlight w:val="none"/>
          </w:rPr>
          <w:t>第十四条</w:t>
        </w:r>
      </w:ins>
      <w:ins w:id="6875" w:author="刘伟杰 [2]" w:date="2025-04-18T15:34:55Z">
        <w:r>
          <w:rPr>
            <w:rFonts w:ascii="宋体" w:hAnsi="宋体" w:cs="宋体"/>
            <w:b/>
            <w:color w:val="auto"/>
            <w:sz w:val="24"/>
            <w:szCs w:val="24"/>
            <w:highlight w:val="none"/>
          </w:rPr>
          <w:t xml:space="preserve"> </w:t>
        </w:r>
      </w:ins>
      <w:ins w:id="6876" w:author="刘伟杰 [2]" w:date="2025-04-18T15:34:55Z">
        <w:r>
          <w:rPr>
            <w:rFonts w:hint="eastAsia" w:ascii="宋体" w:hAnsi="宋体" w:cs="宋体"/>
            <w:b/>
            <w:color w:val="auto"/>
            <w:sz w:val="24"/>
            <w:szCs w:val="24"/>
            <w:highlight w:val="none"/>
          </w:rPr>
          <w:t>争议解决方式：</w:t>
        </w:r>
      </w:ins>
    </w:p>
    <w:p>
      <w:pPr>
        <w:spacing w:line="360" w:lineRule="auto"/>
        <w:ind w:firstLine="600" w:firstLineChars="250"/>
        <w:rPr>
          <w:ins w:id="6877" w:author="刘伟杰 [2]" w:date="2025-04-18T15:34:55Z"/>
          <w:rFonts w:ascii="宋体" w:hAnsi="宋体" w:cs="宋体"/>
          <w:color w:val="auto"/>
          <w:sz w:val="24"/>
          <w:szCs w:val="24"/>
          <w:highlight w:val="none"/>
        </w:rPr>
      </w:pPr>
      <w:ins w:id="6878" w:author="刘伟杰 [2]" w:date="2025-04-18T15:34:55Z">
        <w:r>
          <w:rPr>
            <w:rFonts w:ascii="宋体" w:hAnsi="宋体" w:cs="宋体"/>
            <w:color w:val="auto"/>
            <w:sz w:val="24"/>
            <w:szCs w:val="24"/>
            <w:highlight w:val="none"/>
          </w:rPr>
          <w:t xml:space="preserve">14.1 </w:t>
        </w:r>
      </w:ins>
      <w:ins w:id="6879" w:author="刘伟杰 [2]" w:date="2025-04-18T15:34:55Z">
        <w:r>
          <w:rPr>
            <w:rFonts w:hint="eastAsia" w:ascii="宋体" w:hAnsi="宋体" w:cs="宋体"/>
            <w:color w:val="auto"/>
            <w:sz w:val="24"/>
            <w:szCs w:val="24"/>
            <w:highlight w:val="none"/>
          </w:rPr>
          <w:t>因本合同引起的或与本合同有关的任何争议，甲乙双方应友好协商解决，如协商不成，任何一方均可依法向</w:t>
        </w:r>
      </w:ins>
      <w:ins w:id="6880" w:author="刘伟杰 [2]" w:date="2025-04-18T15:34:55Z">
        <w:r>
          <w:rPr>
            <w:rFonts w:hint="eastAsia" w:ascii="宋体" w:hAnsi="宋体" w:cs="宋体"/>
            <w:color w:val="auto"/>
            <w:sz w:val="24"/>
            <w:szCs w:val="24"/>
            <w:highlight w:val="none"/>
            <w:u w:val="single"/>
          </w:rPr>
          <w:t>甲方所在地人民法院</w:t>
        </w:r>
      </w:ins>
      <w:ins w:id="6881" w:author="刘伟杰 [2]" w:date="2025-04-18T15:34:55Z">
        <w:r>
          <w:rPr>
            <w:rFonts w:hint="eastAsia" w:ascii="宋体" w:hAnsi="宋体" w:cs="宋体"/>
            <w:color w:val="auto"/>
            <w:sz w:val="24"/>
            <w:szCs w:val="24"/>
            <w:highlight w:val="none"/>
          </w:rPr>
          <w:t>提起诉讼。</w:t>
        </w:r>
      </w:ins>
    </w:p>
    <w:p>
      <w:pPr>
        <w:spacing w:line="360" w:lineRule="auto"/>
        <w:ind w:firstLine="600" w:firstLineChars="250"/>
        <w:rPr>
          <w:ins w:id="6882" w:author="刘伟杰 [2]" w:date="2025-04-18T15:34:55Z"/>
          <w:rFonts w:ascii="宋体" w:hAnsi="宋体" w:cs="宋体"/>
          <w:color w:val="auto"/>
          <w:sz w:val="24"/>
          <w:szCs w:val="24"/>
          <w:highlight w:val="none"/>
        </w:rPr>
      </w:pPr>
      <w:ins w:id="6883" w:author="刘伟杰 [2]" w:date="2025-04-18T15:34:55Z">
        <w:r>
          <w:rPr>
            <w:rFonts w:ascii="宋体" w:hAnsi="宋体" w:cs="宋体"/>
            <w:color w:val="auto"/>
            <w:sz w:val="24"/>
            <w:szCs w:val="24"/>
            <w:highlight w:val="none"/>
          </w:rPr>
          <w:t xml:space="preserve">14.2 </w:t>
        </w:r>
      </w:ins>
      <w:ins w:id="6884" w:author="刘伟杰 [2]" w:date="2025-04-18T15:34:55Z">
        <w:r>
          <w:rPr>
            <w:rFonts w:hint="eastAsia" w:ascii="宋体" w:hAnsi="宋体" w:cs="宋体"/>
            <w:color w:val="auto"/>
            <w:sz w:val="24"/>
            <w:szCs w:val="24"/>
            <w:highlight w:val="none"/>
          </w:rPr>
          <w:t>在甲方同意的情况下，除有争端之外的合同其它部分在争端解决前应继续执行。</w:t>
        </w:r>
      </w:ins>
    </w:p>
    <w:p>
      <w:pPr>
        <w:spacing w:line="360" w:lineRule="auto"/>
        <w:ind w:firstLine="482" w:firstLineChars="200"/>
        <w:rPr>
          <w:ins w:id="6885" w:author="刘伟杰 [2]" w:date="2025-04-18T15:34:55Z"/>
          <w:rFonts w:ascii="宋体" w:hAnsi="宋体" w:cs="宋体"/>
          <w:b/>
          <w:color w:val="auto"/>
          <w:sz w:val="24"/>
          <w:szCs w:val="24"/>
          <w:highlight w:val="none"/>
        </w:rPr>
      </w:pPr>
      <w:ins w:id="6886" w:author="刘伟杰 [2]" w:date="2025-04-18T15:34:55Z">
        <w:r>
          <w:rPr>
            <w:rFonts w:hint="eastAsia" w:ascii="宋体" w:hAnsi="宋体" w:cs="宋体"/>
            <w:b/>
            <w:color w:val="auto"/>
            <w:sz w:val="24"/>
            <w:szCs w:val="24"/>
            <w:highlight w:val="none"/>
          </w:rPr>
          <w:t>第十五条</w:t>
        </w:r>
      </w:ins>
      <w:ins w:id="6887" w:author="刘伟杰 [2]" w:date="2025-04-18T15:34:55Z">
        <w:r>
          <w:rPr>
            <w:rFonts w:ascii="宋体" w:hAnsi="宋体" w:cs="宋体"/>
            <w:b/>
            <w:color w:val="auto"/>
            <w:sz w:val="24"/>
            <w:szCs w:val="24"/>
            <w:highlight w:val="none"/>
          </w:rPr>
          <w:t xml:space="preserve"> </w:t>
        </w:r>
      </w:ins>
      <w:ins w:id="6888" w:author="刘伟杰 [2]" w:date="2025-04-18T15:34:55Z">
        <w:r>
          <w:rPr>
            <w:rFonts w:hint="eastAsia" w:ascii="宋体" w:hAnsi="宋体" w:cs="宋体"/>
            <w:b/>
            <w:color w:val="auto"/>
            <w:sz w:val="24"/>
            <w:szCs w:val="24"/>
            <w:highlight w:val="none"/>
          </w:rPr>
          <w:t>其他：</w:t>
        </w:r>
      </w:ins>
    </w:p>
    <w:p>
      <w:pPr>
        <w:spacing w:line="360" w:lineRule="auto"/>
        <w:ind w:firstLine="595" w:firstLineChars="248"/>
        <w:rPr>
          <w:ins w:id="6889" w:author="刘伟杰 [2]" w:date="2025-04-18T15:34:55Z"/>
          <w:rFonts w:ascii="宋体" w:hAnsi="宋体" w:cs="宋体"/>
          <w:b/>
          <w:color w:val="auto"/>
          <w:sz w:val="24"/>
          <w:szCs w:val="24"/>
          <w:highlight w:val="none"/>
        </w:rPr>
      </w:pPr>
      <w:ins w:id="6890" w:author="刘伟杰 [2]" w:date="2025-04-18T15:34:55Z">
        <w:r>
          <w:rPr>
            <w:rFonts w:ascii="宋体" w:hAnsi="宋体" w:cs="宋体"/>
            <w:bCs/>
            <w:color w:val="auto"/>
            <w:sz w:val="24"/>
            <w:szCs w:val="24"/>
            <w:highlight w:val="none"/>
          </w:rPr>
          <w:t>15.1</w:t>
        </w:r>
      </w:ins>
      <w:ins w:id="6891" w:author="刘伟杰 [2]" w:date="2025-04-18T15:34:55Z">
        <w:r>
          <w:rPr>
            <w:rFonts w:hint="eastAsia" w:ascii="宋体" w:hAnsi="宋体" w:cs="宋体"/>
            <w:color w:val="auto"/>
            <w:sz w:val="24"/>
            <w:szCs w:val="24"/>
            <w:highlight w:val="none"/>
          </w:rPr>
          <w:t>本合同未尽事宜，可由甲乙双方另行签订补充协议。补充协议与本合同具有同等法律效力。</w:t>
        </w:r>
      </w:ins>
    </w:p>
    <w:p>
      <w:pPr>
        <w:spacing w:line="360" w:lineRule="auto"/>
        <w:ind w:firstLine="600" w:firstLineChars="250"/>
        <w:rPr>
          <w:ins w:id="6892" w:author="刘伟杰 [2]" w:date="2025-04-18T15:34:55Z"/>
          <w:rFonts w:ascii="宋体" w:hAnsi="宋体" w:cs="宋体"/>
          <w:color w:val="auto"/>
          <w:sz w:val="24"/>
          <w:szCs w:val="24"/>
          <w:highlight w:val="none"/>
        </w:rPr>
      </w:pPr>
      <w:ins w:id="6893" w:author="刘伟杰 [2]" w:date="2025-04-18T15:34:55Z">
        <w:r>
          <w:rPr>
            <w:rFonts w:ascii="宋体" w:hAnsi="宋体" w:cs="宋体"/>
            <w:color w:val="auto"/>
            <w:sz w:val="24"/>
            <w:szCs w:val="24"/>
            <w:highlight w:val="none"/>
          </w:rPr>
          <w:t>15.2</w:t>
        </w:r>
      </w:ins>
      <w:ins w:id="6894" w:author="刘伟杰 [2]" w:date="2025-04-18T15:34:55Z">
        <w:r>
          <w:rPr>
            <w:rFonts w:hint="eastAsia" w:ascii="宋体" w:hAnsi="宋体" w:cs="宋体"/>
            <w:color w:val="auto"/>
            <w:sz w:val="24"/>
            <w:szCs w:val="24"/>
            <w:highlight w:val="none"/>
          </w:rPr>
          <w:t>本合同自甲乙双方法定代表人或授权代理人签字并加盖公章之日起生效。</w:t>
        </w:r>
      </w:ins>
    </w:p>
    <w:p>
      <w:pPr>
        <w:spacing w:line="360" w:lineRule="auto"/>
        <w:ind w:firstLine="600" w:firstLineChars="250"/>
        <w:rPr>
          <w:ins w:id="6895" w:author="刘伟杰 [2]" w:date="2025-04-18T15:34:55Z"/>
          <w:rFonts w:ascii="宋体" w:hAnsi="宋体" w:cs="宋体"/>
          <w:color w:val="auto"/>
          <w:sz w:val="24"/>
          <w:szCs w:val="24"/>
          <w:highlight w:val="none"/>
        </w:rPr>
      </w:pPr>
      <w:ins w:id="6896" w:author="刘伟杰 [2]" w:date="2025-04-18T15:34:55Z">
        <w:r>
          <w:rPr>
            <w:rFonts w:ascii="宋体" w:hAnsi="宋体" w:cs="宋体"/>
            <w:color w:val="auto"/>
            <w:sz w:val="24"/>
            <w:szCs w:val="24"/>
            <w:highlight w:val="none"/>
          </w:rPr>
          <w:t>15.3</w:t>
        </w:r>
      </w:ins>
      <w:ins w:id="6897" w:author="刘伟杰 [2]" w:date="2025-04-18T15:34:55Z">
        <w:r>
          <w:rPr>
            <w:rFonts w:hint="eastAsia" w:ascii="宋体" w:hAnsi="宋体" w:cs="宋体"/>
            <w:color w:val="auto"/>
            <w:sz w:val="24"/>
            <w:szCs w:val="24"/>
            <w:highlight w:val="none"/>
          </w:rPr>
          <w:t>本合同一式</w:t>
        </w:r>
      </w:ins>
      <w:ins w:id="6898" w:author="刘伟杰 [2]" w:date="2025-04-18T15:34:55Z">
        <w:r>
          <w:rPr>
            <w:rFonts w:ascii="宋体" w:hAnsi="宋体" w:cs="宋体"/>
            <w:color w:val="auto"/>
            <w:sz w:val="24"/>
            <w:szCs w:val="24"/>
            <w:highlight w:val="none"/>
            <w:u w:val="single"/>
          </w:rPr>
          <w:t xml:space="preserve"> </w:t>
        </w:r>
      </w:ins>
      <w:ins w:id="6899" w:author="刘伟杰 [2]" w:date="2025-04-18T15:34:55Z">
        <w:r>
          <w:rPr>
            <w:rFonts w:hint="eastAsia" w:ascii="宋体" w:hAnsi="宋体" w:cs="宋体"/>
            <w:color w:val="auto"/>
            <w:sz w:val="24"/>
            <w:highlight w:val="none"/>
            <w:u w:val="single"/>
            <w:lang w:val="en-US" w:eastAsia="zh-CN"/>
          </w:rPr>
          <w:t>伍</w:t>
        </w:r>
      </w:ins>
      <w:ins w:id="6900" w:author="刘伟杰 [2]" w:date="2025-04-18T15:34:55Z">
        <w:r>
          <w:rPr>
            <w:rFonts w:ascii="宋体" w:hAnsi="宋体" w:cs="宋体"/>
            <w:color w:val="auto"/>
            <w:sz w:val="24"/>
            <w:szCs w:val="24"/>
            <w:highlight w:val="none"/>
            <w:u w:val="single"/>
          </w:rPr>
          <w:t xml:space="preserve">  </w:t>
        </w:r>
      </w:ins>
      <w:ins w:id="6901" w:author="刘伟杰 [2]" w:date="2025-04-18T15:34:55Z">
        <w:r>
          <w:rPr>
            <w:rFonts w:hint="eastAsia" w:ascii="宋体" w:hAnsi="宋体" w:cs="宋体"/>
            <w:color w:val="auto"/>
            <w:sz w:val="24"/>
            <w:szCs w:val="24"/>
            <w:highlight w:val="none"/>
          </w:rPr>
          <w:t>份，甲方执</w:t>
        </w:r>
      </w:ins>
      <w:ins w:id="6902" w:author="刘伟杰 [2]" w:date="2025-04-18T15:34:55Z">
        <w:r>
          <w:rPr>
            <w:rFonts w:ascii="宋体" w:hAnsi="宋体" w:cs="宋体"/>
            <w:color w:val="auto"/>
            <w:sz w:val="24"/>
            <w:szCs w:val="24"/>
            <w:highlight w:val="none"/>
            <w:u w:val="single"/>
          </w:rPr>
          <w:t xml:space="preserve">  </w:t>
        </w:r>
      </w:ins>
      <w:ins w:id="6903" w:author="刘伟杰 [2]" w:date="2025-04-18T15:34:55Z">
        <w:r>
          <w:rPr>
            <w:rFonts w:hint="eastAsia" w:ascii="宋体" w:hAnsi="宋体" w:cs="宋体"/>
            <w:color w:val="auto"/>
            <w:sz w:val="24"/>
            <w:highlight w:val="none"/>
            <w:u w:val="single"/>
            <w:lang w:val="en-US" w:eastAsia="zh-CN"/>
          </w:rPr>
          <w:t>肆</w:t>
        </w:r>
      </w:ins>
      <w:ins w:id="6904" w:author="刘伟杰 [2]" w:date="2025-04-18T15:34:55Z">
        <w:r>
          <w:rPr>
            <w:rFonts w:ascii="宋体" w:hAnsi="宋体" w:cs="宋体"/>
            <w:color w:val="auto"/>
            <w:sz w:val="24"/>
            <w:szCs w:val="24"/>
            <w:highlight w:val="none"/>
            <w:u w:val="single"/>
          </w:rPr>
          <w:t xml:space="preserve">  </w:t>
        </w:r>
      </w:ins>
      <w:ins w:id="6905" w:author="刘伟杰 [2]" w:date="2025-04-18T15:34:55Z">
        <w:r>
          <w:rPr>
            <w:rFonts w:hint="eastAsia" w:ascii="宋体" w:hAnsi="宋体" w:cs="宋体"/>
            <w:color w:val="auto"/>
            <w:sz w:val="24"/>
            <w:szCs w:val="24"/>
            <w:highlight w:val="none"/>
          </w:rPr>
          <w:t>份，乙方执</w:t>
        </w:r>
      </w:ins>
      <w:ins w:id="6906" w:author="刘伟杰 [2]" w:date="2025-04-18T15:34:55Z">
        <w:r>
          <w:rPr>
            <w:rFonts w:ascii="宋体" w:hAnsi="宋体" w:cs="宋体"/>
            <w:color w:val="auto"/>
            <w:sz w:val="24"/>
            <w:szCs w:val="24"/>
            <w:highlight w:val="none"/>
            <w:u w:val="single"/>
          </w:rPr>
          <w:t xml:space="preserve"> </w:t>
        </w:r>
      </w:ins>
      <w:ins w:id="6907" w:author="刘伟杰 [2]" w:date="2025-04-18T15:34:55Z">
        <w:r>
          <w:rPr>
            <w:rFonts w:hint="eastAsia" w:ascii="宋体" w:hAnsi="宋体" w:cs="宋体"/>
            <w:color w:val="auto"/>
            <w:sz w:val="24"/>
            <w:highlight w:val="none"/>
            <w:u w:val="single"/>
          </w:rPr>
          <w:t>壹</w:t>
        </w:r>
      </w:ins>
      <w:ins w:id="6908" w:author="刘伟杰 [2]" w:date="2025-04-18T15:34:55Z">
        <w:r>
          <w:rPr>
            <w:rFonts w:ascii="宋体" w:hAnsi="宋体" w:cs="宋体"/>
            <w:color w:val="auto"/>
            <w:sz w:val="24"/>
            <w:szCs w:val="24"/>
            <w:highlight w:val="none"/>
            <w:u w:val="single"/>
          </w:rPr>
          <w:t xml:space="preserve">  </w:t>
        </w:r>
      </w:ins>
      <w:ins w:id="6909" w:author="刘伟杰 [2]" w:date="2025-04-18T15:34:55Z">
        <w:r>
          <w:rPr>
            <w:rFonts w:hint="eastAsia" w:ascii="宋体" w:hAnsi="宋体" w:cs="宋体"/>
            <w:color w:val="auto"/>
            <w:sz w:val="24"/>
            <w:szCs w:val="24"/>
            <w:highlight w:val="none"/>
          </w:rPr>
          <w:t>份。均具有同等法律效力。</w:t>
        </w:r>
      </w:ins>
    </w:p>
    <w:p>
      <w:pPr>
        <w:spacing w:line="360" w:lineRule="auto"/>
        <w:ind w:firstLine="720" w:firstLineChars="300"/>
        <w:rPr>
          <w:ins w:id="6910" w:author="刘伟杰 [2]" w:date="2025-04-18T15:34:55Z"/>
          <w:rFonts w:ascii="宋体" w:hAnsi="宋体" w:cs="宋体"/>
          <w:color w:val="auto"/>
          <w:sz w:val="24"/>
          <w:szCs w:val="24"/>
          <w:highlight w:val="none"/>
        </w:rPr>
      </w:pPr>
      <w:ins w:id="6911" w:author="刘伟杰 [2]" w:date="2025-04-18T15:34:55Z">
        <w:r>
          <w:rPr>
            <w:rFonts w:ascii="宋体" w:hAnsi="宋体" w:cs="宋体"/>
            <w:color w:val="auto"/>
            <w:sz w:val="24"/>
            <w:szCs w:val="24"/>
            <w:highlight w:val="none"/>
          </w:rPr>
          <w:t>15.4</w:t>
        </w:r>
      </w:ins>
      <w:ins w:id="6912" w:author="刘伟杰 [2]" w:date="2025-04-18T15:34:55Z">
        <w:r>
          <w:rPr>
            <w:rFonts w:hint="eastAsia" w:ascii="宋体" w:hAnsi="宋体" w:cs="宋体"/>
            <w:color w:val="auto"/>
            <w:sz w:val="24"/>
            <w:szCs w:val="24"/>
            <w:highlight w:val="none"/>
          </w:rPr>
          <w:t>补充条款：</w:t>
        </w:r>
      </w:ins>
      <w:ins w:id="6913" w:author="刘伟杰 [2]" w:date="2025-04-18T15:34:55Z">
        <w:r>
          <w:rPr>
            <w:rFonts w:ascii="宋体" w:hAnsi="宋体" w:cs="宋体"/>
            <w:color w:val="auto"/>
            <w:sz w:val="24"/>
            <w:szCs w:val="24"/>
            <w:highlight w:val="none"/>
            <w:u w:val="single"/>
          </w:rPr>
          <w:t xml:space="preserve">   </w:t>
        </w:r>
      </w:ins>
      <w:ins w:id="6914" w:author="刘伟杰 [2]" w:date="2025-04-18T15:34:55Z">
        <w:r>
          <w:rPr>
            <w:rFonts w:hint="eastAsia" w:ascii="宋体" w:hAnsi="宋体" w:cs="宋体"/>
            <w:color w:val="auto"/>
            <w:sz w:val="24"/>
            <w:szCs w:val="24"/>
            <w:highlight w:val="none"/>
            <w:u w:val="single"/>
            <w:lang w:val="en-US" w:eastAsia="zh-CN"/>
          </w:rPr>
          <w:t xml:space="preserve"> 无</w:t>
        </w:r>
      </w:ins>
      <w:ins w:id="6915" w:author="刘伟杰 [2]" w:date="2025-04-18T15:34:55Z">
        <w:r>
          <w:rPr>
            <w:rFonts w:ascii="宋体" w:hAnsi="宋体" w:cs="宋体"/>
            <w:color w:val="auto"/>
            <w:sz w:val="24"/>
            <w:szCs w:val="24"/>
            <w:highlight w:val="none"/>
            <w:u w:val="single"/>
          </w:rPr>
          <w:t xml:space="preserve">    </w:t>
        </w:r>
      </w:ins>
      <w:ins w:id="6916" w:author="刘伟杰 [2]" w:date="2025-04-18T15:34:55Z">
        <w:r>
          <w:rPr>
            <w:rFonts w:hint="eastAsia" w:ascii="宋体" w:hAnsi="宋体" w:cs="宋体"/>
            <w:color w:val="auto"/>
            <w:sz w:val="24"/>
            <w:szCs w:val="24"/>
            <w:highlight w:val="none"/>
            <w:u w:val="single"/>
          </w:rPr>
          <w:t>。</w:t>
        </w:r>
      </w:ins>
      <w:ins w:id="6917" w:author="刘伟杰 [2]" w:date="2025-04-18T15:34:55Z">
        <w:r>
          <w:rPr>
            <w:rFonts w:ascii="宋体" w:hAnsi="宋体" w:cs="宋体"/>
            <w:color w:val="auto"/>
            <w:sz w:val="24"/>
            <w:szCs w:val="24"/>
            <w:highlight w:val="none"/>
          </w:rPr>
          <w:t xml:space="preserve">     </w:t>
        </w:r>
      </w:ins>
    </w:p>
    <w:p>
      <w:pPr>
        <w:spacing w:line="360" w:lineRule="auto"/>
        <w:ind w:firstLine="480"/>
        <w:rPr>
          <w:ins w:id="6918" w:author="刘伟杰 [2]" w:date="2025-04-24T11:17:01Z"/>
          <w:rFonts w:hint="eastAsia" w:ascii="宋体" w:hAnsi="宋体" w:cs="宋体"/>
          <w:color w:val="auto"/>
          <w:sz w:val="24"/>
          <w:szCs w:val="24"/>
          <w:highlight w:val="none"/>
        </w:rPr>
      </w:pPr>
    </w:p>
    <w:p>
      <w:pPr>
        <w:spacing w:line="360" w:lineRule="auto"/>
        <w:ind w:firstLine="480"/>
        <w:rPr>
          <w:ins w:id="6919" w:author="刘伟杰 [2]" w:date="2025-04-24T11:17:01Z"/>
          <w:rFonts w:hint="eastAsia" w:ascii="宋体" w:hAnsi="宋体" w:cs="宋体"/>
          <w:color w:val="auto"/>
          <w:sz w:val="24"/>
          <w:szCs w:val="24"/>
          <w:highlight w:val="none"/>
        </w:rPr>
      </w:pPr>
    </w:p>
    <w:p>
      <w:pPr>
        <w:spacing w:line="360" w:lineRule="auto"/>
        <w:ind w:firstLine="480"/>
        <w:rPr>
          <w:ins w:id="6920" w:author="刘伟杰 [2]" w:date="2025-04-24T11:17:01Z"/>
          <w:rFonts w:hint="eastAsia" w:ascii="宋体" w:hAnsi="宋体" w:cs="宋体"/>
          <w:color w:val="auto"/>
          <w:sz w:val="24"/>
          <w:szCs w:val="24"/>
          <w:highlight w:val="none"/>
        </w:rPr>
      </w:pPr>
    </w:p>
    <w:p>
      <w:pPr>
        <w:spacing w:line="360" w:lineRule="auto"/>
        <w:ind w:firstLine="480"/>
        <w:rPr>
          <w:ins w:id="6921" w:author="刘伟杰 [2]" w:date="2025-04-24T11:17:02Z"/>
          <w:rFonts w:hint="eastAsia" w:ascii="宋体" w:hAnsi="宋体" w:cs="宋体"/>
          <w:color w:val="auto"/>
          <w:sz w:val="24"/>
          <w:szCs w:val="24"/>
          <w:highlight w:val="none"/>
        </w:rPr>
      </w:pPr>
    </w:p>
    <w:p>
      <w:pPr>
        <w:spacing w:line="360" w:lineRule="auto"/>
        <w:ind w:firstLine="480"/>
        <w:rPr>
          <w:ins w:id="6922" w:author="刘伟杰 [2]" w:date="2025-04-24T11:17:02Z"/>
          <w:rFonts w:hint="eastAsia" w:ascii="宋体" w:hAnsi="宋体" w:cs="宋体"/>
          <w:color w:val="auto"/>
          <w:sz w:val="24"/>
          <w:szCs w:val="24"/>
          <w:highlight w:val="none"/>
        </w:rPr>
      </w:pPr>
    </w:p>
    <w:p>
      <w:pPr>
        <w:spacing w:line="360" w:lineRule="auto"/>
        <w:ind w:firstLine="480"/>
        <w:rPr>
          <w:ins w:id="6923" w:author="刘伟杰 [2]" w:date="2025-04-24T11:17:02Z"/>
          <w:rFonts w:hint="eastAsia" w:ascii="宋体" w:hAnsi="宋体" w:cs="宋体"/>
          <w:color w:val="auto"/>
          <w:sz w:val="24"/>
          <w:szCs w:val="24"/>
          <w:highlight w:val="none"/>
        </w:rPr>
      </w:pPr>
    </w:p>
    <w:p>
      <w:pPr>
        <w:spacing w:line="360" w:lineRule="auto"/>
        <w:ind w:firstLine="480"/>
        <w:rPr>
          <w:ins w:id="6924" w:author="刘伟杰 [2]" w:date="2025-04-24T11:17:02Z"/>
          <w:rFonts w:hint="eastAsia" w:ascii="宋体" w:hAnsi="宋体" w:cs="宋体"/>
          <w:color w:val="auto"/>
          <w:sz w:val="24"/>
          <w:szCs w:val="24"/>
          <w:highlight w:val="none"/>
        </w:rPr>
      </w:pPr>
    </w:p>
    <w:p>
      <w:pPr>
        <w:spacing w:line="360" w:lineRule="auto"/>
        <w:ind w:firstLine="480"/>
        <w:rPr>
          <w:ins w:id="6925" w:author="刘伟杰 [2]" w:date="2025-04-24T11:17:02Z"/>
          <w:rFonts w:hint="eastAsia" w:ascii="宋体" w:hAnsi="宋体" w:cs="宋体"/>
          <w:color w:val="auto"/>
          <w:sz w:val="24"/>
          <w:szCs w:val="24"/>
          <w:highlight w:val="none"/>
        </w:rPr>
      </w:pPr>
    </w:p>
    <w:p>
      <w:pPr>
        <w:spacing w:line="360" w:lineRule="auto"/>
        <w:ind w:firstLine="480"/>
        <w:rPr>
          <w:ins w:id="6926" w:author="刘伟杰 [2]" w:date="2025-04-24T11:17:02Z"/>
          <w:rFonts w:hint="eastAsia" w:ascii="宋体" w:hAnsi="宋体" w:cs="宋体"/>
          <w:color w:val="auto"/>
          <w:sz w:val="24"/>
          <w:szCs w:val="24"/>
          <w:highlight w:val="none"/>
        </w:rPr>
      </w:pPr>
    </w:p>
    <w:p>
      <w:pPr>
        <w:spacing w:line="360" w:lineRule="auto"/>
        <w:ind w:firstLine="480"/>
        <w:rPr>
          <w:ins w:id="6927" w:author="刘伟杰 [2]" w:date="2025-04-24T11:17:03Z"/>
          <w:rFonts w:hint="eastAsia" w:ascii="宋体" w:hAnsi="宋体" w:cs="宋体"/>
          <w:color w:val="auto"/>
          <w:sz w:val="24"/>
          <w:szCs w:val="24"/>
          <w:highlight w:val="none"/>
        </w:rPr>
      </w:pPr>
    </w:p>
    <w:p>
      <w:pPr>
        <w:spacing w:line="360" w:lineRule="auto"/>
        <w:ind w:firstLine="480"/>
        <w:rPr>
          <w:ins w:id="6928" w:author="刘伟杰 [2]" w:date="2025-04-24T11:17:03Z"/>
          <w:rFonts w:hint="eastAsia" w:ascii="宋体" w:hAnsi="宋体" w:cs="宋体"/>
          <w:color w:val="auto"/>
          <w:sz w:val="24"/>
          <w:szCs w:val="24"/>
          <w:highlight w:val="none"/>
        </w:rPr>
      </w:pPr>
    </w:p>
    <w:p>
      <w:pPr>
        <w:spacing w:line="360" w:lineRule="auto"/>
        <w:ind w:firstLine="480"/>
        <w:rPr>
          <w:ins w:id="6929" w:author="刘伟杰 [2]" w:date="2025-04-24T11:17:03Z"/>
          <w:rFonts w:hint="eastAsia" w:ascii="宋体" w:hAnsi="宋体" w:cs="宋体"/>
          <w:color w:val="auto"/>
          <w:sz w:val="24"/>
          <w:szCs w:val="24"/>
          <w:highlight w:val="none"/>
        </w:rPr>
      </w:pPr>
    </w:p>
    <w:p>
      <w:pPr>
        <w:spacing w:line="360" w:lineRule="auto"/>
        <w:ind w:firstLine="480"/>
        <w:rPr>
          <w:ins w:id="6930" w:author="刘伟杰 [2]" w:date="2025-04-18T15:34:55Z"/>
          <w:rFonts w:ascii="宋体" w:hAnsi="宋体" w:cs="宋体"/>
          <w:color w:val="auto"/>
          <w:sz w:val="24"/>
          <w:szCs w:val="24"/>
          <w:highlight w:val="none"/>
        </w:rPr>
      </w:pPr>
      <w:ins w:id="6931" w:author="刘伟杰 [2]" w:date="2025-04-18T15:34:55Z">
        <w:r>
          <w:rPr>
            <w:rFonts w:hint="eastAsia" w:ascii="宋体" w:hAnsi="宋体" w:cs="宋体"/>
            <w:color w:val="auto"/>
            <w:sz w:val="24"/>
            <w:szCs w:val="24"/>
            <w:highlight w:val="none"/>
          </w:rPr>
          <w:t>附件：</w:t>
        </w:r>
      </w:ins>
      <w:ins w:id="6932" w:author="刘伟杰 [2]" w:date="2025-04-18T15:34:55Z">
        <w:r>
          <w:rPr>
            <w:rFonts w:ascii="宋体" w:hAnsi="宋体" w:cs="宋体"/>
            <w:color w:val="auto"/>
            <w:sz w:val="24"/>
            <w:szCs w:val="24"/>
            <w:highlight w:val="none"/>
          </w:rPr>
          <w:t>1</w:t>
        </w:r>
      </w:ins>
      <w:ins w:id="6933" w:author="刘伟杰 [2]" w:date="2025-04-18T15:34:55Z">
        <w:r>
          <w:rPr>
            <w:rFonts w:hint="eastAsia" w:ascii="宋体" w:hAnsi="宋体" w:cs="宋体"/>
            <w:color w:val="auto"/>
            <w:sz w:val="24"/>
            <w:szCs w:val="24"/>
            <w:highlight w:val="none"/>
          </w:rPr>
          <w:t>.</w:t>
        </w:r>
      </w:ins>
      <w:ins w:id="6934" w:author="刘伟杰 [2]" w:date="2025-04-18T15:34:55Z">
        <w:r>
          <w:rPr>
            <w:rFonts w:hint="eastAsia" w:ascii="宋体" w:hAnsi="宋体" w:cs="宋体"/>
            <w:color w:val="auto"/>
            <w:sz w:val="24"/>
            <w:szCs w:val="24"/>
            <w:highlight w:val="none"/>
            <w:lang w:val="en-US" w:eastAsia="zh-CN"/>
          </w:rPr>
          <w:t>成交通知书</w:t>
        </w:r>
      </w:ins>
    </w:p>
    <w:p>
      <w:pPr>
        <w:spacing w:line="360" w:lineRule="auto"/>
        <w:ind w:firstLine="1200" w:firstLineChars="500"/>
        <w:rPr>
          <w:ins w:id="6935" w:author="刘伟杰 [2]" w:date="2025-04-18T15:34:55Z"/>
          <w:rFonts w:hint="eastAsia" w:ascii="宋体" w:hAnsi="宋体" w:cs="宋体"/>
          <w:color w:val="auto"/>
          <w:sz w:val="24"/>
          <w:szCs w:val="24"/>
          <w:highlight w:val="none"/>
        </w:rPr>
      </w:pPr>
      <w:ins w:id="6936" w:author="刘伟杰 [2]" w:date="2025-04-18T15:34:55Z">
        <w:r>
          <w:rPr>
            <w:rFonts w:hint="eastAsia" w:ascii="宋体" w:hAnsi="宋体" w:cs="宋体"/>
            <w:color w:val="auto"/>
            <w:sz w:val="24"/>
            <w:szCs w:val="24"/>
            <w:highlight w:val="none"/>
            <w:lang w:val="en-US" w:eastAsia="zh-CN"/>
          </w:rPr>
          <w:t>2.</w:t>
        </w:r>
      </w:ins>
      <w:ins w:id="6937" w:author="刘伟杰 [2]" w:date="2025-04-18T15:34:55Z">
        <w:r>
          <w:rPr>
            <w:rFonts w:hint="eastAsia" w:ascii="宋体" w:hAnsi="宋体" w:cs="宋体"/>
            <w:color w:val="auto"/>
            <w:sz w:val="24"/>
            <w:szCs w:val="24"/>
            <w:highlight w:val="none"/>
          </w:rPr>
          <w:t>廉洁协议</w:t>
        </w:r>
      </w:ins>
    </w:p>
    <w:p>
      <w:pPr>
        <w:spacing w:line="360" w:lineRule="auto"/>
        <w:ind w:firstLine="1200" w:firstLineChars="500"/>
        <w:rPr>
          <w:ins w:id="6938" w:author="刘伟杰 [2]" w:date="2025-04-18T15:34:55Z"/>
          <w:rFonts w:hint="default" w:ascii="宋体" w:hAnsi="宋体" w:eastAsia="宋体" w:cs="宋体"/>
          <w:color w:val="auto"/>
          <w:sz w:val="24"/>
          <w:szCs w:val="24"/>
          <w:highlight w:val="none"/>
          <w:lang w:val="en-US" w:eastAsia="zh-CN"/>
        </w:rPr>
      </w:pPr>
      <w:ins w:id="6939" w:author="刘伟杰 [2]" w:date="2025-04-18T15:34:55Z">
        <w:r>
          <w:rPr>
            <w:rFonts w:hint="eastAsia" w:ascii="宋体" w:hAnsi="宋体" w:cs="宋体"/>
            <w:color w:val="auto"/>
            <w:sz w:val="24"/>
            <w:szCs w:val="24"/>
            <w:highlight w:val="none"/>
            <w:lang w:val="en-US" w:eastAsia="zh-CN"/>
          </w:rPr>
          <w:t>3</w:t>
        </w:r>
      </w:ins>
      <w:ins w:id="6940" w:author="刘伟杰 [2]" w:date="2025-04-18T15:34:55Z">
        <w:r>
          <w:rPr>
            <w:rFonts w:hint="eastAsia" w:ascii="宋体" w:hAnsi="宋体" w:cs="宋体"/>
            <w:color w:val="auto"/>
            <w:sz w:val="24"/>
            <w:szCs w:val="24"/>
            <w:highlight w:val="none"/>
          </w:rPr>
          <w:t>.</w:t>
        </w:r>
      </w:ins>
      <w:ins w:id="6941" w:author="刘伟杰 [2]" w:date="2025-04-18T15:34:55Z">
        <w:r>
          <w:rPr>
            <w:rFonts w:hint="eastAsia" w:ascii="宋体" w:hAnsi="宋体" w:cs="宋体"/>
            <w:color w:val="auto"/>
            <w:sz w:val="24"/>
            <w:szCs w:val="24"/>
            <w:highlight w:val="none"/>
            <w:lang w:val="en-US" w:eastAsia="zh-CN"/>
          </w:rPr>
          <w:t>物品采购</w:t>
        </w:r>
      </w:ins>
      <w:ins w:id="6942" w:author="刘伟杰 [2]" w:date="2025-04-18T15:34:55Z">
        <w:r>
          <w:rPr>
            <w:rFonts w:hint="eastAsia" w:ascii="宋体" w:hAnsi="宋体" w:cs="宋体"/>
            <w:color w:val="auto"/>
            <w:sz w:val="24"/>
            <w:szCs w:val="24"/>
            <w:highlight w:val="none"/>
          </w:rPr>
          <w:t>安全协议书</w:t>
        </w:r>
      </w:ins>
    </w:p>
    <w:p>
      <w:pPr>
        <w:spacing w:line="360" w:lineRule="auto"/>
        <w:ind w:firstLine="1200" w:firstLineChars="500"/>
        <w:rPr>
          <w:ins w:id="6943" w:author="刘伟杰 [2]" w:date="2025-04-18T15:34:55Z"/>
          <w:rFonts w:hint="default" w:ascii="宋体" w:hAnsi="宋体" w:eastAsia="宋体" w:cs="宋体"/>
          <w:color w:val="auto"/>
          <w:kern w:val="0"/>
          <w:sz w:val="24"/>
          <w:szCs w:val="24"/>
          <w:highlight w:val="none"/>
          <w:lang w:val="en-US" w:eastAsia="zh-CN"/>
        </w:rPr>
      </w:pPr>
      <w:ins w:id="6944" w:author="刘伟杰 [2]" w:date="2025-04-18T15:34:55Z">
        <w:r>
          <w:rPr>
            <w:rFonts w:hint="eastAsia" w:ascii="宋体" w:hAnsi="宋体" w:cs="宋体"/>
            <w:color w:val="auto"/>
            <w:kern w:val="0"/>
            <w:sz w:val="24"/>
            <w:szCs w:val="24"/>
            <w:highlight w:val="none"/>
            <w:lang w:val="en-US" w:eastAsia="zh-CN"/>
          </w:rPr>
          <w:t>4</w:t>
        </w:r>
      </w:ins>
      <w:ins w:id="6945" w:author="刘伟杰 [2]" w:date="2025-04-18T15:34:55Z">
        <w:r>
          <w:rPr>
            <w:rFonts w:hint="eastAsia" w:ascii="宋体" w:hAnsi="宋体" w:cs="宋体"/>
            <w:color w:val="auto"/>
            <w:kern w:val="0"/>
            <w:sz w:val="24"/>
            <w:szCs w:val="24"/>
            <w:highlight w:val="none"/>
            <w:lang w:val="zh-CN"/>
          </w:rPr>
          <w:t>.</w:t>
        </w:r>
      </w:ins>
      <w:ins w:id="6946" w:author="刘伟杰 [2]" w:date="2025-04-18T15:34:55Z">
        <w:r>
          <w:rPr>
            <w:rFonts w:hint="eastAsia" w:ascii="宋体" w:hAnsi="宋体" w:cs="宋体"/>
            <w:color w:val="auto"/>
            <w:kern w:val="0"/>
            <w:sz w:val="24"/>
            <w:szCs w:val="24"/>
            <w:highlight w:val="none"/>
            <w:lang w:val="en-US" w:eastAsia="zh-CN"/>
          </w:rPr>
          <w:t>报价清单</w:t>
        </w:r>
      </w:ins>
    </w:p>
    <w:p>
      <w:pPr>
        <w:spacing w:line="360" w:lineRule="auto"/>
        <w:ind w:firstLine="1200" w:firstLineChars="500"/>
        <w:rPr>
          <w:ins w:id="6947" w:author="刘伟杰 [2]" w:date="2025-04-18T15:34:55Z"/>
          <w:rFonts w:hint="eastAsia" w:ascii="宋体" w:hAnsi="宋体" w:cs="宋体"/>
          <w:color w:val="auto"/>
          <w:sz w:val="24"/>
          <w:szCs w:val="24"/>
          <w:highlight w:val="none"/>
          <w:lang w:val="en-US" w:eastAsia="zh-CN"/>
        </w:rPr>
      </w:pPr>
      <w:ins w:id="6948" w:author="刘伟杰 [2]" w:date="2025-04-18T15:34:55Z">
        <w:r>
          <w:rPr>
            <w:rFonts w:hint="eastAsia" w:ascii="宋体" w:hAnsi="宋体" w:cs="宋体"/>
            <w:color w:val="auto"/>
            <w:kern w:val="0"/>
            <w:sz w:val="24"/>
            <w:szCs w:val="24"/>
            <w:highlight w:val="none"/>
            <w:lang w:val="en-US" w:eastAsia="zh-CN"/>
          </w:rPr>
          <w:t>5.</w:t>
        </w:r>
      </w:ins>
      <w:ins w:id="6949" w:author="刘伟杰 [2]" w:date="2025-04-18T15:34:55Z">
        <w:r>
          <w:rPr>
            <w:rFonts w:hint="eastAsia" w:ascii="宋体" w:hAnsi="宋体" w:cs="宋体"/>
            <w:color w:val="auto"/>
            <w:kern w:val="0"/>
            <w:sz w:val="24"/>
            <w:szCs w:val="24"/>
            <w:highlight w:val="none"/>
          </w:rPr>
          <w:t>履约保函</w:t>
        </w:r>
      </w:ins>
      <w:ins w:id="6950" w:author="刘伟杰 [2]" w:date="2025-04-18T15:34:55Z">
        <w:r>
          <w:rPr>
            <w:rFonts w:hint="eastAsia" w:ascii="宋体" w:hAnsi="宋体" w:cs="宋体"/>
            <w:color w:val="auto"/>
            <w:kern w:val="0"/>
            <w:sz w:val="24"/>
            <w:szCs w:val="24"/>
            <w:highlight w:val="none"/>
            <w:lang w:val="en-US" w:eastAsia="zh-CN"/>
          </w:rPr>
          <w:t>模板</w:t>
        </w:r>
      </w:ins>
    </w:p>
    <w:tbl>
      <w:tblPr>
        <w:tblStyle w:val="25"/>
        <w:tblpPr w:leftFromText="180" w:rightFromText="180" w:vertAnchor="text" w:horzAnchor="page" w:tblpX="1337" w:tblpY="1279"/>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ins w:id="6951" w:author="刘伟杰 [2]" w:date="2025-04-18T15:34:55Z"/>
        </w:trPr>
        <w:tc>
          <w:tcPr>
            <w:tcW w:w="4812" w:type="dxa"/>
            <w:tcBorders>
              <w:top w:val="nil"/>
              <w:left w:val="nil"/>
              <w:bottom w:val="nil"/>
              <w:right w:val="nil"/>
            </w:tcBorders>
          </w:tcPr>
          <w:p>
            <w:pPr>
              <w:adjustRightInd w:val="0"/>
              <w:snapToGrid w:val="0"/>
              <w:spacing w:line="360" w:lineRule="auto"/>
              <w:rPr>
                <w:ins w:id="6952" w:author="刘伟杰 [2]" w:date="2025-04-18T15:34:55Z"/>
                <w:rFonts w:ascii="宋体" w:hAnsi="宋体" w:cs="宋体"/>
                <w:color w:val="auto"/>
                <w:sz w:val="24"/>
                <w:szCs w:val="24"/>
                <w:highlight w:val="none"/>
              </w:rPr>
            </w:pPr>
            <w:ins w:id="6953" w:author="刘伟杰 [2]" w:date="2025-04-18T15:34:55Z">
              <w:r>
                <w:rPr>
                  <w:rFonts w:hint="eastAsia" w:ascii="宋体" w:hAnsi="宋体" w:cs="宋体"/>
                  <w:b/>
                  <w:color w:val="auto"/>
                  <w:sz w:val="24"/>
                  <w:szCs w:val="24"/>
                  <w:highlight w:val="none"/>
                </w:rPr>
                <w:t>甲方</w:t>
              </w:r>
            </w:ins>
            <w:ins w:id="6954" w:author="刘伟杰 [2]" w:date="2025-04-18T15:34:55Z">
              <w:r>
                <w:rPr>
                  <w:rFonts w:hint="eastAsia" w:ascii="宋体" w:hAnsi="宋体" w:cs="宋体"/>
                  <w:color w:val="auto"/>
                  <w:sz w:val="24"/>
                  <w:szCs w:val="24"/>
                  <w:highlight w:val="none"/>
                </w:rPr>
                <w:t>：（章）广州市净水有限公司</w:t>
              </w:r>
            </w:ins>
          </w:p>
        </w:tc>
        <w:tc>
          <w:tcPr>
            <w:tcW w:w="4696" w:type="dxa"/>
            <w:tcBorders>
              <w:top w:val="nil"/>
              <w:left w:val="nil"/>
              <w:bottom w:val="nil"/>
              <w:right w:val="nil"/>
            </w:tcBorders>
          </w:tcPr>
          <w:p>
            <w:pPr>
              <w:adjustRightInd w:val="0"/>
              <w:snapToGrid w:val="0"/>
              <w:spacing w:line="360" w:lineRule="auto"/>
              <w:rPr>
                <w:ins w:id="6955" w:author="刘伟杰 [2]" w:date="2025-04-18T15:34:55Z"/>
                <w:rFonts w:ascii="宋体" w:hAnsi="宋体" w:cs="宋体"/>
                <w:color w:val="auto"/>
                <w:sz w:val="24"/>
                <w:szCs w:val="24"/>
                <w:highlight w:val="none"/>
              </w:rPr>
            </w:pPr>
            <w:ins w:id="6956" w:author="刘伟杰 [2]" w:date="2025-04-18T15:34:55Z">
              <w:r>
                <w:rPr>
                  <w:rFonts w:hint="eastAsia" w:ascii="宋体" w:hAnsi="宋体" w:cs="宋体"/>
                  <w:b/>
                  <w:color w:val="auto"/>
                  <w:sz w:val="24"/>
                  <w:szCs w:val="24"/>
                  <w:highlight w:val="none"/>
                </w:rPr>
                <w:t>乙方</w:t>
              </w:r>
            </w:ins>
            <w:ins w:id="6957" w:author="刘伟杰 [2]" w:date="2025-04-18T15:34:55Z">
              <w:r>
                <w:rPr>
                  <w:rFonts w:hint="eastAsia" w:ascii="宋体" w:hAnsi="宋体" w:cs="宋体"/>
                  <w:color w:val="auto"/>
                  <w:sz w:val="24"/>
                  <w:szCs w:val="24"/>
                  <w:highlight w:val="none"/>
                </w:rPr>
                <w:t>：</w:t>
              </w:r>
            </w:ins>
            <w:ins w:id="6958" w:author="刘伟杰 [2]" w:date="2025-04-18T15:34:55Z">
              <w:r>
                <w:rPr>
                  <w:rFonts w:ascii="宋体" w:hAnsi="宋体" w:cs="宋体"/>
                  <w:color w:val="auto"/>
                  <w:sz w:val="24"/>
                  <w:szCs w:val="24"/>
                  <w:highlight w:val="none"/>
                </w:rPr>
                <w:t xml:space="preserve"> </w:t>
              </w:r>
            </w:ins>
            <w:ins w:id="6959" w:author="刘伟杰 [2]" w:date="2025-04-18T15:34:55Z">
              <w:r>
                <w:rPr>
                  <w:rFonts w:hint="eastAsia" w:ascii="宋体" w:hAnsi="宋体" w:cs="宋体"/>
                  <w:color w:val="auto"/>
                  <w:sz w:val="24"/>
                  <w:szCs w:val="24"/>
                  <w:highlight w:val="none"/>
                </w:rPr>
                <w:t>（章）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ins w:id="6960" w:author="刘伟杰 [2]" w:date="2025-04-18T15:34:55Z"/>
        </w:trPr>
        <w:tc>
          <w:tcPr>
            <w:tcW w:w="4812" w:type="dxa"/>
            <w:tcBorders>
              <w:top w:val="nil"/>
              <w:left w:val="nil"/>
              <w:bottom w:val="nil"/>
              <w:right w:val="nil"/>
            </w:tcBorders>
          </w:tcPr>
          <w:p>
            <w:pPr>
              <w:adjustRightInd w:val="0"/>
              <w:snapToGrid w:val="0"/>
              <w:spacing w:line="360" w:lineRule="auto"/>
              <w:rPr>
                <w:ins w:id="6961" w:author="刘伟杰 [2]" w:date="2025-04-18T15:34:55Z"/>
                <w:rFonts w:ascii="宋体" w:hAnsi="宋体" w:cs="宋体"/>
                <w:color w:val="auto"/>
                <w:sz w:val="24"/>
                <w:szCs w:val="24"/>
                <w:highlight w:val="none"/>
              </w:rPr>
            </w:pPr>
            <w:ins w:id="6962" w:author="刘伟杰 [2]" w:date="2025-04-18T15:34:55Z">
              <w:r>
                <w:rPr>
                  <w:rFonts w:hint="eastAsia" w:ascii="宋体" w:hAnsi="宋体" w:cs="宋体"/>
                  <w:color w:val="auto"/>
                  <w:sz w:val="24"/>
                  <w:szCs w:val="24"/>
                  <w:highlight w:val="none"/>
                </w:rPr>
                <w:t>法定代表人或授权代理人：</w:t>
              </w:r>
            </w:ins>
          </w:p>
        </w:tc>
        <w:tc>
          <w:tcPr>
            <w:tcW w:w="4696" w:type="dxa"/>
            <w:tcBorders>
              <w:top w:val="nil"/>
              <w:left w:val="nil"/>
              <w:bottom w:val="nil"/>
              <w:right w:val="nil"/>
            </w:tcBorders>
          </w:tcPr>
          <w:p>
            <w:pPr>
              <w:adjustRightInd w:val="0"/>
              <w:snapToGrid w:val="0"/>
              <w:spacing w:line="360" w:lineRule="auto"/>
              <w:rPr>
                <w:ins w:id="6963" w:author="刘伟杰 [2]" w:date="2025-04-18T15:34:55Z"/>
                <w:rFonts w:ascii="宋体" w:hAnsi="宋体" w:cs="宋体"/>
                <w:color w:val="auto"/>
                <w:sz w:val="24"/>
                <w:szCs w:val="24"/>
                <w:highlight w:val="none"/>
              </w:rPr>
            </w:pPr>
            <w:ins w:id="6964" w:author="刘伟杰 [2]" w:date="2025-04-18T15:34:55Z">
              <w:r>
                <w:rPr>
                  <w:rFonts w:hint="eastAsia" w:ascii="宋体" w:hAnsi="宋体" w:cs="宋体"/>
                  <w:color w:val="auto"/>
                  <w:sz w:val="24"/>
                  <w:szCs w:val="24"/>
                  <w:highlight w:val="none"/>
                </w:rPr>
                <w:t>法定代表人或授权代理人：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ins w:id="6965" w:author="刘伟杰 [2]" w:date="2025-04-18T15:34:55Z"/>
        </w:trPr>
        <w:tc>
          <w:tcPr>
            <w:tcW w:w="4812" w:type="dxa"/>
            <w:tcBorders>
              <w:top w:val="nil"/>
              <w:left w:val="nil"/>
              <w:bottom w:val="nil"/>
              <w:right w:val="nil"/>
            </w:tcBorders>
          </w:tcPr>
          <w:p>
            <w:pPr>
              <w:adjustRightInd w:val="0"/>
              <w:snapToGrid w:val="0"/>
              <w:spacing w:line="360" w:lineRule="auto"/>
              <w:rPr>
                <w:ins w:id="6966" w:author="刘伟杰 [2]" w:date="2025-04-18T15:34:55Z"/>
                <w:rFonts w:ascii="宋体" w:hAnsi="宋体" w:cs="宋体"/>
                <w:color w:val="auto"/>
                <w:sz w:val="24"/>
                <w:szCs w:val="24"/>
                <w:highlight w:val="none"/>
              </w:rPr>
            </w:pPr>
            <w:ins w:id="6967" w:author="刘伟杰 [2]" w:date="2025-04-18T15:34:55Z">
              <w:r>
                <w:rPr>
                  <w:rFonts w:hint="eastAsia" w:ascii="宋体" w:hAnsi="宋体" w:cs="宋体"/>
                  <w:color w:val="auto"/>
                  <w:sz w:val="24"/>
                  <w:szCs w:val="24"/>
                  <w:highlight w:val="none"/>
                </w:rPr>
                <w:t>经办人：</w:t>
              </w:r>
            </w:ins>
          </w:p>
        </w:tc>
        <w:tc>
          <w:tcPr>
            <w:tcW w:w="4696" w:type="dxa"/>
            <w:tcBorders>
              <w:top w:val="nil"/>
              <w:left w:val="nil"/>
              <w:bottom w:val="nil"/>
              <w:right w:val="nil"/>
            </w:tcBorders>
          </w:tcPr>
          <w:p>
            <w:pPr>
              <w:adjustRightInd w:val="0"/>
              <w:snapToGrid w:val="0"/>
              <w:spacing w:line="360" w:lineRule="auto"/>
              <w:rPr>
                <w:ins w:id="6968" w:author="刘伟杰 [2]" w:date="2025-04-18T15:34:55Z"/>
                <w:rFonts w:ascii="宋体" w:hAnsi="宋体" w:cs="宋体"/>
                <w:color w:val="auto"/>
                <w:sz w:val="24"/>
                <w:szCs w:val="24"/>
                <w:highlight w:val="none"/>
              </w:rPr>
            </w:pPr>
            <w:ins w:id="6969" w:author="刘伟杰 [2]" w:date="2025-04-18T15:34:55Z">
              <w:r>
                <w:rPr>
                  <w:rFonts w:hint="eastAsia" w:ascii="宋体" w:hAnsi="宋体" w:cs="宋体"/>
                  <w:color w:val="auto"/>
                  <w:sz w:val="24"/>
                  <w:szCs w:val="24"/>
                  <w:highlight w:val="none"/>
                </w:rPr>
                <w:t>经办人：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ins w:id="6970" w:author="刘伟杰 [2]" w:date="2025-04-18T15:34:55Z"/>
        </w:trPr>
        <w:tc>
          <w:tcPr>
            <w:tcW w:w="4812" w:type="dxa"/>
            <w:tcBorders>
              <w:top w:val="nil"/>
              <w:left w:val="nil"/>
              <w:bottom w:val="nil"/>
              <w:right w:val="nil"/>
            </w:tcBorders>
          </w:tcPr>
          <w:p>
            <w:pPr>
              <w:adjustRightInd w:val="0"/>
              <w:snapToGrid w:val="0"/>
              <w:spacing w:line="360" w:lineRule="auto"/>
              <w:rPr>
                <w:ins w:id="6971" w:author="刘伟杰 [2]" w:date="2025-04-18T15:34:55Z"/>
                <w:rFonts w:ascii="宋体" w:hAnsi="宋体" w:cs="宋体"/>
                <w:color w:val="auto"/>
                <w:sz w:val="24"/>
                <w:szCs w:val="24"/>
                <w:highlight w:val="none"/>
              </w:rPr>
            </w:pPr>
            <w:ins w:id="6972" w:author="刘伟杰 [2]" w:date="2025-04-18T15:34:55Z">
              <w:r>
                <w:rPr>
                  <w:rFonts w:hint="eastAsia" w:ascii="宋体" w:hAnsi="宋体" w:cs="宋体"/>
                  <w:color w:val="auto"/>
                  <w:sz w:val="24"/>
                  <w:szCs w:val="24"/>
                  <w:highlight w:val="none"/>
                </w:rPr>
                <w:t>电话：</w:t>
              </w:r>
            </w:ins>
          </w:p>
        </w:tc>
        <w:tc>
          <w:tcPr>
            <w:tcW w:w="4696" w:type="dxa"/>
            <w:tcBorders>
              <w:top w:val="nil"/>
              <w:left w:val="nil"/>
              <w:bottom w:val="nil"/>
              <w:right w:val="nil"/>
            </w:tcBorders>
          </w:tcPr>
          <w:p>
            <w:pPr>
              <w:adjustRightInd w:val="0"/>
              <w:snapToGrid w:val="0"/>
              <w:spacing w:line="360" w:lineRule="auto"/>
              <w:rPr>
                <w:ins w:id="6973" w:author="刘伟杰 [2]" w:date="2025-04-18T15:34:55Z"/>
                <w:rFonts w:ascii="宋体" w:hAnsi="宋体" w:cs="宋体"/>
                <w:color w:val="auto"/>
                <w:sz w:val="24"/>
                <w:szCs w:val="24"/>
                <w:highlight w:val="none"/>
              </w:rPr>
            </w:pPr>
            <w:ins w:id="6974" w:author="刘伟杰 [2]" w:date="2025-04-18T15:34:55Z">
              <w:r>
                <w:rPr>
                  <w:rFonts w:hint="eastAsia" w:ascii="宋体" w:hAnsi="宋体" w:cs="宋体"/>
                  <w:color w:val="auto"/>
                  <w:sz w:val="24"/>
                  <w:szCs w:val="24"/>
                  <w:highlight w:val="none"/>
                </w:rPr>
                <w:t>电话：</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ins w:id="6975" w:author="刘伟杰 [2]" w:date="2025-04-18T15:34:55Z"/>
        </w:trPr>
        <w:tc>
          <w:tcPr>
            <w:tcW w:w="4812" w:type="dxa"/>
            <w:tcBorders>
              <w:top w:val="nil"/>
              <w:left w:val="nil"/>
              <w:bottom w:val="nil"/>
              <w:right w:val="nil"/>
            </w:tcBorders>
          </w:tcPr>
          <w:p>
            <w:pPr>
              <w:adjustRightInd w:val="0"/>
              <w:snapToGrid w:val="0"/>
              <w:spacing w:line="360" w:lineRule="auto"/>
              <w:rPr>
                <w:ins w:id="6976" w:author="刘伟杰 [2]" w:date="2025-04-18T15:34:55Z"/>
                <w:rFonts w:ascii="宋体" w:hAnsi="宋体" w:cs="宋体"/>
                <w:color w:val="auto"/>
                <w:sz w:val="24"/>
                <w:szCs w:val="24"/>
                <w:highlight w:val="none"/>
              </w:rPr>
            </w:pPr>
            <w:ins w:id="6977" w:author="刘伟杰 [2]" w:date="2025-04-18T15:34:55Z">
              <w:r>
                <w:rPr>
                  <w:rFonts w:hint="eastAsia" w:ascii="宋体" w:hAnsi="宋体" w:cs="宋体"/>
                  <w:color w:val="auto"/>
                  <w:sz w:val="24"/>
                  <w:szCs w:val="24"/>
                  <w:highlight w:val="none"/>
                </w:rPr>
                <w:t>传真：</w:t>
              </w:r>
            </w:ins>
          </w:p>
        </w:tc>
        <w:tc>
          <w:tcPr>
            <w:tcW w:w="4696" w:type="dxa"/>
            <w:tcBorders>
              <w:top w:val="nil"/>
              <w:left w:val="nil"/>
              <w:bottom w:val="nil"/>
              <w:right w:val="nil"/>
            </w:tcBorders>
          </w:tcPr>
          <w:p>
            <w:pPr>
              <w:adjustRightInd w:val="0"/>
              <w:snapToGrid w:val="0"/>
              <w:spacing w:line="360" w:lineRule="auto"/>
              <w:rPr>
                <w:ins w:id="6978" w:author="刘伟杰 [2]" w:date="2025-04-18T15:34:55Z"/>
                <w:rFonts w:ascii="宋体" w:hAnsi="宋体" w:cs="宋体"/>
                <w:color w:val="auto"/>
                <w:sz w:val="24"/>
                <w:szCs w:val="24"/>
                <w:highlight w:val="none"/>
              </w:rPr>
            </w:pPr>
            <w:ins w:id="6979" w:author="刘伟杰 [2]" w:date="2025-04-18T15:34:55Z">
              <w:r>
                <w:rPr>
                  <w:rFonts w:hint="eastAsia" w:ascii="宋体" w:hAnsi="宋体" w:cs="宋体"/>
                  <w:color w:val="auto"/>
                  <w:sz w:val="24"/>
                  <w:szCs w:val="24"/>
                  <w:highlight w:val="none"/>
                </w:rPr>
                <w:t>传真：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ins w:id="6980" w:author="刘伟杰 [2]" w:date="2025-04-18T15:34:55Z"/>
        </w:trPr>
        <w:tc>
          <w:tcPr>
            <w:tcW w:w="4812" w:type="dxa"/>
            <w:tcBorders>
              <w:top w:val="nil"/>
              <w:left w:val="nil"/>
              <w:bottom w:val="nil"/>
              <w:right w:val="nil"/>
            </w:tcBorders>
          </w:tcPr>
          <w:p>
            <w:pPr>
              <w:adjustRightInd w:val="0"/>
              <w:snapToGrid w:val="0"/>
              <w:spacing w:line="360" w:lineRule="auto"/>
              <w:ind w:left="240" w:hanging="240" w:hangingChars="100"/>
              <w:jc w:val="both"/>
              <w:rPr>
                <w:ins w:id="6981" w:author="刘伟杰 [2]" w:date="2025-04-18T15:34:55Z"/>
                <w:rFonts w:ascii="宋体" w:hAnsi="宋体" w:cs="宋体"/>
                <w:color w:val="auto"/>
                <w:sz w:val="24"/>
                <w:szCs w:val="24"/>
                <w:highlight w:val="none"/>
              </w:rPr>
            </w:pPr>
            <w:ins w:id="6982" w:author="刘伟杰 [2]" w:date="2025-04-18T15:34:55Z">
              <w:r>
                <w:rPr>
                  <w:rFonts w:hint="eastAsia" w:ascii="宋体" w:hAnsi="宋体" w:cs="宋体"/>
                  <w:color w:val="auto"/>
                  <w:sz w:val="24"/>
                  <w:szCs w:val="24"/>
                  <w:highlight w:val="none"/>
                </w:rPr>
                <w:t>签订日期：</w:t>
              </w:r>
            </w:ins>
            <w:ins w:id="6983" w:author="刘伟杰 [2]" w:date="2025-04-18T15:34:55Z">
              <w:r>
                <w:rPr>
                  <w:rFonts w:ascii="宋体" w:hAnsi="宋体" w:cs="宋体"/>
                  <w:color w:val="auto"/>
                  <w:sz w:val="24"/>
                  <w:szCs w:val="24"/>
                  <w:highlight w:val="none"/>
                </w:rPr>
                <w:t xml:space="preserve">                                                     </w:t>
              </w:r>
            </w:ins>
          </w:p>
        </w:tc>
        <w:tc>
          <w:tcPr>
            <w:tcW w:w="4696" w:type="dxa"/>
            <w:tcBorders>
              <w:top w:val="nil"/>
              <w:left w:val="nil"/>
              <w:bottom w:val="nil"/>
              <w:right w:val="nil"/>
            </w:tcBorders>
          </w:tcPr>
          <w:p>
            <w:pPr>
              <w:adjustRightInd w:val="0"/>
              <w:snapToGrid w:val="0"/>
              <w:spacing w:line="360" w:lineRule="auto"/>
              <w:ind w:left="4181" w:hanging="4180" w:hangingChars="1742"/>
              <w:rPr>
                <w:ins w:id="6984" w:author="刘伟杰 [2]" w:date="2025-04-18T15:34:55Z"/>
                <w:rFonts w:ascii="宋体" w:hAnsi="宋体" w:cs="宋体"/>
                <w:color w:val="auto"/>
                <w:sz w:val="24"/>
                <w:szCs w:val="24"/>
                <w:highlight w:val="none"/>
              </w:rPr>
            </w:pPr>
            <w:ins w:id="6985" w:author="刘伟杰 [2]" w:date="2025-04-18T15:34:55Z">
              <w:r>
                <w:rPr>
                  <w:rFonts w:hint="eastAsia" w:ascii="宋体" w:hAnsi="宋体" w:cs="宋体"/>
                  <w:color w:val="auto"/>
                  <w:sz w:val="24"/>
                  <w:szCs w:val="24"/>
                  <w:highlight w:val="none"/>
                </w:rPr>
                <w:t>签订日期</w:t>
              </w:r>
            </w:ins>
            <w:ins w:id="6986" w:author="刘伟杰 [2]" w:date="2025-04-18T15:34:55Z">
              <w:r>
                <w:rPr>
                  <w:rFonts w:ascii="宋体" w:hAnsi="宋体" w:cs="宋体"/>
                  <w:color w:val="auto"/>
                  <w:sz w:val="24"/>
                  <w:szCs w:val="24"/>
                  <w:highlight w:val="none"/>
                </w:rPr>
                <w:t>:</w:t>
              </w:r>
            </w:ins>
          </w:p>
        </w:tc>
      </w:tr>
    </w:tbl>
    <w:p>
      <w:pPr>
        <w:spacing w:line="360" w:lineRule="auto"/>
        <w:ind w:firstLine="1200" w:firstLineChars="500"/>
        <w:rPr>
          <w:ins w:id="6987" w:author="刘伟杰 [2]" w:date="2025-04-18T15:34:55Z"/>
          <w:rFonts w:hint="eastAsia" w:ascii="宋体" w:hAnsi="宋体" w:eastAsia="宋体" w:cs="宋体"/>
          <w:color w:val="auto"/>
          <w:kern w:val="0"/>
          <w:sz w:val="24"/>
          <w:szCs w:val="24"/>
          <w:highlight w:val="none"/>
          <w:lang w:val="en-US" w:eastAsia="zh-CN"/>
        </w:rPr>
      </w:pPr>
    </w:p>
    <w:p>
      <w:pPr>
        <w:spacing w:line="360" w:lineRule="auto"/>
        <w:jc w:val="both"/>
        <w:rPr>
          <w:ins w:id="6988" w:author="刘伟杰 [2]" w:date="2025-04-18T15:34:55Z"/>
          <w:rFonts w:hint="eastAsia" w:ascii="宋体" w:hAnsi="宋体" w:cs="宋体"/>
          <w:b/>
          <w:bCs/>
          <w:color w:val="auto"/>
          <w:szCs w:val="21"/>
          <w:highlight w:val="none"/>
        </w:rPr>
      </w:pPr>
    </w:p>
    <w:p>
      <w:pPr>
        <w:spacing w:line="360" w:lineRule="auto"/>
        <w:jc w:val="both"/>
        <w:rPr>
          <w:ins w:id="6989" w:author="刘伟杰 [2]" w:date="2025-04-18T15:34:55Z"/>
          <w:rFonts w:hint="eastAsia" w:ascii="宋体" w:hAnsi="宋体" w:cs="宋体"/>
          <w:b/>
          <w:bCs/>
          <w:color w:val="auto"/>
          <w:szCs w:val="21"/>
          <w:highlight w:val="none"/>
        </w:rPr>
      </w:pPr>
    </w:p>
    <w:p>
      <w:pPr>
        <w:spacing w:line="360" w:lineRule="auto"/>
        <w:jc w:val="both"/>
        <w:rPr>
          <w:ins w:id="6990" w:author="刘伟杰 [2]" w:date="2025-04-18T15:34:55Z"/>
          <w:rFonts w:hint="default" w:ascii="宋体" w:hAnsi="宋体" w:eastAsia="宋体" w:cs="宋体"/>
          <w:b/>
          <w:bCs/>
          <w:color w:val="auto"/>
          <w:szCs w:val="21"/>
          <w:highlight w:val="none"/>
          <w:lang w:val="en-US" w:eastAsia="zh-CN"/>
        </w:rPr>
      </w:pPr>
      <w:ins w:id="6991" w:author="刘伟杰 [2]" w:date="2025-04-18T15:34:55Z">
        <w:r>
          <w:rPr>
            <w:rFonts w:hint="eastAsia" w:ascii="宋体" w:hAnsi="宋体" w:cs="宋体"/>
            <w:b/>
            <w:bCs/>
            <w:color w:val="auto"/>
            <w:szCs w:val="21"/>
            <w:highlight w:val="none"/>
          </w:rPr>
          <w:t>附件</w:t>
        </w:r>
      </w:ins>
      <w:ins w:id="6992" w:author="刘伟杰 [2]" w:date="2025-04-18T15:34:55Z">
        <w:r>
          <w:rPr>
            <w:rFonts w:hint="eastAsia" w:ascii="宋体" w:hAnsi="宋体" w:cs="宋体"/>
            <w:b/>
            <w:bCs/>
            <w:color w:val="auto"/>
            <w:szCs w:val="21"/>
            <w:highlight w:val="none"/>
            <w:lang w:val="en-US" w:eastAsia="zh-CN"/>
          </w:rPr>
          <w:t>1</w:t>
        </w:r>
      </w:ins>
      <w:ins w:id="6993" w:author="刘伟杰 [2]" w:date="2025-04-18T15:34:55Z">
        <w:r>
          <w:rPr>
            <w:rFonts w:hint="eastAsia" w:ascii="宋体" w:hAnsi="宋体" w:cs="宋体"/>
            <w:b/>
            <w:bCs/>
            <w:color w:val="auto"/>
            <w:szCs w:val="21"/>
            <w:highlight w:val="none"/>
          </w:rPr>
          <w:t>：</w:t>
        </w:r>
      </w:ins>
      <w:ins w:id="6994" w:author="刘伟杰 [2]" w:date="2025-04-18T15:34:55Z">
        <w:r>
          <w:rPr>
            <w:rFonts w:hint="eastAsia" w:ascii="宋体" w:hAnsi="宋体" w:cs="宋体"/>
            <w:b/>
            <w:bCs/>
            <w:color w:val="auto"/>
            <w:szCs w:val="21"/>
            <w:highlight w:val="none"/>
            <w:lang w:val="en-US" w:eastAsia="zh-CN"/>
          </w:rPr>
          <w:t>成交通知书</w:t>
        </w:r>
      </w:ins>
    </w:p>
    <w:p>
      <w:pPr>
        <w:spacing w:line="360" w:lineRule="auto"/>
        <w:rPr>
          <w:ins w:id="6995" w:author="刘伟杰 [2]" w:date="2025-04-18T15:34:55Z"/>
          <w:rFonts w:ascii="宋体" w:hAnsi="宋体" w:cs="宋体"/>
          <w:color w:val="auto"/>
          <w:sz w:val="24"/>
          <w:szCs w:val="24"/>
          <w:highlight w:val="none"/>
        </w:rPr>
      </w:pPr>
    </w:p>
    <w:p>
      <w:pPr>
        <w:pStyle w:val="2"/>
        <w:rPr>
          <w:ins w:id="6996" w:author="刘伟杰 [2]" w:date="2025-04-18T15:34:55Z"/>
          <w:rFonts w:ascii="宋体" w:hAnsi="宋体" w:cs="宋体"/>
          <w:color w:val="auto"/>
          <w:sz w:val="24"/>
          <w:szCs w:val="24"/>
          <w:highlight w:val="none"/>
        </w:rPr>
      </w:pPr>
    </w:p>
    <w:p>
      <w:pPr>
        <w:pStyle w:val="2"/>
        <w:rPr>
          <w:ins w:id="6997" w:author="刘伟杰 [2]" w:date="2025-04-18T15:34:55Z"/>
          <w:rFonts w:ascii="宋体" w:hAnsi="宋体" w:cs="宋体"/>
          <w:color w:val="auto"/>
          <w:sz w:val="24"/>
          <w:szCs w:val="24"/>
          <w:highlight w:val="none"/>
        </w:rPr>
      </w:pPr>
    </w:p>
    <w:p>
      <w:pPr>
        <w:spacing w:line="360" w:lineRule="auto"/>
        <w:jc w:val="both"/>
        <w:rPr>
          <w:ins w:id="6998" w:author="刘伟杰 [2]" w:date="2025-04-18T15:34:55Z"/>
          <w:rFonts w:hint="eastAsia" w:ascii="宋体" w:hAnsi="宋体" w:cs="宋体"/>
          <w:b/>
          <w:bCs/>
          <w:color w:val="auto"/>
          <w:szCs w:val="21"/>
          <w:highlight w:val="none"/>
        </w:rPr>
      </w:pPr>
      <w:ins w:id="6999" w:author="刘伟杰 [2]" w:date="2025-04-18T15:34:55Z">
        <w:r>
          <w:rPr>
            <w:rFonts w:hint="eastAsia" w:ascii="宋体" w:hAnsi="宋体" w:cs="宋体"/>
            <w:b/>
            <w:bCs/>
            <w:color w:val="auto"/>
            <w:szCs w:val="21"/>
            <w:highlight w:val="none"/>
          </w:rPr>
          <w:t>附件</w:t>
        </w:r>
      </w:ins>
      <w:ins w:id="7000" w:author="刘伟杰 [2]" w:date="2025-04-18T15:34:55Z">
        <w:r>
          <w:rPr>
            <w:rFonts w:ascii="宋体" w:hAnsi="宋体" w:cs="宋体"/>
            <w:b/>
            <w:bCs/>
            <w:color w:val="auto"/>
            <w:szCs w:val="21"/>
            <w:highlight w:val="none"/>
          </w:rPr>
          <w:t>2</w:t>
        </w:r>
      </w:ins>
      <w:ins w:id="7001" w:author="刘伟杰 [2]" w:date="2025-04-18T15:34:55Z">
        <w:r>
          <w:rPr>
            <w:rFonts w:hint="eastAsia" w:ascii="宋体" w:hAnsi="宋体" w:cs="宋体"/>
            <w:b/>
            <w:bCs/>
            <w:color w:val="auto"/>
            <w:szCs w:val="21"/>
            <w:highlight w:val="none"/>
          </w:rPr>
          <w:t>：廉洁协议</w:t>
        </w:r>
      </w:ins>
    </w:p>
    <w:p>
      <w:pPr>
        <w:keepNext w:val="0"/>
        <w:keepLines w:val="0"/>
        <w:pageBreakBefore w:val="0"/>
        <w:kinsoku/>
        <w:wordWrap/>
        <w:overflowPunct/>
        <w:topLinePunct w:val="0"/>
        <w:autoSpaceDE/>
        <w:autoSpaceDN/>
        <w:bidi w:val="0"/>
        <w:snapToGrid/>
        <w:spacing w:line="520" w:lineRule="exact"/>
        <w:ind w:firstLine="3640" w:firstLineChars="1300"/>
        <w:jc w:val="both"/>
        <w:rPr>
          <w:ins w:id="7002" w:author="刘伟杰 [2]" w:date="2025-04-18T15:34:55Z"/>
          <w:rFonts w:hint="eastAsia" w:ascii="仿宋_GB2312" w:hAnsi="仿宋_GB2312" w:eastAsia="仿宋_GB2312" w:cs="仿宋_GB2312"/>
          <w:b w:val="0"/>
          <w:bCs/>
          <w:color w:val="auto"/>
          <w:sz w:val="28"/>
          <w:szCs w:val="28"/>
          <w:highlight w:val="none"/>
        </w:rPr>
      </w:pPr>
      <w:ins w:id="7003" w:author="刘伟杰 [2]" w:date="2025-04-18T15:34:55Z">
        <w:r>
          <w:rPr>
            <w:rFonts w:hint="eastAsia" w:ascii="仿宋_GB2312" w:hAnsi="仿宋_GB2312" w:eastAsia="仿宋_GB2312" w:cs="仿宋_GB2312"/>
            <w:b w:val="0"/>
            <w:bCs/>
            <w:color w:val="auto"/>
            <w:sz w:val="28"/>
            <w:szCs w:val="28"/>
            <w:highlight w:val="none"/>
          </w:rPr>
          <w:t>廉洁协议</w:t>
        </w:r>
      </w:ins>
    </w:p>
    <w:p>
      <w:pPr>
        <w:keepNext w:val="0"/>
        <w:keepLines w:val="0"/>
        <w:pageBreakBefore w:val="0"/>
        <w:kinsoku/>
        <w:wordWrap/>
        <w:overflowPunct/>
        <w:topLinePunct w:val="0"/>
        <w:autoSpaceDE/>
        <w:autoSpaceDN/>
        <w:bidi w:val="0"/>
        <w:snapToGrid/>
        <w:spacing w:line="520" w:lineRule="exact"/>
        <w:ind w:firstLine="630" w:firstLineChars="225"/>
        <w:rPr>
          <w:ins w:id="7004" w:author="刘伟杰 [2]" w:date="2025-04-18T15:34:55Z"/>
          <w:rFonts w:hint="eastAsia" w:ascii="仿宋_GB2312" w:hAnsi="仿宋_GB2312" w:eastAsia="仿宋_GB2312" w:cs="仿宋_GB2312"/>
          <w:b w:val="0"/>
          <w:bCs/>
          <w:color w:val="auto"/>
          <w:sz w:val="28"/>
          <w:szCs w:val="28"/>
          <w:highlight w:val="none"/>
        </w:rPr>
      </w:pPr>
      <w:ins w:id="7005" w:author="刘伟杰 [2]" w:date="2025-04-18T15:34:55Z">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ins>
      <w:ins w:id="7006" w:author="刘伟杰 [2]" w:date="2025-04-18T15:34:55Z">
        <w:r>
          <w:rPr>
            <w:rFonts w:hint="eastAsia" w:ascii="仿宋_GB2312" w:hAnsi="仿宋_GB2312" w:eastAsia="仿宋_GB2312" w:cs="仿宋_GB2312"/>
            <w:b w:val="0"/>
            <w:bCs/>
            <w:color w:val="auto"/>
            <w:sz w:val="28"/>
            <w:szCs w:val="28"/>
            <w:highlight w:val="none"/>
            <w:u w:val="single"/>
          </w:rPr>
          <w:t>广州市净水有限公司</w:t>
        </w:r>
      </w:ins>
      <w:ins w:id="7007" w:author="刘伟杰 [2]" w:date="2025-04-18T15:34:55Z">
        <w:r>
          <w:rPr>
            <w:rFonts w:hint="eastAsia" w:ascii="仿宋_GB2312" w:hAnsi="仿宋_GB2312" w:eastAsia="仿宋_GB2312" w:cs="仿宋_GB2312"/>
            <w:b w:val="0"/>
            <w:bCs/>
            <w:color w:val="auto"/>
            <w:sz w:val="28"/>
            <w:szCs w:val="28"/>
            <w:highlight w:val="none"/>
          </w:rPr>
          <w:t>(以下称甲方)与</w:t>
        </w:r>
      </w:ins>
      <w:ins w:id="7008" w:author="刘伟杰 [2]" w:date="2025-04-18T15:34:55Z">
        <w:r>
          <w:rPr>
            <w:rFonts w:hint="eastAsia" w:ascii="仿宋_GB2312" w:hAnsi="仿宋_GB2312" w:eastAsia="仿宋_GB2312" w:cs="仿宋_GB2312"/>
            <w:b w:val="0"/>
            <w:bCs/>
            <w:color w:val="auto"/>
            <w:sz w:val="28"/>
            <w:szCs w:val="28"/>
            <w:highlight w:val="none"/>
            <w:u w:val="single"/>
            <w:lang w:val="en-US" w:eastAsia="zh-CN"/>
          </w:rPr>
          <w:tab/>
        </w:r>
      </w:ins>
      <w:ins w:id="7009" w:author="刘伟杰 [2]" w:date="2025-04-18T15:34:55Z">
        <w:r>
          <w:rPr>
            <w:rFonts w:hint="eastAsia" w:ascii="仿宋_GB2312" w:hAnsi="仿宋_GB2312" w:eastAsia="仿宋_GB2312" w:cs="仿宋_GB2312"/>
            <w:b w:val="0"/>
            <w:bCs/>
            <w:color w:val="auto"/>
            <w:sz w:val="28"/>
            <w:szCs w:val="28"/>
            <w:highlight w:val="none"/>
            <w:u w:val="single"/>
            <w:lang w:val="en-US" w:eastAsia="zh-CN"/>
          </w:rPr>
          <w:tab/>
        </w:r>
      </w:ins>
      <w:ins w:id="7010" w:author="刘伟杰 [2]" w:date="2025-04-18T15:34:55Z">
        <w:r>
          <w:rPr>
            <w:rFonts w:hint="eastAsia" w:ascii="仿宋_GB2312" w:hAnsi="仿宋_GB2312" w:eastAsia="仿宋_GB2312" w:cs="仿宋_GB2312"/>
            <w:b w:val="0"/>
            <w:bCs/>
            <w:color w:val="auto"/>
            <w:sz w:val="28"/>
            <w:szCs w:val="28"/>
            <w:highlight w:val="none"/>
            <w:u w:val="single"/>
            <w:lang w:val="en-US" w:eastAsia="zh-CN"/>
          </w:rPr>
          <w:tab/>
        </w:r>
      </w:ins>
      <w:ins w:id="7011" w:author="刘伟杰 [2]" w:date="2025-04-18T15:34:55Z">
        <w:r>
          <w:rPr>
            <w:rFonts w:hint="eastAsia" w:ascii="仿宋_GB2312" w:hAnsi="仿宋_GB2312" w:eastAsia="仿宋_GB2312" w:cs="仿宋_GB2312"/>
            <w:b w:val="0"/>
            <w:bCs/>
            <w:color w:val="auto"/>
            <w:sz w:val="28"/>
            <w:szCs w:val="28"/>
            <w:highlight w:val="none"/>
          </w:rPr>
          <w:t>(以下称乙方)，特此订立本协议共同遵照执行。</w:t>
        </w:r>
      </w:ins>
    </w:p>
    <w:p>
      <w:pPr>
        <w:keepNext w:val="0"/>
        <w:keepLines w:val="0"/>
        <w:pageBreakBefore w:val="0"/>
        <w:kinsoku/>
        <w:wordWrap/>
        <w:overflowPunct/>
        <w:topLinePunct w:val="0"/>
        <w:autoSpaceDE/>
        <w:autoSpaceDN/>
        <w:bidi w:val="0"/>
        <w:snapToGrid/>
        <w:spacing w:line="520" w:lineRule="exact"/>
        <w:ind w:firstLine="560" w:firstLineChars="200"/>
        <w:rPr>
          <w:ins w:id="7012" w:author="刘伟杰 [2]" w:date="2025-04-18T15:34:55Z"/>
          <w:rFonts w:hint="eastAsia" w:ascii="仿宋_GB2312" w:hAnsi="仿宋_GB2312" w:eastAsia="仿宋_GB2312" w:cs="仿宋_GB2312"/>
          <w:b w:val="0"/>
          <w:bCs/>
          <w:color w:val="auto"/>
          <w:sz w:val="28"/>
          <w:szCs w:val="28"/>
          <w:highlight w:val="none"/>
        </w:rPr>
      </w:pPr>
      <w:ins w:id="7013" w:author="刘伟杰 [2]" w:date="2025-04-18T15:34:55Z">
        <w:r>
          <w:rPr>
            <w:rFonts w:hint="eastAsia" w:ascii="仿宋_GB2312" w:hAnsi="仿宋_GB2312" w:eastAsia="仿宋_GB2312" w:cs="仿宋_GB2312"/>
            <w:b w:val="0"/>
            <w:bCs/>
            <w:color w:val="auto"/>
            <w:sz w:val="28"/>
            <w:szCs w:val="28"/>
            <w:highlight w:val="none"/>
          </w:rPr>
          <w:t>第一条 甲乙双方的权利和义务</w:t>
        </w:r>
      </w:ins>
    </w:p>
    <w:p>
      <w:pPr>
        <w:keepNext w:val="0"/>
        <w:keepLines w:val="0"/>
        <w:pageBreakBefore w:val="0"/>
        <w:kinsoku/>
        <w:wordWrap/>
        <w:overflowPunct/>
        <w:topLinePunct w:val="0"/>
        <w:autoSpaceDE/>
        <w:autoSpaceDN/>
        <w:bidi w:val="0"/>
        <w:snapToGrid/>
        <w:spacing w:line="520" w:lineRule="exact"/>
        <w:ind w:firstLine="420" w:firstLineChars="150"/>
        <w:rPr>
          <w:ins w:id="7014" w:author="刘伟杰 [2]" w:date="2025-04-18T15:34:55Z"/>
          <w:rFonts w:hint="eastAsia" w:ascii="仿宋_GB2312" w:hAnsi="仿宋_GB2312" w:eastAsia="仿宋_GB2312" w:cs="仿宋_GB2312"/>
          <w:b w:val="0"/>
          <w:bCs/>
          <w:color w:val="auto"/>
          <w:sz w:val="28"/>
          <w:szCs w:val="28"/>
          <w:highlight w:val="none"/>
        </w:rPr>
      </w:pPr>
      <w:ins w:id="7015" w:author="刘伟杰 [2]" w:date="2025-04-18T15:34:55Z">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ins>
    </w:p>
    <w:p>
      <w:pPr>
        <w:keepNext w:val="0"/>
        <w:keepLines w:val="0"/>
        <w:pageBreakBefore w:val="0"/>
        <w:kinsoku/>
        <w:wordWrap/>
        <w:overflowPunct/>
        <w:topLinePunct w:val="0"/>
        <w:autoSpaceDE/>
        <w:autoSpaceDN/>
        <w:bidi w:val="0"/>
        <w:snapToGrid/>
        <w:spacing w:line="520" w:lineRule="exact"/>
        <w:ind w:firstLine="420" w:firstLineChars="150"/>
        <w:rPr>
          <w:ins w:id="7016" w:author="刘伟杰 [2]" w:date="2025-04-18T15:34:55Z"/>
          <w:rFonts w:hint="eastAsia" w:ascii="仿宋_GB2312" w:hAnsi="仿宋_GB2312" w:eastAsia="仿宋_GB2312" w:cs="仿宋_GB2312"/>
          <w:b w:val="0"/>
          <w:bCs/>
          <w:color w:val="auto"/>
          <w:sz w:val="28"/>
          <w:szCs w:val="28"/>
          <w:highlight w:val="none"/>
        </w:rPr>
      </w:pPr>
      <w:ins w:id="7017" w:author="刘伟杰 [2]" w:date="2025-04-18T15:34:55Z">
        <w:r>
          <w:rPr>
            <w:rFonts w:hint="eastAsia" w:ascii="仿宋_GB2312" w:hAnsi="仿宋_GB2312" w:eastAsia="仿宋_GB2312" w:cs="仿宋_GB2312"/>
            <w:b w:val="0"/>
            <w:bCs/>
            <w:color w:val="auto"/>
            <w:sz w:val="28"/>
            <w:szCs w:val="28"/>
            <w:highlight w:val="none"/>
          </w:rPr>
          <w:t>（二）严格执行</w:t>
        </w:r>
      </w:ins>
      <w:ins w:id="7018" w:author="刘伟杰 [2]" w:date="2025-04-18T15:34:55Z">
        <w:r>
          <w:rPr>
            <w:rFonts w:hint="eastAsia" w:ascii="仿宋_GB2312" w:hAnsi="仿宋_GB2312" w:eastAsia="仿宋_GB2312" w:cs="仿宋_GB2312"/>
            <w:b w:val="0"/>
            <w:bCs/>
            <w:color w:val="auto"/>
            <w:sz w:val="28"/>
            <w:szCs w:val="28"/>
            <w:highlight w:val="none"/>
            <w:u w:val="single"/>
          </w:rPr>
          <w:t xml:space="preserve"> </w:t>
        </w:r>
      </w:ins>
      <w:ins w:id="7019" w:author="刘伟杰 [2]" w:date="2025-04-18T15:41:50Z">
        <w:r>
          <w:rPr>
            <w:rFonts w:hint="eastAsia" w:ascii="仿宋_GB2312" w:hAnsi="仿宋_GB2312" w:eastAsia="仿宋_GB2312" w:cs="仿宋_GB2312"/>
            <w:bCs/>
            <w:color w:val="auto"/>
            <w:sz w:val="28"/>
            <w:szCs w:val="28"/>
            <w:highlight w:val="none"/>
            <w:u w:val="single"/>
            <w:lang w:val="en-US" w:eastAsia="zh-CN"/>
            <w:rPrChange w:id="7020" w:author="刘伟杰 [2]" w:date="2025-04-18T15:41:55Z">
              <w:rPr>
                <w:rFonts w:hint="eastAsia" w:asciiTheme="minorHAnsi" w:hAnsiTheme="minorHAnsi" w:eastAsiaTheme="minorEastAsia" w:cstheme="minorBidi"/>
                <w:bCs w:val="0"/>
                <w:color w:val="auto"/>
                <w:sz w:val="30"/>
                <w:szCs w:val="22"/>
                <w:highlight w:val="none"/>
                <w:u w:val="none"/>
                <w:lang w:val="en-US" w:eastAsia="zh-CN"/>
              </w:rPr>
            </w:rPrChange>
          </w:rPr>
          <w:t>广州市净水有限公司</w:t>
        </w:r>
      </w:ins>
      <w:ins w:id="7021" w:author="刘伟杰 [2]" w:date="2025-04-18T15:41:50Z">
        <w:r>
          <w:rPr>
            <w:rFonts w:hint="eastAsia" w:ascii="仿宋_GB2312" w:hAnsi="仿宋_GB2312" w:eastAsia="仿宋_GB2312" w:cs="仿宋_GB2312"/>
            <w:bCs/>
            <w:color w:val="auto"/>
            <w:sz w:val="28"/>
            <w:szCs w:val="28"/>
            <w:highlight w:val="none"/>
            <w:u w:val="single"/>
            <w:rPrChange w:id="7022" w:author="刘伟杰 [2]" w:date="2025-04-18T15:41:55Z">
              <w:rPr>
                <w:rFonts w:hint="eastAsia" w:asciiTheme="minorHAnsi" w:hAnsiTheme="minorHAnsi" w:eastAsiaTheme="minorEastAsia" w:cstheme="minorBidi"/>
                <w:bCs w:val="0"/>
                <w:color w:val="auto"/>
                <w:sz w:val="30"/>
                <w:szCs w:val="22"/>
                <w:highlight w:val="none"/>
              </w:rPr>
            </w:rPrChange>
          </w:rPr>
          <w:t>竹料分公司2025年一期反应池起重机购置项目</w:t>
        </w:r>
      </w:ins>
      <w:ins w:id="7023" w:author="刘伟杰 [2]" w:date="2025-04-18T15:34:55Z">
        <w:r>
          <w:rPr>
            <w:rFonts w:hint="eastAsia" w:ascii="仿宋_GB2312" w:hAnsi="仿宋_GB2312" w:eastAsia="仿宋_GB2312" w:cs="仿宋_GB2312"/>
            <w:b w:val="0"/>
            <w:bCs/>
            <w:color w:val="auto"/>
            <w:sz w:val="28"/>
            <w:szCs w:val="28"/>
            <w:highlight w:val="none"/>
            <w:u w:val="single"/>
          </w:rPr>
          <w:t xml:space="preserve"> </w:t>
        </w:r>
      </w:ins>
      <w:ins w:id="7024" w:author="刘伟杰 [2]" w:date="2025-04-18T15:34:55Z">
        <w:r>
          <w:rPr>
            <w:rFonts w:hint="eastAsia" w:ascii="仿宋_GB2312" w:hAnsi="仿宋_GB2312" w:eastAsia="仿宋_GB2312" w:cs="仿宋_GB2312"/>
            <w:b w:val="0"/>
            <w:bCs/>
            <w:color w:val="auto"/>
            <w:sz w:val="28"/>
            <w:szCs w:val="28"/>
            <w:highlight w:val="none"/>
          </w:rPr>
          <w:t>合同（以下简称：主合同），自觉履行合同约定的相关义务。</w:t>
        </w:r>
      </w:ins>
    </w:p>
    <w:p>
      <w:pPr>
        <w:keepNext w:val="0"/>
        <w:keepLines w:val="0"/>
        <w:pageBreakBefore w:val="0"/>
        <w:kinsoku/>
        <w:wordWrap/>
        <w:overflowPunct/>
        <w:topLinePunct w:val="0"/>
        <w:autoSpaceDE/>
        <w:autoSpaceDN/>
        <w:bidi w:val="0"/>
        <w:snapToGrid/>
        <w:spacing w:line="520" w:lineRule="exact"/>
        <w:ind w:firstLine="420" w:firstLineChars="150"/>
        <w:rPr>
          <w:ins w:id="7025" w:author="刘伟杰 [2]" w:date="2025-04-18T15:34:55Z"/>
          <w:rFonts w:hint="eastAsia" w:ascii="仿宋_GB2312" w:hAnsi="仿宋_GB2312" w:eastAsia="仿宋_GB2312" w:cs="仿宋_GB2312"/>
          <w:b w:val="0"/>
          <w:bCs/>
          <w:color w:val="auto"/>
          <w:sz w:val="28"/>
          <w:szCs w:val="28"/>
          <w:highlight w:val="none"/>
        </w:rPr>
      </w:pPr>
      <w:ins w:id="7026" w:author="刘伟杰 [2]" w:date="2025-04-18T15:34:55Z">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ins>
    </w:p>
    <w:p>
      <w:pPr>
        <w:keepNext w:val="0"/>
        <w:keepLines w:val="0"/>
        <w:pageBreakBefore w:val="0"/>
        <w:kinsoku/>
        <w:wordWrap/>
        <w:overflowPunct/>
        <w:topLinePunct w:val="0"/>
        <w:autoSpaceDE/>
        <w:autoSpaceDN/>
        <w:bidi w:val="0"/>
        <w:snapToGrid/>
        <w:spacing w:line="520" w:lineRule="exact"/>
        <w:ind w:firstLine="420" w:firstLineChars="150"/>
        <w:rPr>
          <w:ins w:id="7027" w:author="刘伟杰 [2]" w:date="2025-04-18T15:34:55Z"/>
          <w:rFonts w:hint="eastAsia" w:ascii="仿宋_GB2312" w:hAnsi="仿宋_GB2312" w:eastAsia="仿宋_GB2312" w:cs="仿宋_GB2312"/>
          <w:b w:val="0"/>
          <w:bCs/>
          <w:color w:val="auto"/>
          <w:sz w:val="28"/>
          <w:szCs w:val="28"/>
          <w:highlight w:val="none"/>
        </w:rPr>
      </w:pPr>
      <w:ins w:id="7028" w:author="刘伟杰 [2]" w:date="2025-04-18T15:34:55Z">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ins>
    </w:p>
    <w:p>
      <w:pPr>
        <w:keepNext w:val="0"/>
        <w:keepLines w:val="0"/>
        <w:pageBreakBefore w:val="0"/>
        <w:kinsoku/>
        <w:wordWrap/>
        <w:overflowPunct/>
        <w:topLinePunct w:val="0"/>
        <w:autoSpaceDE/>
        <w:autoSpaceDN/>
        <w:bidi w:val="0"/>
        <w:snapToGrid/>
        <w:spacing w:line="520" w:lineRule="exact"/>
        <w:ind w:firstLine="420" w:firstLineChars="150"/>
        <w:rPr>
          <w:ins w:id="7029" w:author="刘伟杰 [2]" w:date="2025-04-18T15:34:55Z"/>
          <w:rFonts w:hint="default" w:ascii="仿宋_GB2312" w:hAnsi="仿宋_GB2312" w:eastAsia="仿宋_GB2312" w:cs="仿宋_GB2312"/>
          <w:b w:val="0"/>
          <w:bCs/>
          <w:color w:val="auto"/>
          <w:sz w:val="28"/>
          <w:szCs w:val="28"/>
          <w:highlight w:val="none"/>
          <w:lang w:val="en-US" w:eastAsia="zh-CN"/>
        </w:rPr>
      </w:pPr>
      <w:ins w:id="7030" w:author="刘伟杰 [2]" w:date="2025-04-18T15:34:55Z">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ins>
      <w:ins w:id="7031" w:author="刘伟杰 [2]" w:date="2025-04-18T15:34:55Z">
        <w:r>
          <w:rPr>
            <w:rFonts w:hint="eastAsia" w:ascii="仿宋_GB2312" w:hAnsi="仿宋_GB2312" w:eastAsia="仿宋_GB2312" w:cs="仿宋_GB2312"/>
            <w:b w:val="0"/>
            <w:bCs/>
            <w:color w:val="auto"/>
            <w:sz w:val="28"/>
            <w:szCs w:val="28"/>
            <w:highlight w:val="none"/>
            <w:lang w:val="en-US" w:eastAsia="zh-CN"/>
          </w:rPr>
          <w:t>检举。</w:t>
        </w:r>
      </w:ins>
    </w:p>
    <w:p>
      <w:pPr>
        <w:keepNext w:val="0"/>
        <w:keepLines w:val="0"/>
        <w:pageBreakBefore w:val="0"/>
        <w:kinsoku/>
        <w:wordWrap/>
        <w:overflowPunct/>
        <w:topLinePunct w:val="0"/>
        <w:autoSpaceDE/>
        <w:autoSpaceDN/>
        <w:bidi w:val="0"/>
        <w:snapToGrid/>
        <w:spacing w:line="520" w:lineRule="exact"/>
        <w:ind w:firstLine="560" w:firstLineChars="200"/>
        <w:rPr>
          <w:ins w:id="7032" w:author="刘伟杰 [2]" w:date="2025-04-18T15:34:55Z"/>
          <w:rFonts w:hint="eastAsia" w:ascii="仿宋_GB2312" w:hAnsi="仿宋_GB2312" w:eastAsia="仿宋_GB2312" w:cs="仿宋_GB2312"/>
          <w:b w:val="0"/>
          <w:bCs/>
          <w:color w:val="auto"/>
          <w:sz w:val="28"/>
          <w:szCs w:val="28"/>
          <w:highlight w:val="none"/>
        </w:rPr>
      </w:pPr>
      <w:ins w:id="7033" w:author="刘伟杰 [2]" w:date="2025-04-18T15:34:55Z">
        <w:r>
          <w:rPr>
            <w:rFonts w:hint="eastAsia" w:ascii="仿宋_GB2312" w:hAnsi="仿宋_GB2312" w:eastAsia="仿宋_GB2312" w:cs="仿宋_GB2312"/>
            <w:b w:val="0"/>
            <w:bCs/>
            <w:color w:val="auto"/>
            <w:sz w:val="28"/>
            <w:szCs w:val="28"/>
            <w:highlight w:val="none"/>
          </w:rPr>
          <w:t>第二条甲方的义务</w:t>
        </w:r>
      </w:ins>
    </w:p>
    <w:p>
      <w:pPr>
        <w:keepNext w:val="0"/>
        <w:keepLines w:val="0"/>
        <w:pageBreakBefore w:val="0"/>
        <w:kinsoku/>
        <w:wordWrap/>
        <w:overflowPunct/>
        <w:topLinePunct w:val="0"/>
        <w:autoSpaceDE/>
        <w:autoSpaceDN/>
        <w:bidi w:val="0"/>
        <w:snapToGrid/>
        <w:spacing w:line="520" w:lineRule="exact"/>
        <w:ind w:firstLine="560" w:firstLineChars="200"/>
        <w:rPr>
          <w:ins w:id="7034" w:author="刘伟杰 [2]" w:date="2025-04-18T15:34:55Z"/>
          <w:rFonts w:hint="eastAsia" w:ascii="仿宋_GB2312" w:hAnsi="仿宋_GB2312" w:eastAsia="仿宋_GB2312" w:cs="仿宋_GB2312"/>
          <w:b w:val="0"/>
          <w:bCs/>
          <w:color w:val="auto"/>
          <w:sz w:val="28"/>
          <w:szCs w:val="28"/>
          <w:highlight w:val="none"/>
        </w:rPr>
      </w:pPr>
      <w:ins w:id="7035" w:author="刘伟杰 [2]" w:date="2025-04-18T15:34:55Z">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ins>
    </w:p>
    <w:p>
      <w:pPr>
        <w:keepNext w:val="0"/>
        <w:keepLines w:val="0"/>
        <w:pageBreakBefore w:val="0"/>
        <w:kinsoku/>
        <w:wordWrap/>
        <w:overflowPunct/>
        <w:topLinePunct w:val="0"/>
        <w:autoSpaceDE/>
        <w:autoSpaceDN/>
        <w:bidi w:val="0"/>
        <w:snapToGrid/>
        <w:spacing w:line="520" w:lineRule="exact"/>
        <w:ind w:firstLine="560" w:firstLineChars="200"/>
        <w:rPr>
          <w:ins w:id="7036" w:author="刘伟杰 [2]" w:date="2025-04-18T15:34:55Z"/>
          <w:rFonts w:hint="eastAsia" w:ascii="仿宋_GB2312" w:hAnsi="仿宋_GB2312" w:eastAsia="仿宋_GB2312" w:cs="仿宋_GB2312"/>
          <w:b w:val="0"/>
          <w:bCs/>
          <w:color w:val="auto"/>
          <w:sz w:val="28"/>
          <w:szCs w:val="28"/>
          <w:highlight w:val="none"/>
        </w:rPr>
      </w:pPr>
      <w:ins w:id="7037" w:author="刘伟杰 [2]" w:date="2025-04-18T15:34:55Z">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ins>
    </w:p>
    <w:p>
      <w:pPr>
        <w:keepNext w:val="0"/>
        <w:keepLines w:val="0"/>
        <w:pageBreakBefore w:val="0"/>
        <w:kinsoku/>
        <w:wordWrap/>
        <w:overflowPunct/>
        <w:topLinePunct w:val="0"/>
        <w:autoSpaceDE/>
        <w:autoSpaceDN/>
        <w:bidi w:val="0"/>
        <w:snapToGrid/>
        <w:spacing w:line="520" w:lineRule="exact"/>
        <w:ind w:left="15" w:leftChars="7" w:firstLine="560" w:firstLineChars="200"/>
        <w:rPr>
          <w:ins w:id="7038" w:author="刘伟杰 [2]" w:date="2025-04-18T15:34:55Z"/>
          <w:rFonts w:hint="eastAsia" w:ascii="仿宋_GB2312" w:hAnsi="仿宋_GB2312" w:eastAsia="仿宋_GB2312" w:cs="仿宋_GB2312"/>
          <w:b w:val="0"/>
          <w:bCs/>
          <w:color w:val="auto"/>
          <w:sz w:val="28"/>
          <w:szCs w:val="28"/>
          <w:highlight w:val="none"/>
        </w:rPr>
      </w:pPr>
      <w:ins w:id="7039" w:author="刘伟杰 [2]" w:date="2025-04-18T15:34:55Z">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ins>
    </w:p>
    <w:p>
      <w:pPr>
        <w:keepNext w:val="0"/>
        <w:keepLines w:val="0"/>
        <w:pageBreakBefore w:val="0"/>
        <w:kinsoku/>
        <w:wordWrap/>
        <w:overflowPunct/>
        <w:topLinePunct w:val="0"/>
        <w:autoSpaceDE/>
        <w:autoSpaceDN/>
        <w:bidi w:val="0"/>
        <w:snapToGrid/>
        <w:spacing w:line="520" w:lineRule="exact"/>
        <w:ind w:left="15" w:leftChars="7" w:firstLine="560" w:firstLineChars="200"/>
        <w:rPr>
          <w:ins w:id="7040" w:author="刘伟杰 [2]" w:date="2025-04-18T15:34:55Z"/>
          <w:rFonts w:hint="eastAsia" w:ascii="仿宋_GB2312" w:hAnsi="仿宋_GB2312" w:eastAsia="仿宋_GB2312" w:cs="仿宋_GB2312"/>
          <w:b w:val="0"/>
          <w:bCs/>
          <w:color w:val="auto"/>
          <w:sz w:val="28"/>
          <w:szCs w:val="28"/>
          <w:highlight w:val="none"/>
        </w:rPr>
      </w:pPr>
      <w:ins w:id="7041" w:author="刘伟杰 [2]" w:date="2025-04-18T15:34:55Z">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ins>
    </w:p>
    <w:p>
      <w:pPr>
        <w:keepNext w:val="0"/>
        <w:keepLines w:val="0"/>
        <w:pageBreakBefore w:val="0"/>
        <w:kinsoku/>
        <w:wordWrap/>
        <w:overflowPunct/>
        <w:topLinePunct w:val="0"/>
        <w:autoSpaceDE/>
        <w:autoSpaceDN/>
        <w:bidi w:val="0"/>
        <w:snapToGrid/>
        <w:spacing w:line="520" w:lineRule="exact"/>
        <w:ind w:left="15" w:leftChars="7" w:firstLine="560" w:firstLineChars="200"/>
        <w:rPr>
          <w:ins w:id="7042" w:author="刘伟杰 [2]" w:date="2025-04-18T15:34:55Z"/>
          <w:rFonts w:hint="eastAsia" w:ascii="仿宋_GB2312" w:hAnsi="仿宋_GB2312" w:eastAsia="仿宋_GB2312" w:cs="仿宋_GB2312"/>
          <w:b w:val="0"/>
          <w:bCs/>
          <w:color w:val="auto"/>
          <w:sz w:val="28"/>
          <w:szCs w:val="28"/>
          <w:highlight w:val="none"/>
        </w:rPr>
      </w:pPr>
      <w:ins w:id="7043" w:author="刘伟杰 [2]" w:date="2025-04-18T15:34:55Z">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ins>
    </w:p>
    <w:p>
      <w:pPr>
        <w:keepNext w:val="0"/>
        <w:keepLines w:val="0"/>
        <w:pageBreakBefore w:val="0"/>
        <w:kinsoku/>
        <w:wordWrap/>
        <w:overflowPunct/>
        <w:topLinePunct w:val="0"/>
        <w:autoSpaceDE/>
        <w:autoSpaceDN/>
        <w:bidi w:val="0"/>
        <w:snapToGrid/>
        <w:spacing w:line="520" w:lineRule="exact"/>
        <w:ind w:left="15" w:leftChars="7" w:firstLine="560" w:firstLineChars="200"/>
        <w:rPr>
          <w:ins w:id="7044" w:author="刘伟杰 [2]" w:date="2025-04-18T15:34:55Z"/>
          <w:rFonts w:hint="eastAsia" w:ascii="仿宋_GB2312" w:hAnsi="仿宋_GB2312" w:eastAsia="仿宋_GB2312" w:cs="仿宋_GB2312"/>
          <w:b w:val="0"/>
          <w:bCs/>
          <w:color w:val="auto"/>
          <w:sz w:val="28"/>
          <w:szCs w:val="28"/>
          <w:highlight w:val="none"/>
        </w:rPr>
      </w:pPr>
      <w:ins w:id="7045" w:author="刘伟杰 [2]" w:date="2025-04-18T15:34:55Z">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ins>
    </w:p>
    <w:p>
      <w:pPr>
        <w:keepNext w:val="0"/>
        <w:keepLines w:val="0"/>
        <w:pageBreakBefore w:val="0"/>
        <w:kinsoku/>
        <w:wordWrap/>
        <w:overflowPunct/>
        <w:topLinePunct w:val="0"/>
        <w:autoSpaceDE/>
        <w:autoSpaceDN/>
        <w:bidi w:val="0"/>
        <w:snapToGrid/>
        <w:spacing w:line="520" w:lineRule="exact"/>
        <w:ind w:left="15" w:leftChars="7" w:firstLine="560" w:firstLineChars="200"/>
        <w:rPr>
          <w:ins w:id="7046" w:author="刘伟杰 [2]" w:date="2025-04-18T15:34:55Z"/>
          <w:rFonts w:hint="eastAsia" w:ascii="仿宋_GB2312" w:hAnsi="仿宋_GB2312" w:eastAsia="仿宋_GB2312" w:cs="仿宋_GB2312"/>
          <w:b w:val="0"/>
          <w:bCs/>
          <w:color w:val="auto"/>
          <w:sz w:val="28"/>
          <w:szCs w:val="28"/>
          <w:highlight w:val="none"/>
        </w:rPr>
      </w:pPr>
      <w:ins w:id="7047" w:author="刘伟杰 [2]" w:date="2025-04-18T15:34:55Z">
        <w:r>
          <w:rPr>
            <w:rFonts w:hint="eastAsia" w:ascii="仿宋_GB2312" w:hAnsi="仿宋_GB2312" w:eastAsia="仿宋_GB2312" w:cs="仿宋_GB2312"/>
            <w:b w:val="0"/>
            <w:bCs/>
            <w:color w:val="auto"/>
            <w:sz w:val="28"/>
            <w:szCs w:val="28"/>
            <w:highlight w:val="none"/>
          </w:rPr>
          <w:t>（七）甲方工作人员不得接受乙方给予或赠送的干股或红利。</w:t>
        </w:r>
      </w:ins>
    </w:p>
    <w:p>
      <w:pPr>
        <w:keepNext w:val="0"/>
        <w:keepLines w:val="0"/>
        <w:pageBreakBefore w:val="0"/>
        <w:kinsoku/>
        <w:wordWrap/>
        <w:overflowPunct/>
        <w:topLinePunct w:val="0"/>
        <w:autoSpaceDE/>
        <w:autoSpaceDN/>
        <w:bidi w:val="0"/>
        <w:snapToGrid/>
        <w:spacing w:line="520" w:lineRule="exact"/>
        <w:ind w:left="15" w:leftChars="7" w:firstLine="560" w:firstLineChars="200"/>
        <w:rPr>
          <w:ins w:id="7048" w:author="刘伟杰 [2]" w:date="2025-04-18T15:34:55Z"/>
          <w:rFonts w:hint="eastAsia" w:ascii="仿宋_GB2312" w:hAnsi="仿宋_GB2312" w:eastAsia="仿宋_GB2312" w:cs="仿宋_GB2312"/>
          <w:b w:val="0"/>
          <w:bCs/>
          <w:color w:val="auto"/>
          <w:sz w:val="28"/>
          <w:szCs w:val="28"/>
          <w:highlight w:val="none"/>
          <w:lang w:val="en-US" w:eastAsia="zh-CN"/>
        </w:rPr>
      </w:pPr>
      <w:ins w:id="7049" w:author="刘伟杰 [2]" w:date="2025-04-18T15:34:55Z">
        <w:r>
          <w:rPr>
            <w:rFonts w:hint="eastAsia" w:ascii="仿宋_GB2312" w:hAnsi="仿宋_GB2312" w:eastAsia="仿宋_GB2312" w:cs="仿宋_GB2312"/>
            <w:b w:val="0"/>
            <w:bCs/>
            <w:color w:val="auto"/>
            <w:sz w:val="28"/>
            <w:szCs w:val="28"/>
            <w:highlight w:val="none"/>
            <w:lang w:val="en-US" w:eastAsia="zh-CN"/>
          </w:rPr>
          <w:t>(八）不得存在其他违反廉洁规定的行为。</w:t>
        </w:r>
      </w:ins>
    </w:p>
    <w:p>
      <w:pPr>
        <w:keepNext w:val="0"/>
        <w:keepLines w:val="0"/>
        <w:pageBreakBefore w:val="0"/>
        <w:kinsoku/>
        <w:wordWrap/>
        <w:overflowPunct/>
        <w:topLinePunct w:val="0"/>
        <w:autoSpaceDE/>
        <w:autoSpaceDN/>
        <w:bidi w:val="0"/>
        <w:snapToGrid/>
        <w:spacing w:line="520" w:lineRule="exact"/>
        <w:ind w:firstLine="560" w:firstLineChars="200"/>
        <w:rPr>
          <w:ins w:id="7050" w:author="刘伟杰 [2]" w:date="2025-04-18T15:34:55Z"/>
          <w:rFonts w:hint="eastAsia" w:ascii="仿宋_GB2312" w:hAnsi="仿宋_GB2312" w:eastAsia="仿宋_GB2312" w:cs="仿宋_GB2312"/>
          <w:b w:val="0"/>
          <w:bCs/>
          <w:color w:val="auto"/>
          <w:sz w:val="28"/>
          <w:szCs w:val="28"/>
          <w:highlight w:val="none"/>
        </w:rPr>
      </w:pPr>
      <w:ins w:id="7051" w:author="刘伟杰 [2]" w:date="2025-04-18T15:34:55Z">
        <w:r>
          <w:rPr>
            <w:rFonts w:hint="eastAsia" w:ascii="仿宋_GB2312" w:hAnsi="仿宋_GB2312" w:eastAsia="仿宋_GB2312" w:cs="仿宋_GB2312"/>
            <w:b w:val="0"/>
            <w:bCs/>
            <w:color w:val="auto"/>
            <w:sz w:val="28"/>
            <w:szCs w:val="28"/>
            <w:highlight w:val="none"/>
          </w:rPr>
          <w:t>第三条乙方的义务</w:t>
        </w:r>
      </w:ins>
    </w:p>
    <w:p>
      <w:pPr>
        <w:keepNext w:val="0"/>
        <w:keepLines w:val="0"/>
        <w:pageBreakBefore w:val="0"/>
        <w:kinsoku/>
        <w:wordWrap/>
        <w:overflowPunct/>
        <w:topLinePunct w:val="0"/>
        <w:autoSpaceDE/>
        <w:autoSpaceDN/>
        <w:bidi w:val="0"/>
        <w:snapToGrid/>
        <w:spacing w:line="520" w:lineRule="exact"/>
        <w:ind w:firstLine="560" w:firstLineChars="200"/>
        <w:rPr>
          <w:ins w:id="7052" w:author="刘伟杰 [2]" w:date="2025-04-18T15:34:55Z"/>
          <w:rFonts w:hint="eastAsia" w:ascii="仿宋_GB2312" w:hAnsi="仿宋_GB2312" w:eastAsia="仿宋_GB2312" w:cs="仿宋_GB2312"/>
          <w:b w:val="0"/>
          <w:bCs/>
          <w:color w:val="auto"/>
          <w:sz w:val="28"/>
          <w:szCs w:val="28"/>
          <w:highlight w:val="none"/>
        </w:rPr>
      </w:pPr>
      <w:ins w:id="7053" w:author="刘伟杰 [2]" w:date="2025-04-18T15:34:55Z">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ins>
    </w:p>
    <w:p>
      <w:pPr>
        <w:keepNext w:val="0"/>
        <w:keepLines w:val="0"/>
        <w:pageBreakBefore w:val="0"/>
        <w:kinsoku/>
        <w:wordWrap/>
        <w:overflowPunct/>
        <w:topLinePunct w:val="0"/>
        <w:autoSpaceDE/>
        <w:autoSpaceDN/>
        <w:bidi w:val="0"/>
        <w:snapToGrid/>
        <w:spacing w:line="520" w:lineRule="exact"/>
        <w:ind w:firstLine="560" w:firstLineChars="200"/>
        <w:rPr>
          <w:ins w:id="7054" w:author="刘伟杰 [2]" w:date="2025-04-18T15:34:55Z"/>
          <w:rFonts w:hint="eastAsia" w:ascii="仿宋_GB2312" w:hAnsi="仿宋_GB2312" w:eastAsia="仿宋_GB2312" w:cs="仿宋_GB2312"/>
          <w:b w:val="0"/>
          <w:bCs/>
          <w:color w:val="auto"/>
          <w:sz w:val="28"/>
          <w:szCs w:val="28"/>
          <w:highlight w:val="none"/>
        </w:rPr>
      </w:pPr>
      <w:ins w:id="7055" w:author="刘伟杰 [2]" w:date="2025-04-18T15:34:55Z">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ins>
    </w:p>
    <w:p>
      <w:pPr>
        <w:keepNext w:val="0"/>
        <w:keepLines w:val="0"/>
        <w:pageBreakBefore w:val="0"/>
        <w:kinsoku/>
        <w:wordWrap/>
        <w:overflowPunct/>
        <w:topLinePunct w:val="0"/>
        <w:autoSpaceDE/>
        <w:autoSpaceDN/>
        <w:bidi w:val="0"/>
        <w:snapToGrid/>
        <w:spacing w:line="520" w:lineRule="exact"/>
        <w:ind w:left="25" w:leftChars="12" w:firstLine="560" w:firstLineChars="200"/>
        <w:rPr>
          <w:ins w:id="7056" w:author="刘伟杰 [2]" w:date="2025-04-18T15:34:55Z"/>
          <w:rFonts w:hint="eastAsia" w:ascii="仿宋_GB2312" w:hAnsi="仿宋_GB2312" w:eastAsia="仿宋_GB2312" w:cs="仿宋_GB2312"/>
          <w:b w:val="0"/>
          <w:bCs/>
          <w:color w:val="auto"/>
          <w:sz w:val="28"/>
          <w:szCs w:val="28"/>
          <w:highlight w:val="none"/>
        </w:rPr>
      </w:pPr>
      <w:ins w:id="7057" w:author="刘伟杰 [2]" w:date="2025-04-18T15:34:55Z">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ins>
    </w:p>
    <w:p>
      <w:pPr>
        <w:pStyle w:val="17"/>
        <w:keepNext w:val="0"/>
        <w:keepLines w:val="0"/>
        <w:pageBreakBefore w:val="0"/>
        <w:kinsoku/>
        <w:wordWrap/>
        <w:overflowPunct/>
        <w:topLinePunct w:val="0"/>
        <w:autoSpaceDE/>
        <w:autoSpaceDN/>
        <w:bidi w:val="0"/>
        <w:snapToGrid/>
        <w:spacing w:line="520" w:lineRule="exact"/>
        <w:rPr>
          <w:ins w:id="7058" w:author="刘伟杰 [2]" w:date="2025-04-18T15:34:55Z"/>
          <w:rFonts w:hint="eastAsia" w:ascii="仿宋_GB2312" w:hAnsi="仿宋_GB2312" w:eastAsia="仿宋_GB2312" w:cs="仿宋_GB2312"/>
          <w:b w:val="0"/>
          <w:bCs/>
          <w:color w:val="auto"/>
          <w:sz w:val="28"/>
          <w:szCs w:val="28"/>
          <w:highlight w:val="none"/>
        </w:rPr>
      </w:pPr>
      <w:ins w:id="7059" w:author="刘伟杰 [2]" w:date="2025-04-18T15:34:55Z">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ins>
    </w:p>
    <w:p>
      <w:pPr>
        <w:keepNext w:val="0"/>
        <w:keepLines w:val="0"/>
        <w:pageBreakBefore w:val="0"/>
        <w:kinsoku/>
        <w:wordWrap/>
        <w:overflowPunct/>
        <w:topLinePunct w:val="0"/>
        <w:autoSpaceDE/>
        <w:autoSpaceDN/>
        <w:bidi w:val="0"/>
        <w:snapToGrid/>
        <w:spacing w:line="520" w:lineRule="exact"/>
        <w:ind w:firstLine="560" w:firstLineChars="200"/>
        <w:rPr>
          <w:ins w:id="7060" w:author="刘伟杰 [2]" w:date="2025-04-18T15:34:55Z"/>
          <w:rFonts w:hint="eastAsia" w:ascii="仿宋_GB2312" w:hAnsi="仿宋_GB2312" w:eastAsia="仿宋_GB2312" w:cs="仿宋_GB2312"/>
          <w:b w:val="0"/>
          <w:bCs/>
          <w:color w:val="auto"/>
          <w:sz w:val="28"/>
          <w:szCs w:val="28"/>
          <w:highlight w:val="none"/>
        </w:rPr>
      </w:pPr>
      <w:ins w:id="7061" w:author="刘伟杰 [2]" w:date="2025-04-18T15:34:55Z">
        <w:r>
          <w:rPr>
            <w:rFonts w:hint="eastAsia" w:ascii="仿宋_GB2312" w:hAnsi="仿宋_GB2312" w:eastAsia="仿宋_GB2312" w:cs="仿宋_GB2312"/>
            <w:b w:val="0"/>
            <w:bCs/>
            <w:color w:val="auto"/>
            <w:sz w:val="28"/>
            <w:szCs w:val="28"/>
            <w:highlight w:val="none"/>
          </w:rPr>
          <w:t>（五）乙方不得擅自与甲方工作人员就</w:t>
        </w:r>
      </w:ins>
      <w:ins w:id="7062" w:author="刘伟杰 [2]" w:date="2025-04-18T15:34:55Z">
        <w:r>
          <w:rPr>
            <w:rFonts w:hint="eastAsia" w:ascii="仿宋_GB2312" w:hAnsi="仿宋_GB2312" w:eastAsia="仿宋_GB2312" w:cs="仿宋_GB2312"/>
            <w:b w:val="0"/>
            <w:bCs/>
            <w:color w:val="auto"/>
            <w:sz w:val="28"/>
            <w:szCs w:val="28"/>
            <w:highlight w:val="none"/>
            <w:lang w:val="en-US" w:eastAsia="zh-CN"/>
          </w:rPr>
          <w:t>主</w:t>
        </w:r>
      </w:ins>
      <w:ins w:id="7063" w:author="刘伟杰 [2]" w:date="2025-04-18T15:34:55Z">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ins>
    </w:p>
    <w:p>
      <w:pPr>
        <w:keepNext w:val="0"/>
        <w:keepLines w:val="0"/>
        <w:pageBreakBefore w:val="0"/>
        <w:kinsoku/>
        <w:wordWrap/>
        <w:overflowPunct/>
        <w:topLinePunct w:val="0"/>
        <w:autoSpaceDE/>
        <w:autoSpaceDN/>
        <w:bidi w:val="0"/>
        <w:snapToGrid/>
        <w:spacing w:line="520" w:lineRule="exact"/>
        <w:ind w:firstLine="560" w:firstLineChars="200"/>
        <w:rPr>
          <w:ins w:id="7064" w:author="刘伟杰 [2]" w:date="2025-04-18T15:34:55Z"/>
          <w:rFonts w:hint="eastAsia" w:ascii="仿宋_GB2312" w:hAnsi="仿宋_GB2312" w:eastAsia="仿宋_GB2312" w:cs="仿宋_GB2312"/>
          <w:b w:val="0"/>
          <w:bCs/>
          <w:color w:val="auto"/>
          <w:sz w:val="28"/>
          <w:szCs w:val="28"/>
          <w:highlight w:val="none"/>
        </w:rPr>
      </w:pPr>
      <w:ins w:id="7065" w:author="刘伟杰 [2]" w:date="2025-04-18T15:34:55Z">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ins>
    </w:p>
    <w:p>
      <w:pPr>
        <w:keepNext w:val="0"/>
        <w:keepLines w:val="0"/>
        <w:pageBreakBefore w:val="0"/>
        <w:kinsoku/>
        <w:wordWrap/>
        <w:overflowPunct/>
        <w:topLinePunct w:val="0"/>
        <w:autoSpaceDE/>
        <w:autoSpaceDN/>
        <w:bidi w:val="0"/>
        <w:snapToGrid/>
        <w:spacing w:line="520" w:lineRule="exact"/>
        <w:ind w:firstLine="560" w:firstLineChars="200"/>
        <w:rPr>
          <w:ins w:id="7066" w:author="刘伟杰 [2]" w:date="2025-04-18T15:34:55Z"/>
          <w:rFonts w:hint="eastAsia" w:ascii="仿宋_GB2312" w:hAnsi="仿宋_GB2312" w:eastAsia="仿宋_GB2312" w:cs="仿宋_GB2312"/>
          <w:b w:val="0"/>
          <w:bCs/>
          <w:color w:val="auto"/>
          <w:sz w:val="28"/>
          <w:szCs w:val="28"/>
          <w:highlight w:val="none"/>
        </w:rPr>
      </w:pPr>
      <w:ins w:id="7067" w:author="刘伟杰 [2]" w:date="2025-04-18T15:34:55Z">
        <w:r>
          <w:rPr>
            <w:rFonts w:hint="eastAsia" w:ascii="仿宋_GB2312" w:hAnsi="仿宋_GB2312" w:eastAsia="仿宋_GB2312" w:cs="仿宋_GB2312"/>
            <w:b w:val="0"/>
            <w:bCs/>
            <w:color w:val="auto"/>
            <w:sz w:val="28"/>
            <w:szCs w:val="28"/>
            <w:highlight w:val="none"/>
          </w:rPr>
          <w:t>（七）乙方不得向甲方工作人员提供干股或红利。</w:t>
        </w:r>
      </w:ins>
    </w:p>
    <w:p>
      <w:pPr>
        <w:keepNext w:val="0"/>
        <w:keepLines w:val="0"/>
        <w:pageBreakBefore w:val="0"/>
        <w:kinsoku/>
        <w:wordWrap/>
        <w:overflowPunct/>
        <w:topLinePunct w:val="0"/>
        <w:autoSpaceDE/>
        <w:autoSpaceDN/>
        <w:bidi w:val="0"/>
        <w:snapToGrid/>
        <w:spacing w:line="520" w:lineRule="exact"/>
        <w:ind w:left="15" w:leftChars="7" w:firstLine="560" w:firstLineChars="200"/>
        <w:rPr>
          <w:ins w:id="7068" w:author="刘伟杰 [2]" w:date="2025-04-18T15:34:55Z"/>
          <w:rFonts w:hint="eastAsia" w:ascii="仿宋_GB2312" w:hAnsi="仿宋_GB2312" w:eastAsia="仿宋_GB2312" w:cs="仿宋_GB2312"/>
          <w:b w:val="0"/>
          <w:bCs/>
          <w:color w:val="auto"/>
          <w:sz w:val="28"/>
          <w:szCs w:val="28"/>
          <w:highlight w:val="none"/>
          <w:lang w:val="en-US" w:eastAsia="zh-CN"/>
        </w:rPr>
      </w:pPr>
      <w:ins w:id="7069" w:author="刘伟杰 [2]" w:date="2025-04-18T15:34:55Z">
        <w:r>
          <w:rPr>
            <w:rFonts w:hint="eastAsia" w:ascii="仿宋_GB2312" w:hAnsi="仿宋_GB2312" w:eastAsia="仿宋_GB2312" w:cs="仿宋_GB2312"/>
            <w:b w:val="0"/>
            <w:bCs/>
            <w:color w:val="auto"/>
            <w:sz w:val="28"/>
            <w:szCs w:val="28"/>
            <w:highlight w:val="none"/>
            <w:lang w:val="en-US" w:eastAsia="zh-CN"/>
          </w:rPr>
          <w:t>(八）不得存在其他违反廉洁规定的行为。</w:t>
        </w:r>
      </w:ins>
    </w:p>
    <w:p>
      <w:pPr>
        <w:keepNext w:val="0"/>
        <w:keepLines w:val="0"/>
        <w:pageBreakBefore w:val="0"/>
        <w:kinsoku/>
        <w:wordWrap/>
        <w:overflowPunct/>
        <w:topLinePunct w:val="0"/>
        <w:autoSpaceDE/>
        <w:autoSpaceDN/>
        <w:bidi w:val="0"/>
        <w:snapToGrid/>
        <w:spacing w:line="520" w:lineRule="exact"/>
        <w:ind w:firstLine="560" w:firstLineChars="200"/>
        <w:rPr>
          <w:ins w:id="7070" w:author="刘伟杰 [2]" w:date="2025-04-18T15:34:55Z"/>
          <w:rFonts w:hint="eastAsia" w:ascii="仿宋_GB2312" w:hAnsi="仿宋_GB2312" w:eastAsia="仿宋_GB2312" w:cs="仿宋_GB2312"/>
          <w:b w:val="0"/>
          <w:bCs/>
          <w:color w:val="auto"/>
          <w:sz w:val="28"/>
          <w:szCs w:val="28"/>
          <w:highlight w:val="none"/>
        </w:rPr>
      </w:pPr>
      <w:ins w:id="7071" w:author="刘伟杰 [2]" w:date="2025-04-18T15:34:55Z">
        <w:r>
          <w:rPr>
            <w:rFonts w:hint="eastAsia" w:ascii="仿宋_GB2312" w:hAnsi="仿宋_GB2312" w:eastAsia="仿宋_GB2312" w:cs="仿宋_GB2312"/>
            <w:b w:val="0"/>
            <w:bCs/>
            <w:color w:val="auto"/>
            <w:sz w:val="28"/>
            <w:szCs w:val="28"/>
            <w:highlight w:val="none"/>
          </w:rPr>
          <w:t>第四条违约责任</w:t>
        </w:r>
      </w:ins>
    </w:p>
    <w:p>
      <w:pPr>
        <w:keepNext w:val="0"/>
        <w:keepLines w:val="0"/>
        <w:pageBreakBefore w:val="0"/>
        <w:kinsoku/>
        <w:wordWrap/>
        <w:overflowPunct/>
        <w:topLinePunct w:val="0"/>
        <w:autoSpaceDE/>
        <w:autoSpaceDN/>
        <w:bidi w:val="0"/>
        <w:snapToGrid/>
        <w:spacing w:line="520" w:lineRule="exact"/>
        <w:ind w:firstLine="560" w:firstLineChars="200"/>
        <w:rPr>
          <w:ins w:id="7072" w:author="刘伟杰 [2]" w:date="2025-04-18T15:34:55Z"/>
          <w:rFonts w:hint="eastAsia" w:ascii="仿宋_GB2312" w:hAnsi="仿宋_GB2312" w:eastAsia="仿宋_GB2312" w:cs="仿宋_GB2312"/>
          <w:b w:val="0"/>
          <w:bCs/>
          <w:color w:val="auto"/>
          <w:sz w:val="28"/>
          <w:szCs w:val="28"/>
          <w:highlight w:val="none"/>
        </w:rPr>
      </w:pPr>
      <w:ins w:id="7073" w:author="刘伟杰 [2]" w:date="2025-04-18T15:34:55Z">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ins>
    </w:p>
    <w:p>
      <w:pPr>
        <w:keepNext w:val="0"/>
        <w:keepLines w:val="0"/>
        <w:pageBreakBefore w:val="0"/>
        <w:kinsoku/>
        <w:wordWrap/>
        <w:overflowPunct/>
        <w:topLinePunct w:val="0"/>
        <w:autoSpaceDE/>
        <w:autoSpaceDN/>
        <w:bidi w:val="0"/>
        <w:snapToGrid/>
        <w:spacing w:line="520" w:lineRule="exact"/>
        <w:ind w:firstLine="560" w:firstLineChars="200"/>
        <w:rPr>
          <w:ins w:id="7074" w:author="刘伟杰 [2]" w:date="2025-04-18T15:34:55Z"/>
          <w:rFonts w:hint="eastAsia" w:ascii="仿宋_GB2312" w:hAnsi="仿宋_GB2312" w:eastAsia="仿宋_GB2312" w:cs="仿宋_GB2312"/>
          <w:b w:val="0"/>
          <w:bCs/>
          <w:color w:val="auto"/>
          <w:sz w:val="28"/>
          <w:szCs w:val="28"/>
          <w:highlight w:val="none"/>
        </w:rPr>
      </w:pPr>
      <w:ins w:id="7075" w:author="刘伟杰 [2]" w:date="2025-04-18T15:34:55Z">
        <w:r>
          <w:rPr>
            <w:rFonts w:hint="eastAsia" w:ascii="仿宋_GB2312" w:hAnsi="仿宋_GB2312" w:eastAsia="仿宋_GB2312" w:cs="仿宋_GB2312"/>
            <w:b w:val="0"/>
            <w:bCs/>
            <w:color w:val="auto"/>
            <w:sz w:val="28"/>
            <w:szCs w:val="28"/>
            <w:highlight w:val="none"/>
          </w:rPr>
          <w:t>甲方举报投诉联系部门：广州市净水有限公司</w:t>
        </w:r>
      </w:ins>
      <w:ins w:id="7076" w:author="刘伟杰 [2]" w:date="2025-04-18T15:34:55Z">
        <w:r>
          <w:rPr>
            <w:rFonts w:hint="eastAsia" w:ascii="仿宋_GB2312" w:hAnsi="仿宋_GB2312" w:eastAsia="仿宋_GB2312" w:cs="仿宋_GB2312"/>
            <w:b w:val="0"/>
            <w:bCs/>
            <w:color w:val="auto"/>
            <w:sz w:val="28"/>
            <w:szCs w:val="28"/>
            <w:highlight w:val="none"/>
            <w:u w:val="single"/>
          </w:rPr>
          <w:t>纪检室</w:t>
        </w:r>
      </w:ins>
      <w:ins w:id="7077" w:author="刘伟杰 [2]" w:date="2025-04-18T15:34:55Z">
        <w:r>
          <w:rPr>
            <w:rFonts w:hint="eastAsia" w:ascii="仿宋_GB2312" w:hAnsi="仿宋_GB2312" w:eastAsia="仿宋_GB2312" w:cs="仿宋_GB2312"/>
            <w:b w:val="0"/>
            <w:bCs/>
            <w:color w:val="auto"/>
            <w:sz w:val="28"/>
            <w:szCs w:val="28"/>
            <w:highlight w:val="none"/>
          </w:rPr>
          <w:t>，联系电话：</w:t>
        </w:r>
      </w:ins>
      <w:ins w:id="7078" w:author="刘伟杰 [2]" w:date="2025-04-18T15:34:55Z">
        <w:r>
          <w:rPr>
            <w:rFonts w:hint="eastAsia" w:ascii="仿宋_GB2312" w:hAnsi="仿宋_GB2312" w:eastAsia="仿宋_GB2312" w:cs="仿宋_GB2312"/>
            <w:b w:val="0"/>
            <w:bCs/>
            <w:color w:val="auto"/>
            <w:sz w:val="28"/>
            <w:szCs w:val="28"/>
            <w:highlight w:val="none"/>
            <w:u w:val="single"/>
          </w:rPr>
          <w:t xml:space="preserve"> 020-38890265 </w:t>
        </w:r>
      </w:ins>
      <w:ins w:id="7079" w:author="刘伟杰 [2]" w:date="2025-04-18T15:34:55Z">
        <w:r>
          <w:rPr>
            <w:rFonts w:hint="eastAsia" w:ascii="仿宋_GB2312" w:hAnsi="仿宋_GB2312" w:eastAsia="仿宋_GB2312" w:cs="仿宋_GB2312"/>
            <w:b w:val="0"/>
            <w:bCs/>
            <w:color w:val="auto"/>
            <w:sz w:val="28"/>
            <w:szCs w:val="28"/>
            <w:highlight w:val="none"/>
          </w:rPr>
          <w:t>。</w:t>
        </w:r>
      </w:ins>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ins w:id="7080" w:author="刘伟杰 [2]" w:date="2025-04-18T15:34:55Z"/>
          <w:rFonts w:hint="eastAsia" w:ascii="仿宋_GB2312" w:hAnsi="仿宋_GB2312" w:eastAsia="仿宋_GB2312" w:cs="仿宋_GB2312"/>
          <w:b w:val="0"/>
          <w:bCs/>
          <w:i w:val="0"/>
          <w:iCs w:val="0"/>
          <w:caps w:val="0"/>
          <w:color w:val="auto"/>
          <w:spacing w:val="0"/>
          <w:sz w:val="28"/>
          <w:szCs w:val="28"/>
          <w:highlight w:val="none"/>
        </w:rPr>
      </w:pPr>
      <w:ins w:id="7081" w:author="刘伟杰 [2]" w:date="2025-04-18T15:34:55Z">
        <w:r>
          <w:rPr>
            <w:rFonts w:hint="eastAsia" w:ascii="仿宋_GB2312" w:hAnsi="仿宋_GB2312" w:eastAsia="仿宋_GB2312" w:cs="仿宋_GB2312"/>
            <w:b w:val="0"/>
            <w:bCs/>
            <w:i w:val="0"/>
            <w:iCs w:val="0"/>
            <w:caps w:val="0"/>
            <w:color w:val="auto"/>
            <w:spacing w:val="0"/>
            <w:sz w:val="28"/>
            <w:szCs w:val="28"/>
            <w:highlight w:val="none"/>
          </w:rPr>
          <w:t>（二）乙方及其工作人员</w:t>
        </w:r>
      </w:ins>
      <w:ins w:id="7082" w:author="刘伟杰 [2]" w:date="2025-04-18T15:34:55Z">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ins>
      <w:ins w:id="7083" w:author="刘伟杰 [2]" w:date="2025-04-18T15:34:55Z">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ins>
      <w:ins w:id="7084" w:author="刘伟杰 [2]" w:date="2025-04-18T15:34:55Z">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ins>
      <w:ins w:id="7085" w:author="刘伟杰 [2]" w:date="2025-04-18T15:34:55Z">
        <w:r>
          <w:rPr>
            <w:rFonts w:hint="eastAsia" w:ascii="仿宋_GB2312" w:hAnsi="仿宋_GB2312" w:eastAsia="仿宋_GB2312" w:cs="仿宋_GB2312"/>
            <w:b w:val="0"/>
            <w:bCs/>
            <w:i w:val="0"/>
            <w:iCs w:val="0"/>
            <w:caps w:val="0"/>
            <w:color w:val="auto"/>
            <w:spacing w:val="0"/>
            <w:sz w:val="28"/>
            <w:szCs w:val="28"/>
            <w:highlight w:val="none"/>
          </w:rPr>
          <w:t>，</w:t>
        </w:r>
      </w:ins>
      <w:ins w:id="7086" w:author="刘伟杰 [2]" w:date="2025-04-18T15:34:55Z">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ins>
      <w:ins w:id="7087" w:author="刘伟杰 [2]" w:date="2025-04-18T15:34:55Z">
        <w:r>
          <w:rPr>
            <w:rFonts w:hint="eastAsia" w:ascii="仿宋_GB2312" w:hAnsi="仿宋_GB2312" w:eastAsia="仿宋_GB2312" w:cs="仿宋_GB2312"/>
            <w:b w:val="0"/>
            <w:bCs/>
            <w:i w:val="0"/>
            <w:iCs w:val="0"/>
            <w:caps w:val="0"/>
            <w:color w:val="auto"/>
            <w:spacing w:val="0"/>
            <w:sz w:val="28"/>
            <w:szCs w:val="28"/>
            <w:highlight w:val="none"/>
          </w:rPr>
          <w:t>甲方</w:t>
        </w:r>
      </w:ins>
      <w:ins w:id="7088" w:author="刘伟杰 [2]" w:date="2025-04-18T15:34:55Z">
        <w:r>
          <w:rPr>
            <w:rFonts w:hint="eastAsia" w:ascii="仿宋_GB2312" w:hAnsi="仿宋_GB2312" w:eastAsia="仿宋_GB2312" w:cs="仿宋_GB2312"/>
            <w:b w:val="0"/>
            <w:bCs/>
            <w:i w:val="0"/>
            <w:iCs w:val="0"/>
            <w:caps w:val="0"/>
            <w:color w:val="auto"/>
            <w:spacing w:val="0"/>
            <w:sz w:val="28"/>
            <w:szCs w:val="28"/>
            <w:highlight w:val="none"/>
            <w:lang w:val="en-US" w:eastAsia="zh-CN"/>
          </w:rPr>
          <w:t>均</w:t>
        </w:r>
      </w:ins>
      <w:ins w:id="7089" w:author="刘伟杰 [2]" w:date="2025-04-18T15:34:55Z">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ins>
      <w:ins w:id="7090" w:author="刘伟杰 [2]" w:date="2025-04-18T15:34:55Z">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ins>
      <w:ins w:id="7091" w:author="刘伟杰 [2]" w:date="2025-04-18T15:34:55Z">
        <w:r>
          <w:rPr>
            <w:rFonts w:hint="eastAsia" w:ascii="仿宋_GB2312" w:hAnsi="仿宋_GB2312" w:eastAsia="仿宋_GB2312" w:cs="仿宋_GB2312"/>
            <w:b w:val="0"/>
            <w:bCs/>
            <w:i w:val="0"/>
            <w:iCs w:val="0"/>
            <w:caps w:val="0"/>
            <w:color w:val="auto"/>
            <w:spacing w:val="0"/>
            <w:sz w:val="28"/>
            <w:szCs w:val="28"/>
            <w:highlight w:val="none"/>
          </w:rPr>
          <w:t>：</w:t>
        </w:r>
      </w:ins>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ins w:id="7092" w:author="刘伟杰 [2]" w:date="2025-04-18T15:34:55Z"/>
          <w:rFonts w:hint="eastAsia" w:ascii="仿宋_GB2312" w:hAnsi="仿宋_GB2312" w:eastAsia="仿宋_GB2312" w:cs="仿宋_GB2312"/>
          <w:b w:val="0"/>
          <w:bCs/>
          <w:i w:val="0"/>
          <w:iCs w:val="0"/>
          <w:caps w:val="0"/>
          <w:color w:val="auto"/>
          <w:spacing w:val="0"/>
          <w:sz w:val="28"/>
          <w:szCs w:val="28"/>
          <w:highlight w:val="none"/>
        </w:rPr>
      </w:pPr>
      <w:ins w:id="7093" w:author="刘伟杰 [2]" w:date="2025-04-18T15:34:55Z">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ins>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ins w:id="7094" w:author="刘伟杰 [2]" w:date="2025-04-18T15:34:55Z"/>
          <w:rFonts w:hint="eastAsia" w:ascii="仿宋_GB2312" w:hAnsi="仿宋_GB2312" w:eastAsia="仿宋_GB2312" w:cs="仿宋_GB2312"/>
          <w:b w:val="0"/>
          <w:bCs/>
          <w:i w:val="0"/>
          <w:iCs w:val="0"/>
          <w:caps w:val="0"/>
          <w:color w:val="auto"/>
          <w:spacing w:val="0"/>
          <w:sz w:val="28"/>
          <w:szCs w:val="28"/>
          <w:highlight w:val="none"/>
        </w:rPr>
      </w:pPr>
      <w:ins w:id="7095" w:author="刘伟杰 [2]" w:date="2025-04-18T15:34:55Z">
        <w:r>
          <w:rPr>
            <w:rFonts w:hint="eastAsia" w:ascii="仿宋_GB2312" w:hAnsi="仿宋_GB2312" w:eastAsia="仿宋_GB2312" w:cs="仿宋_GB2312"/>
            <w:b w:val="0"/>
            <w:bCs/>
            <w:i w:val="0"/>
            <w:iCs w:val="0"/>
            <w:caps w:val="0"/>
            <w:color w:val="auto"/>
            <w:spacing w:val="0"/>
            <w:sz w:val="28"/>
            <w:szCs w:val="28"/>
            <w:highlight w:val="none"/>
          </w:rPr>
          <w:t>2、解除</w:t>
        </w:r>
      </w:ins>
      <w:ins w:id="7096" w:author="刘伟杰 [2]" w:date="2025-04-18T15:34:55Z">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ins>
      <w:ins w:id="7097" w:author="刘伟杰 [2]" w:date="2025-04-18T15:34:55Z">
        <w:r>
          <w:rPr>
            <w:rFonts w:hint="eastAsia" w:ascii="仿宋_GB2312" w:hAnsi="仿宋_GB2312" w:eastAsia="仿宋_GB2312" w:cs="仿宋_GB2312"/>
            <w:b w:val="0"/>
            <w:bCs/>
            <w:i w:val="0"/>
            <w:iCs w:val="0"/>
            <w:caps w:val="0"/>
            <w:color w:val="auto"/>
            <w:spacing w:val="0"/>
            <w:sz w:val="28"/>
            <w:szCs w:val="28"/>
            <w:highlight w:val="none"/>
          </w:rPr>
          <w:t>；</w:t>
        </w:r>
      </w:ins>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ins w:id="7098" w:author="刘伟杰 [2]" w:date="2025-04-18T15:34:55Z"/>
          <w:rFonts w:hint="eastAsia" w:ascii="仿宋_GB2312" w:hAnsi="仿宋_GB2312" w:eastAsia="仿宋_GB2312" w:cs="仿宋_GB2312"/>
          <w:b w:val="0"/>
          <w:bCs/>
          <w:i w:val="0"/>
          <w:iCs w:val="0"/>
          <w:caps w:val="0"/>
          <w:color w:val="auto"/>
          <w:spacing w:val="0"/>
          <w:sz w:val="28"/>
          <w:szCs w:val="28"/>
          <w:highlight w:val="none"/>
        </w:rPr>
      </w:pPr>
      <w:ins w:id="7099" w:author="刘伟杰 [2]" w:date="2025-04-18T15:34:55Z">
        <w:r>
          <w:rPr>
            <w:rFonts w:hint="eastAsia" w:ascii="仿宋_GB2312" w:hAnsi="仿宋_GB2312" w:eastAsia="仿宋_GB2312" w:cs="仿宋_GB2312"/>
            <w:b w:val="0"/>
            <w:bCs/>
            <w:i w:val="0"/>
            <w:iCs w:val="0"/>
            <w:caps w:val="0"/>
            <w:color w:val="auto"/>
            <w:spacing w:val="0"/>
            <w:sz w:val="28"/>
            <w:szCs w:val="28"/>
            <w:highlight w:val="none"/>
          </w:rPr>
          <w:t>3、追究乙方其他违约责任；</w:t>
        </w:r>
      </w:ins>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ins w:id="7100" w:author="刘伟杰 [2]" w:date="2025-04-18T15:34:55Z"/>
          <w:rFonts w:hint="eastAsia" w:ascii="仿宋_GB2312" w:hAnsi="仿宋_GB2312" w:eastAsia="仿宋_GB2312" w:cs="仿宋_GB2312"/>
          <w:b w:val="0"/>
          <w:bCs/>
          <w:i w:val="0"/>
          <w:iCs w:val="0"/>
          <w:caps w:val="0"/>
          <w:color w:val="auto"/>
          <w:spacing w:val="0"/>
          <w:sz w:val="28"/>
          <w:szCs w:val="28"/>
          <w:highlight w:val="none"/>
        </w:rPr>
      </w:pPr>
      <w:ins w:id="7101" w:author="刘伟杰 [2]" w:date="2025-04-18T15:34:55Z">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ins>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ins w:id="7102" w:author="刘伟杰 [2]" w:date="2025-04-18T15:34:55Z"/>
          <w:rFonts w:hint="eastAsia" w:ascii="仿宋_GB2312" w:hAnsi="仿宋_GB2312" w:eastAsia="仿宋_GB2312" w:cs="仿宋_GB2312"/>
          <w:b w:val="0"/>
          <w:bCs/>
          <w:i w:val="0"/>
          <w:iCs w:val="0"/>
          <w:caps w:val="0"/>
          <w:color w:val="auto"/>
          <w:spacing w:val="0"/>
          <w:sz w:val="28"/>
          <w:szCs w:val="28"/>
          <w:highlight w:val="none"/>
        </w:rPr>
      </w:pPr>
      <w:ins w:id="7103" w:author="刘伟杰 [2]" w:date="2025-04-18T15:34:55Z">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ins>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ins w:id="7104" w:author="刘伟杰 [2]" w:date="2025-04-18T15:34:55Z"/>
          <w:rFonts w:hint="eastAsia" w:ascii="仿宋_GB2312" w:hAnsi="仿宋_GB2312" w:eastAsia="仿宋_GB2312" w:cs="仿宋_GB2312"/>
          <w:b w:val="0"/>
          <w:bCs/>
          <w:i w:val="0"/>
          <w:iCs w:val="0"/>
          <w:caps w:val="0"/>
          <w:color w:val="auto"/>
          <w:spacing w:val="0"/>
          <w:sz w:val="28"/>
          <w:szCs w:val="28"/>
          <w:highlight w:val="none"/>
        </w:rPr>
      </w:pPr>
      <w:ins w:id="7105" w:author="刘伟杰 [2]" w:date="2025-04-18T15:34:55Z">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ins>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ins w:id="7106" w:author="刘伟杰 [2]" w:date="2025-04-18T15:34:55Z"/>
          <w:rFonts w:hint="eastAsia" w:ascii="仿宋_GB2312" w:hAnsi="仿宋_GB2312" w:eastAsia="仿宋_GB2312" w:cs="仿宋_GB2312"/>
          <w:b w:val="0"/>
          <w:bCs/>
          <w:i w:val="0"/>
          <w:iCs w:val="0"/>
          <w:caps w:val="0"/>
          <w:color w:val="auto"/>
          <w:spacing w:val="0"/>
          <w:sz w:val="28"/>
          <w:szCs w:val="28"/>
          <w:highlight w:val="none"/>
        </w:rPr>
      </w:pPr>
      <w:ins w:id="7107" w:author="刘伟杰 [2]" w:date="2025-04-18T15:34:55Z">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ins>
    </w:p>
    <w:p>
      <w:pPr>
        <w:keepNext w:val="0"/>
        <w:keepLines w:val="0"/>
        <w:pageBreakBefore w:val="0"/>
        <w:kinsoku/>
        <w:wordWrap/>
        <w:overflowPunct/>
        <w:topLinePunct w:val="0"/>
        <w:autoSpaceDE/>
        <w:autoSpaceDN/>
        <w:bidi w:val="0"/>
        <w:snapToGrid/>
        <w:spacing w:line="520" w:lineRule="exact"/>
        <w:ind w:firstLine="560" w:firstLineChars="200"/>
        <w:rPr>
          <w:ins w:id="7108" w:author="刘伟杰 [2]" w:date="2025-04-18T15:34:55Z"/>
          <w:rFonts w:hint="eastAsia" w:ascii="仿宋_GB2312" w:hAnsi="仿宋_GB2312" w:eastAsia="仿宋_GB2312" w:cs="仿宋_GB2312"/>
          <w:b w:val="0"/>
          <w:bCs/>
          <w:color w:val="auto"/>
          <w:sz w:val="28"/>
          <w:szCs w:val="28"/>
          <w:highlight w:val="none"/>
        </w:rPr>
      </w:pPr>
      <w:ins w:id="7109" w:author="刘伟杰 [2]" w:date="2025-04-18T15:34:55Z">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ins>
    </w:p>
    <w:p>
      <w:pPr>
        <w:keepNext w:val="0"/>
        <w:keepLines w:val="0"/>
        <w:pageBreakBefore w:val="0"/>
        <w:kinsoku/>
        <w:wordWrap/>
        <w:overflowPunct/>
        <w:topLinePunct w:val="0"/>
        <w:autoSpaceDE/>
        <w:autoSpaceDN/>
        <w:bidi w:val="0"/>
        <w:snapToGrid/>
        <w:spacing w:after="0" w:line="520" w:lineRule="exact"/>
        <w:ind w:firstLine="560" w:firstLineChars="200"/>
        <w:rPr>
          <w:ins w:id="7110" w:author="刘伟杰 [2]" w:date="2025-04-18T15:34:55Z"/>
          <w:rFonts w:hint="eastAsia" w:ascii="仿宋_GB2312" w:hAnsi="仿宋_GB2312" w:eastAsia="仿宋_GB2312" w:cs="仿宋_GB2312"/>
          <w:b w:val="0"/>
          <w:bCs/>
          <w:color w:val="auto"/>
          <w:kern w:val="0"/>
          <w:sz w:val="28"/>
          <w:szCs w:val="28"/>
          <w:highlight w:val="none"/>
        </w:rPr>
      </w:pPr>
      <w:ins w:id="7111" w:author="刘伟杰 [2]" w:date="2025-04-18T15:34:55Z">
        <w:r>
          <w:rPr>
            <w:rFonts w:hint="eastAsia" w:ascii="仿宋_GB2312" w:hAnsi="仿宋_GB2312" w:eastAsia="仿宋_GB2312" w:cs="仿宋_GB2312"/>
            <w:b w:val="0"/>
            <w:bCs/>
            <w:color w:val="auto"/>
            <w:sz w:val="28"/>
            <w:szCs w:val="28"/>
            <w:highlight w:val="none"/>
          </w:rPr>
          <w:t xml:space="preserve">第五条 </w:t>
        </w:r>
      </w:ins>
      <w:ins w:id="7112" w:author="刘伟杰 [2]" w:date="2025-04-18T15:34:55Z">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ins>
    </w:p>
    <w:p>
      <w:pPr>
        <w:keepNext w:val="0"/>
        <w:keepLines w:val="0"/>
        <w:pageBreakBefore w:val="0"/>
        <w:kinsoku/>
        <w:wordWrap/>
        <w:overflowPunct/>
        <w:topLinePunct w:val="0"/>
        <w:autoSpaceDE/>
        <w:autoSpaceDN/>
        <w:bidi w:val="0"/>
        <w:snapToGrid/>
        <w:spacing w:line="520" w:lineRule="exact"/>
        <w:ind w:firstLine="560" w:firstLineChars="200"/>
        <w:rPr>
          <w:ins w:id="7113" w:author="刘伟杰 [2]" w:date="2025-04-18T15:34:55Z"/>
          <w:rFonts w:hint="eastAsia" w:ascii="仿宋_GB2312" w:hAnsi="仿宋_GB2312" w:eastAsia="仿宋_GB2312" w:cs="仿宋_GB2312"/>
          <w:b w:val="0"/>
          <w:bCs/>
          <w:color w:val="auto"/>
          <w:sz w:val="28"/>
          <w:szCs w:val="28"/>
          <w:highlight w:val="none"/>
        </w:rPr>
      </w:pPr>
      <w:ins w:id="7114" w:author="刘伟杰 [2]" w:date="2025-04-18T15:34:55Z">
        <w:r>
          <w:rPr>
            <w:rFonts w:hint="eastAsia" w:ascii="仿宋_GB2312" w:hAnsi="仿宋_GB2312" w:eastAsia="仿宋_GB2312" w:cs="仿宋_GB2312"/>
            <w:b w:val="0"/>
            <w:bCs/>
            <w:color w:val="auto"/>
            <w:sz w:val="28"/>
            <w:szCs w:val="28"/>
            <w:highlight w:val="none"/>
          </w:rPr>
          <w:t>第六条本协议作为</w:t>
        </w:r>
      </w:ins>
      <w:ins w:id="7115" w:author="刘伟杰 [2]" w:date="2025-04-18T15:42:05Z">
        <w:r>
          <w:rPr>
            <w:rFonts w:hint="eastAsia" w:ascii="仿宋_GB2312" w:hAnsi="仿宋_GB2312" w:eastAsia="仿宋_GB2312" w:cs="仿宋_GB2312"/>
            <w:bCs/>
            <w:color w:val="auto"/>
            <w:sz w:val="28"/>
            <w:szCs w:val="28"/>
            <w:highlight w:val="none"/>
            <w:u w:val="single"/>
            <w:lang w:val="en-US" w:eastAsia="zh-CN"/>
            <w:rPrChange w:id="7116" w:author="刘伟杰 [2]" w:date="2025-04-18T15:42:13Z">
              <w:rPr>
                <w:rFonts w:hint="eastAsia" w:asciiTheme="minorHAnsi" w:hAnsiTheme="minorHAnsi" w:eastAsiaTheme="minorEastAsia" w:cstheme="minorBidi"/>
                <w:bCs w:val="0"/>
                <w:color w:val="auto"/>
                <w:sz w:val="30"/>
                <w:szCs w:val="22"/>
                <w:highlight w:val="none"/>
                <w:u w:val="none"/>
                <w:lang w:val="en-US" w:eastAsia="zh-CN"/>
              </w:rPr>
            </w:rPrChange>
          </w:rPr>
          <w:t>广州市净水有限公司</w:t>
        </w:r>
      </w:ins>
      <w:ins w:id="7117" w:author="刘伟杰 [2]" w:date="2025-04-18T15:42:05Z">
        <w:r>
          <w:rPr>
            <w:rFonts w:hint="eastAsia" w:ascii="仿宋_GB2312" w:hAnsi="仿宋_GB2312" w:eastAsia="仿宋_GB2312" w:cs="仿宋_GB2312"/>
            <w:bCs/>
            <w:color w:val="auto"/>
            <w:sz w:val="28"/>
            <w:szCs w:val="28"/>
            <w:highlight w:val="none"/>
            <w:u w:val="single"/>
            <w:rPrChange w:id="7118" w:author="刘伟杰 [2]" w:date="2025-04-18T15:42:13Z">
              <w:rPr>
                <w:rFonts w:hint="eastAsia" w:asciiTheme="minorHAnsi" w:hAnsiTheme="minorHAnsi" w:eastAsiaTheme="minorEastAsia" w:cstheme="minorBidi"/>
                <w:bCs w:val="0"/>
                <w:color w:val="auto"/>
                <w:sz w:val="30"/>
                <w:szCs w:val="22"/>
                <w:highlight w:val="none"/>
              </w:rPr>
            </w:rPrChange>
          </w:rPr>
          <w:t>竹料分公司2025年一期反应池起重机购置项目</w:t>
        </w:r>
      </w:ins>
      <w:ins w:id="7119" w:author="刘伟杰 [2]" w:date="2025-04-18T15:34:55Z">
        <w:r>
          <w:rPr>
            <w:rFonts w:hint="eastAsia" w:ascii="仿宋_GB2312" w:hAnsi="仿宋_GB2312" w:eastAsia="仿宋_GB2312" w:cs="仿宋_GB2312"/>
            <w:b w:val="0"/>
            <w:bCs/>
            <w:color w:val="auto"/>
            <w:sz w:val="28"/>
            <w:szCs w:val="28"/>
            <w:highlight w:val="none"/>
            <w:u w:val="single"/>
            <w:lang w:val="en-US" w:eastAsia="zh-CN"/>
          </w:rPr>
          <w:t>（穗净水合[</w:t>
        </w:r>
      </w:ins>
      <w:ins w:id="7120" w:author="刘伟杰 [2]" w:date="2025-04-18T15:42:08Z">
        <w:r>
          <w:rPr>
            <w:rFonts w:hint="eastAsia" w:ascii="仿宋_GB2312" w:hAnsi="仿宋_GB2312" w:eastAsia="仿宋_GB2312" w:cs="仿宋_GB2312"/>
            <w:b w:val="0"/>
            <w:bCs/>
            <w:color w:val="auto"/>
            <w:sz w:val="28"/>
            <w:szCs w:val="28"/>
            <w:highlight w:val="none"/>
            <w:u w:val="single"/>
            <w:lang w:val="en-US" w:eastAsia="zh-CN"/>
          </w:rPr>
          <w:t xml:space="preserve"> </w:t>
        </w:r>
      </w:ins>
      <w:ins w:id="7121" w:author="刘伟杰 [2]" w:date="2025-04-18T15:42:09Z">
        <w:r>
          <w:rPr>
            <w:rFonts w:hint="eastAsia" w:ascii="仿宋_GB2312" w:hAnsi="仿宋_GB2312" w:eastAsia="仿宋_GB2312" w:cs="仿宋_GB2312"/>
            <w:b w:val="0"/>
            <w:bCs/>
            <w:color w:val="auto"/>
            <w:sz w:val="28"/>
            <w:szCs w:val="28"/>
            <w:highlight w:val="none"/>
            <w:u w:val="single"/>
            <w:lang w:val="en-US" w:eastAsia="zh-CN"/>
          </w:rPr>
          <w:t xml:space="preserve"> </w:t>
        </w:r>
      </w:ins>
      <w:ins w:id="7122" w:author="刘伟杰 [2]" w:date="2025-04-18T15:34:55Z">
        <w:r>
          <w:rPr>
            <w:rFonts w:hint="eastAsia" w:ascii="仿宋_GB2312" w:hAnsi="仿宋_GB2312" w:eastAsia="仿宋_GB2312" w:cs="仿宋_GB2312"/>
            <w:b w:val="0"/>
            <w:bCs/>
            <w:color w:val="auto"/>
            <w:sz w:val="28"/>
            <w:szCs w:val="28"/>
            <w:highlight w:val="none"/>
            <w:u w:val="single"/>
            <w:lang w:val="en-US" w:eastAsia="zh-CN"/>
          </w:rPr>
          <w:t>]   号）</w:t>
        </w:r>
      </w:ins>
      <w:ins w:id="7123" w:author="刘伟杰 [2]" w:date="2025-04-18T15:34:55Z">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ins>
    </w:p>
    <w:p>
      <w:pPr>
        <w:keepNext w:val="0"/>
        <w:keepLines w:val="0"/>
        <w:pageBreakBefore w:val="0"/>
        <w:kinsoku/>
        <w:wordWrap/>
        <w:overflowPunct/>
        <w:topLinePunct w:val="0"/>
        <w:autoSpaceDE/>
        <w:autoSpaceDN/>
        <w:bidi w:val="0"/>
        <w:snapToGrid/>
        <w:spacing w:line="520" w:lineRule="exact"/>
        <w:ind w:firstLine="560" w:firstLineChars="200"/>
        <w:rPr>
          <w:ins w:id="7125" w:author="刘伟杰 [2]" w:date="2025-04-24T11:17:28Z"/>
          <w:rFonts w:hint="eastAsia" w:ascii="仿宋_GB2312" w:hAnsi="仿宋_GB2312" w:eastAsia="仿宋_GB2312" w:cs="仿宋_GB2312"/>
          <w:b w:val="0"/>
          <w:bCs/>
          <w:color w:val="auto"/>
          <w:sz w:val="28"/>
          <w:szCs w:val="28"/>
          <w:highlight w:val="none"/>
        </w:rPr>
        <w:pPrChange w:id="7124" w:author="刘伟杰 [2]" w:date="2025-04-24T11:17:16Z">
          <w:pPr>
            <w:keepNext w:val="0"/>
            <w:keepLines w:val="0"/>
            <w:pageBreakBefore w:val="0"/>
            <w:kinsoku/>
            <w:wordWrap/>
            <w:overflowPunct/>
            <w:topLinePunct w:val="0"/>
            <w:autoSpaceDE/>
            <w:autoSpaceDN/>
            <w:bidi w:val="0"/>
            <w:snapToGrid/>
            <w:spacing w:line="520" w:lineRule="exact"/>
            <w:ind w:firstLine="560" w:firstLineChars="200"/>
          </w:pPr>
        </w:pPrChange>
      </w:pPr>
      <w:ins w:id="7126" w:author="刘伟杰 [2]" w:date="2025-04-18T15:34:55Z">
        <w:r>
          <w:rPr>
            <w:rFonts w:hint="eastAsia" w:ascii="仿宋_GB2312" w:hAnsi="仿宋_GB2312" w:eastAsia="仿宋_GB2312" w:cs="仿宋_GB2312"/>
            <w:b w:val="0"/>
            <w:bCs/>
            <w:color w:val="auto"/>
            <w:sz w:val="28"/>
            <w:szCs w:val="28"/>
            <w:highlight w:val="none"/>
          </w:rPr>
          <w:t>第七条本协议一式</w:t>
        </w:r>
      </w:ins>
      <w:ins w:id="7127" w:author="刘伟杰 [2]" w:date="2025-04-18T15:34:55Z">
        <w:r>
          <w:rPr>
            <w:rFonts w:hint="eastAsia" w:ascii="仿宋_GB2312" w:hAnsi="仿宋_GB2312" w:eastAsia="仿宋_GB2312" w:cs="仿宋_GB2312"/>
            <w:b w:val="0"/>
            <w:bCs/>
            <w:color w:val="auto"/>
            <w:sz w:val="28"/>
            <w:szCs w:val="28"/>
            <w:highlight w:val="none"/>
            <w:u w:val="single"/>
            <w:lang w:val="en-US" w:eastAsia="zh-CN"/>
          </w:rPr>
          <w:tab/>
        </w:r>
      </w:ins>
      <w:ins w:id="7128" w:author="刘伟杰 [2]" w:date="2025-04-18T15:34:55Z">
        <w:r>
          <w:rPr>
            <w:rFonts w:hint="eastAsia" w:ascii="仿宋_GB2312" w:hAnsi="仿宋_GB2312" w:eastAsia="仿宋_GB2312" w:cs="仿宋_GB2312"/>
            <w:b w:val="0"/>
            <w:bCs/>
            <w:color w:val="auto"/>
            <w:sz w:val="28"/>
            <w:szCs w:val="28"/>
            <w:highlight w:val="none"/>
            <w:u w:val="single"/>
            <w:lang w:val="en-US" w:eastAsia="zh-CN"/>
          </w:rPr>
          <w:t>伍</w:t>
        </w:r>
      </w:ins>
      <w:ins w:id="7129" w:author="刘伟杰 [2]" w:date="2025-04-18T15:34:55Z">
        <w:r>
          <w:rPr>
            <w:rFonts w:hint="eastAsia" w:ascii="仿宋_GB2312" w:hAnsi="仿宋_GB2312" w:eastAsia="仿宋_GB2312" w:cs="仿宋_GB2312"/>
            <w:b w:val="0"/>
            <w:bCs/>
            <w:color w:val="auto"/>
            <w:sz w:val="28"/>
            <w:szCs w:val="28"/>
            <w:highlight w:val="none"/>
            <w:u w:val="single"/>
            <w:lang w:val="en-US" w:eastAsia="zh-CN"/>
          </w:rPr>
          <w:tab/>
        </w:r>
      </w:ins>
      <w:ins w:id="7130" w:author="刘伟杰 [2]" w:date="2025-04-18T15:34:55Z">
        <w:r>
          <w:rPr>
            <w:rFonts w:hint="eastAsia" w:ascii="仿宋_GB2312" w:hAnsi="仿宋_GB2312" w:eastAsia="仿宋_GB2312" w:cs="仿宋_GB2312"/>
            <w:b w:val="0"/>
            <w:bCs/>
            <w:color w:val="auto"/>
            <w:sz w:val="28"/>
            <w:szCs w:val="28"/>
            <w:highlight w:val="none"/>
          </w:rPr>
          <w:t>份，甲方</w:t>
        </w:r>
      </w:ins>
      <w:ins w:id="7131" w:author="刘伟杰 [2]" w:date="2025-04-18T15:34:55Z">
        <w:r>
          <w:rPr>
            <w:rFonts w:hint="eastAsia" w:ascii="仿宋_GB2312" w:hAnsi="仿宋_GB2312" w:eastAsia="仿宋_GB2312" w:cs="仿宋_GB2312"/>
            <w:b w:val="0"/>
            <w:bCs/>
            <w:color w:val="auto"/>
            <w:sz w:val="28"/>
            <w:szCs w:val="28"/>
            <w:highlight w:val="none"/>
            <w:u w:val="single"/>
            <w:lang w:val="en-US" w:eastAsia="zh-CN"/>
          </w:rPr>
          <w:tab/>
        </w:r>
      </w:ins>
      <w:ins w:id="7132" w:author="刘伟杰 [2]" w:date="2025-04-18T15:34:55Z">
        <w:r>
          <w:rPr>
            <w:rFonts w:hint="eastAsia" w:ascii="仿宋_GB2312" w:hAnsi="仿宋_GB2312" w:eastAsia="仿宋_GB2312" w:cs="仿宋_GB2312"/>
            <w:b w:val="0"/>
            <w:bCs/>
            <w:color w:val="auto"/>
            <w:sz w:val="28"/>
            <w:szCs w:val="28"/>
            <w:highlight w:val="none"/>
            <w:u w:val="single"/>
            <w:lang w:val="en-US" w:eastAsia="zh-CN"/>
          </w:rPr>
          <w:t>肆</w:t>
        </w:r>
      </w:ins>
      <w:ins w:id="7133" w:author="刘伟杰 [2]" w:date="2025-04-18T15:34:55Z">
        <w:r>
          <w:rPr>
            <w:rFonts w:hint="eastAsia" w:ascii="仿宋_GB2312" w:hAnsi="仿宋_GB2312" w:eastAsia="仿宋_GB2312" w:cs="仿宋_GB2312"/>
            <w:b w:val="0"/>
            <w:bCs/>
            <w:color w:val="auto"/>
            <w:sz w:val="28"/>
            <w:szCs w:val="28"/>
            <w:highlight w:val="none"/>
            <w:u w:val="single"/>
            <w:lang w:val="en-US" w:eastAsia="zh-CN"/>
          </w:rPr>
          <w:tab/>
        </w:r>
      </w:ins>
      <w:ins w:id="7134" w:author="刘伟杰 [2]" w:date="2025-04-18T15:34:55Z">
        <w:r>
          <w:rPr>
            <w:rFonts w:hint="eastAsia" w:ascii="仿宋_GB2312" w:hAnsi="仿宋_GB2312" w:eastAsia="仿宋_GB2312" w:cs="仿宋_GB2312"/>
            <w:b w:val="0"/>
            <w:bCs/>
            <w:color w:val="auto"/>
            <w:sz w:val="28"/>
            <w:szCs w:val="28"/>
            <w:highlight w:val="none"/>
          </w:rPr>
          <w:t>份，乙方</w:t>
        </w:r>
      </w:ins>
      <w:ins w:id="7135" w:author="刘伟杰 [2]" w:date="2025-04-18T15:34:55Z">
        <w:r>
          <w:rPr>
            <w:rFonts w:hint="eastAsia" w:ascii="仿宋_GB2312" w:hAnsi="仿宋_GB2312" w:eastAsia="仿宋_GB2312" w:cs="仿宋_GB2312"/>
            <w:b w:val="0"/>
            <w:bCs/>
            <w:color w:val="auto"/>
            <w:sz w:val="28"/>
            <w:szCs w:val="28"/>
            <w:highlight w:val="none"/>
            <w:u w:val="single"/>
            <w:lang w:val="en-US" w:eastAsia="zh-CN"/>
          </w:rPr>
          <w:tab/>
        </w:r>
      </w:ins>
      <w:ins w:id="7136" w:author="刘伟杰 [2]" w:date="2025-04-18T15:34:55Z">
        <w:r>
          <w:rPr>
            <w:rFonts w:hint="eastAsia" w:ascii="仿宋_GB2312" w:hAnsi="仿宋_GB2312" w:eastAsia="仿宋_GB2312" w:cs="仿宋_GB2312"/>
            <w:b w:val="0"/>
            <w:bCs/>
            <w:color w:val="auto"/>
            <w:sz w:val="28"/>
            <w:szCs w:val="28"/>
            <w:highlight w:val="none"/>
            <w:u w:val="single"/>
            <w:lang w:val="en-US" w:eastAsia="zh-CN"/>
          </w:rPr>
          <w:t>壹</w:t>
        </w:r>
      </w:ins>
      <w:ins w:id="7137" w:author="刘伟杰 [2]" w:date="2025-04-18T15:34:55Z">
        <w:r>
          <w:rPr>
            <w:rFonts w:hint="eastAsia" w:ascii="仿宋_GB2312" w:hAnsi="仿宋_GB2312" w:eastAsia="仿宋_GB2312" w:cs="仿宋_GB2312"/>
            <w:b w:val="0"/>
            <w:bCs/>
            <w:color w:val="auto"/>
            <w:sz w:val="28"/>
            <w:szCs w:val="28"/>
            <w:highlight w:val="none"/>
            <w:u w:val="single"/>
            <w:lang w:val="en-US" w:eastAsia="zh-CN"/>
          </w:rPr>
          <w:tab/>
        </w:r>
      </w:ins>
      <w:ins w:id="7138" w:author="刘伟杰 [2]" w:date="2025-04-18T15:34:55Z">
        <w:r>
          <w:rPr>
            <w:rFonts w:hint="eastAsia" w:ascii="仿宋_GB2312" w:hAnsi="仿宋_GB2312" w:eastAsia="仿宋_GB2312" w:cs="仿宋_GB2312"/>
            <w:b w:val="0"/>
            <w:bCs/>
            <w:color w:val="auto"/>
            <w:sz w:val="28"/>
            <w:szCs w:val="28"/>
            <w:highlight w:val="none"/>
          </w:rPr>
          <w:t>份。</w:t>
        </w:r>
      </w:ins>
    </w:p>
    <w:p>
      <w:pPr>
        <w:keepNext w:val="0"/>
        <w:keepLines w:val="0"/>
        <w:pageBreakBefore w:val="0"/>
        <w:kinsoku/>
        <w:wordWrap/>
        <w:overflowPunct/>
        <w:topLinePunct w:val="0"/>
        <w:autoSpaceDE/>
        <w:autoSpaceDN/>
        <w:bidi w:val="0"/>
        <w:snapToGrid/>
        <w:spacing w:line="520" w:lineRule="exact"/>
        <w:ind w:firstLine="560" w:firstLineChars="200"/>
        <w:rPr>
          <w:ins w:id="7140" w:author="刘伟杰 [2]" w:date="2025-04-18T15:34:55Z"/>
          <w:rFonts w:hint="eastAsia" w:ascii="仿宋_GB2312" w:hAnsi="仿宋_GB2312" w:eastAsia="仿宋_GB2312" w:cs="仿宋_GB2312"/>
          <w:b w:val="0"/>
          <w:bCs/>
          <w:color w:val="auto"/>
          <w:sz w:val="28"/>
          <w:szCs w:val="28"/>
          <w:highlight w:val="none"/>
        </w:rPr>
        <w:pPrChange w:id="7139" w:author="刘伟杰 [2]" w:date="2025-04-24T11:17:16Z">
          <w:pPr>
            <w:keepNext w:val="0"/>
            <w:keepLines w:val="0"/>
            <w:pageBreakBefore w:val="0"/>
            <w:kinsoku/>
            <w:wordWrap/>
            <w:overflowPunct/>
            <w:topLinePunct w:val="0"/>
            <w:autoSpaceDE/>
            <w:autoSpaceDN/>
            <w:bidi w:val="0"/>
            <w:snapToGrid/>
            <w:spacing w:line="520" w:lineRule="exact"/>
            <w:ind w:firstLine="560" w:firstLineChars="200"/>
          </w:pPr>
        </w:pPrChange>
      </w:pPr>
    </w:p>
    <w:p>
      <w:pPr>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ins w:id="7142" w:author="刘伟杰 [2]" w:date="2025-04-18T15:34:55Z"/>
          <w:rFonts w:hint="eastAsia" w:ascii="仿宋_GB2312" w:hAnsi="仿宋_GB2312" w:eastAsia="仿宋_GB2312" w:cs="仿宋_GB2312"/>
          <w:b w:val="0"/>
          <w:bCs/>
          <w:color w:val="auto"/>
          <w:sz w:val="28"/>
          <w:szCs w:val="28"/>
          <w:highlight w:val="none"/>
        </w:rPr>
        <w:pPrChange w:id="7141" w:author="刘伟杰 [2]" w:date="2025-04-24T11:17:25Z">
          <w:pPr>
            <w:pStyle w:val="37"/>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pPr>
        </w:pPrChange>
      </w:pPr>
      <w:ins w:id="7143" w:author="刘伟杰 [2]" w:date="2025-04-18T15:34:55Z">
        <w:r>
          <w:rPr>
            <w:rFonts w:hint="eastAsia" w:ascii="仿宋_GB2312" w:hAnsi="仿宋_GB2312" w:eastAsia="仿宋_GB2312" w:cs="仿宋_GB2312"/>
            <w:b w:val="0"/>
            <w:bCs/>
            <w:color w:val="auto"/>
            <w:sz w:val="28"/>
            <w:szCs w:val="28"/>
            <w:highlight w:val="none"/>
          </w:rPr>
          <w:t>甲方（盖章）：                     乙方（盖章）：</w:t>
        </w:r>
      </w:ins>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ins w:id="7144" w:author="刘伟杰 [2]" w:date="2025-04-18T15:34:55Z"/>
          <w:rFonts w:hint="eastAsia" w:ascii="仿宋_GB2312" w:hAnsi="仿宋_GB2312" w:eastAsia="仿宋_GB2312" w:cs="仿宋_GB2312"/>
          <w:b w:val="0"/>
          <w:bCs/>
          <w:color w:val="auto"/>
          <w:sz w:val="28"/>
          <w:szCs w:val="28"/>
          <w:highlight w:val="none"/>
        </w:rPr>
      </w:pPr>
      <w:ins w:id="7145" w:author="刘伟杰 [2]" w:date="2025-04-18T15:34:55Z">
        <w:r>
          <w:rPr>
            <w:rFonts w:hint="eastAsia" w:ascii="仿宋_GB2312" w:hAnsi="仿宋_GB2312" w:eastAsia="仿宋_GB2312" w:cs="仿宋_GB2312"/>
            <w:b w:val="0"/>
            <w:bCs/>
            <w:color w:val="auto"/>
            <w:sz w:val="28"/>
            <w:szCs w:val="28"/>
            <w:highlight w:val="none"/>
          </w:rPr>
          <w:t>签约代表：                         签约代表：</w:t>
        </w:r>
      </w:ins>
    </w:p>
    <w:p>
      <w:pPr>
        <w:tabs>
          <w:tab w:val="left" w:pos="4170"/>
        </w:tabs>
        <w:spacing w:line="520" w:lineRule="exact"/>
        <w:rPr>
          <w:ins w:id="7147" w:author="刘伟杰 [2]" w:date="2025-04-18T15:34:55Z"/>
          <w:rFonts w:hint="eastAsia" w:ascii="宋体" w:hAnsi="宋体" w:cs="宋体"/>
          <w:b/>
          <w:color w:val="auto"/>
          <w:szCs w:val="21"/>
          <w:highlight w:val="none"/>
        </w:rPr>
        <w:pPrChange w:id="7146" w:author="刘伟杰 [2]" w:date="2025-04-24T11:17:19Z">
          <w:pPr>
            <w:spacing w:line="360" w:lineRule="auto"/>
          </w:pPr>
        </w:pPrChange>
      </w:pPr>
      <w:ins w:id="7148" w:author="刘伟杰 [2]" w:date="2025-04-18T15:34:55Z">
        <w:r>
          <w:rPr>
            <w:rFonts w:hint="eastAsia" w:ascii="仿宋_GB2312" w:hAnsi="仿宋_GB2312" w:eastAsia="仿宋_GB2312" w:cs="仿宋_GB2312"/>
            <w:b w:val="0"/>
            <w:bCs/>
            <w:color w:val="auto"/>
            <w:sz w:val="28"/>
            <w:szCs w:val="28"/>
            <w:highlight w:val="none"/>
          </w:rPr>
          <w:t>日期:  年  月  日</w:t>
        </w:r>
      </w:ins>
      <w:ins w:id="7149" w:author="刘伟杰 [2]" w:date="2025-04-18T15:34:55Z">
        <w:r>
          <w:rPr>
            <w:rFonts w:hint="eastAsia" w:ascii="仿宋_GB2312" w:hAnsi="仿宋_GB2312" w:eastAsia="仿宋_GB2312" w:cs="仿宋_GB2312"/>
            <w:b w:val="0"/>
            <w:bCs/>
            <w:color w:val="auto"/>
            <w:sz w:val="28"/>
            <w:szCs w:val="28"/>
            <w:highlight w:val="none"/>
          </w:rPr>
          <w:tab/>
        </w:r>
      </w:ins>
      <w:ins w:id="7150" w:author="刘伟杰 [2]" w:date="2025-04-18T15:34:55Z">
        <w:r>
          <w:rPr>
            <w:rFonts w:hint="eastAsia" w:ascii="仿宋_GB2312" w:hAnsi="仿宋_GB2312" w:eastAsia="仿宋_GB2312" w:cs="仿宋_GB2312"/>
            <w:b w:val="0"/>
            <w:bCs/>
            <w:color w:val="auto"/>
            <w:sz w:val="28"/>
            <w:szCs w:val="28"/>
            <w:highlight w:val="none"/>
          </w:rPr>
          <w:t>日期： 年  月  日</w:t>
        </w:r>
      </w:ins>
    </w:p>
    <w:p>
      <w:pPr>
        <w:spacing w:line="360" w:lineRule="auto"/>
        <w:rPr>
          <w:ins w:id="7151" w:author="刘伟杰 [2]" w:date="2025-04-18T15:34:55Z"/>
          <w:rFonts w:ascii="宋体" w:hAnsi="宋体" w:cs="宋体"/>
          <w:b/>
          <w:color w:val="auto"/>
          <w:szCs w:val="21"/>
          <w:highlight w:val="none"/>
        </w:rPr>
      </w:pPr>
      <w:ins w:id="7152" w:author="刘伟杰 [2]" w:date="2025-04-18T15:34:55Z">
        <w:r>
          <w:rPr>
            <w:rFonts w:hint="eastAsia" w:ascii="宋体" w:hAnsi="宋体" w:cs="宋体"/>
            <w:b/>
            <w:color w:val="auto"/>
            <w:szCs w:val="21"/>
            <w:highlight w:val="none"/>
          </w:rPr>
          <w:t>附件</w:t>
        </w:r>
      </w:ins>
      <w:ins w:id="7153" w:author="刘伟杰 [2]" w:date="2025-04-18T15:34:55Z">
        <w:r>
          <w:rPr>
            <w:rFonts w:hint="eastAsia" w:ascii="宋体" w:hAnsi="宋体" w:cs="宋体"/>
            <w:b/>
            <w:color w:val="auto"/>
            <w:szCs w:val="21"/>
            <w:highlight w:val="none"/>
            <w:lang w:val="en-US" w:eastAsia="zh-CN"/>
          </w:rPr>
          <w:t>3</w:t>
        </w:r>
      </w:ins>
      <w:ins w:id="7154" w:author="刘伟杰 [2]" w:date="2025-04-18T15:34:55Z">
        <w:r>
          <w:rPr>
            <w:rFonts w:hint="eastAsia" w:ascii="宋体" w:hAnsi="宋体" w:cs="宋体"/>
            <w:b/>
            <w:color w:val="auto"/>
            <w:szCs w:val="21"/>
            <w:highlight w:val="none"/>
          </w:rPr>
          <w:t>：安全管理协议书</w:t>
        </w:r>
      </w:ins>
    </w:p>
    <w:p>
      <w:pPr>
        <w:spacing w:line="560" w:lineRule="exact"/>
        <w:jc w:val="center"/>
        <w:rPr>
          <w:ins w:id="7155" w:author="刘伟杰 [2]" w:date="2025-04-18T15:34:55Z"/>
          <w:rFonts w:ascii="黑体" w:hAnsi="宋体" w:eastAsia="黑体" w:cs="宋体"/>
          <w:bCs/>
          <w:color w:val="auto"/>
          <w:kern w:val="0"/>
          <w:sz w:val="44"/>
          <w:szCs w:val="44"/>
          <w:highlight w:val="none"/>
        </w:rPr>
      </w:pPr>
      <w:ins w:id="7156" w:author="刘伟杰 [2]" w:date="2025-04-18T15:34:55Z">
        <w:r>
          <w:rPr>
            <w:rFonts w:hint="eastAsia" w:ascii="黑体" w:hAnsi="宋体" w:eastAsia="黑体" w:cs="宋体"/>
            <w:bCs/>
            <w:color w:val="auto"/>
            <w:kern w:val="0"/>
            <w:sz w:val="44"/>
            <w:szCs w:val="44"/>
            <w:highlight w:val="none"/>
          </w:rPr>
          <w:t>物品采购</w:t>
        </w:r>
      </w:ins>
      <w:ins w:id="7157" w:author="刘伟杰 [2]" w:date="2025-04-18T15:34:55Z">
        <w:r>
          <w:rPr>
            <w:rFonts w:hint="eastAsia" w:ascii="黑体" w:hAnsi="Batang" w:eastAsia="黑体" w:cs="Batang"/>
            <w:bCs/>
            <w:color w:val="auto"/>
            <w:kern w:val="0"/>
            <w:sz w:val="44"/>
            <w:szCs w:val="44"/>
            <w:highlight w:val="none"/>
          </w:rPr>
          <w:t>安全协议</w:t>
        </w:r>
      </w:ins>
      <w:ins w:id="7158" w:author="刘伟杰 [2]" w:date="2025-04-18T15:34:55Z">
        <w:r>
          <w:rPr>
            <w:rFonts w:hint="eastAsia" w:ascii="黑体" w:hAnsi="宋体" w:eastAsia="黑体" w:cs="宋体"/>
            <w:bCs/>
            <w:color w:val="auto"/>
            <w:kern w:val="0"/>
            <w:sz w:val="44"/>
            <w:szCs w:val="44"/>
            <w:highlight w:val="none"/>
          </w:rPr>
          <w:t>书</w:t>
        </w:r>
      </w:ins>
    </w:p>
    <w:p>
      <w:pPr>
        <w:spacing w:line="560" w:lineRule="exact"/>
        <w:rPr>
          <w:ins w:id="7159" w:author="刘伟杰 [2]" w:date="2025-04-18T15:34:55Z"/>
          <w:rFonts w:ascii="宋体" w:hAnsi="宋体" w:cs="Arial"/>
          <w:color w:val="auto"/>
          <w:kern w:val="0"/>
          <w:sz w:val="24"/>
          <w:highlight w:val="none"/>
        </w:rPr>
      </w:pPr>
    </w:p>
    <w:p>
      <w:pPr>
        <w:spacing w:line="560" w:lineRule="exact"/>
        <w:rPr>
          <w:ins w:id="7160" w:author="刘伟杰 [2]" w:date="2025-04-18T15:34:55Z"/>
          <w:rFonts w:ascii="宋体" w:hAnsi="宋体" w:cs="Arial"/>
          <w:color w:val="auto"/>
          <w:kern w:val="0"/>
          <w:sz w:val="24"/>
          <w:highlight w:val="none"/>
        </w:rPr>
      </w:pPr>
      <w:ins w:id="7161" w:author="刘伟杰 [2]" w:date="2025-04-18T15:34:55Z">
        <w:r>
          <w:rPr>
            <w:rFonts w:hint="eastAsia" w:ascii="宋体" w:hAnsi="宋体" w:cs="Arial"/>
            <w:color w:val="auto"/>
            <w:kern w:val="0"/>
            <w:sz w:val="24"/>
            <w:highlight w:val="none"/>
          </w:rPr>
          <w:t>甲方：</w:t>
        </w:r>
      </w:ins>
      <w:ins w:id="7162" w:author="刘伟杰 [2]" w:date="2025-04-18T15:34:55Z">
        <w:r>
          <w:rPr>
            <w:rFonts w:hint="eastAsia"/>
            <w:color w:val="auto"/>
            <w:sz w:val="24"/>
            <w:highlight w:val="none"/>
          </w:rPr>
          <w:t>广州市净水有限公司</w:t>
        </w:r>
      </w:ins>
    </w:p>
    <w:p>
      <w:pPr>
        <w:spacing w:line="560" w:lineRule="exact"/>
        <w:rPr>
          <w:ins w:id="7163" w:author="刘伟杰 [2]" w:date="2025-04-18T15:34:55Z"/>
          <w:rFonts w:ascii="宋体" w:hAnsi="宋体" w:cs="Arial"/>
          <w:color w:val="auto"/>
          <w:kern w:val="0"/>
          <w:sz w:val="24"/>
          <w:highlight w:val="none"/>
        </w:rPr>
      </w:pPr>
      <w:ins w:id="7164" w:author="刘伟杰 [2]" w:date="2025-04-18T15:34:55Z">
        <w:r>
          <w:rPr>
            <w:rFonts w:hint="eastAsia" w:ascii="宋体" w:hAnsi="宋体" w:cs="Arial"/>
            <w:color w:val="auto"/>
            <w:kern w:val="0"/>
            <w:sz w:val="24"/>
            <w:highlight w:val="none"/>
          </w:rPr>
          <w:t xml:space="preserve">乙方： </w:t>
        </w:r>
      </w:ins>
    </w:p>
    <w:p>
      <w:pPr>
        <w:spacing w:line="560" w:lineRule="exact"/>
        <w:ind w:firstLine="480" w:firstLineChars="200"/>
        <w:rPr>
          <w:ins w:id="7165" w:author="刘伟杰 [2]" w:date="2025-04-18T15:34:55Z"/>
          <w:rFonts w:ascii="宋体" w:hAnsi="宋体" w:cs="Arial"/>
          <w:color w:val="auto"/>
          <w:kern w:val="0"/>
          <w:sz w:val="24"/>
          <w:highlight w:val="none"/>
        </w:rPr>
      </w:pPr>
      <w:ins w:id="7166" w:author="刘伟杰 [2]" w:date="2025-04-18T15:34:55Z">
        <w:r>
          <w:rPr>
            <w:rFonts w:hint="eastAsia" w:ascii="宋体" w:hAnsi="宋体" w:cs="Arial"/>
            <w:color w:val="auto"/>
            <w:kern w:val="0"/>
            <w:sz w:val="24"/>
            <w:highlight w:val="none"/>
          </w:rPr>
          <w:t>为加强物品采购过程安全管理，根据《中华人民共和国安全生产法》、《生产安全事故报告和调查处理条例》等国家及地方有关安全生产法律法规</w:t>
        </w:r>
      </w:ins>
      <w:ins w:id="7167" w:author="刘伟杰 [2]" w:date="2025-04-18T15:34:55Z">
        <w:r>
          <w:rPr>
            <w:rFonts w:ascii="宋体" w:hAnsi="宋体" w:cs="Arial"/>
            <w:color w:val="auto"/>
            <w:kern w:val="0"/>
            <w:sz w:val="24"/>
            <w:highlight w:val="none"/>
          </w:rPr>
          <w:t>，甲乙双方就</w:t>
        </w:r>
      </w:ins>
      <w:ins w:id="7168" w:author="刘伟杰 [2]" w:date="2025-04-18T15:34:55Z">
        <w:r>
          <w:rPr>
            <w:rFonts w:hint="eastAsia" w:ascii="宋体" w:hAnsi="宋体" w:cs="Arial"/>
            <w:color w:val="auto"/>
            <w:kern w:val="0"/>
            <w:sz w:val="24"/>
            <w:highlight w:val="none"/>
          </w:rPr>
          <w:t>物品采购的安全</w:t>
        </w:r>
      </w:ins>
      <w:ins w:id="7169" w:author="刘伟杰 [2]" w:date="2025-04-18T15:34:55Z">
        <w:r>
          <w:rPr>
            <w:rFonts w:ascii="宋体" w:hAnsi="宋体" w:cs="Arial"/>
            <w:color w:val="auto"/>
            <w:kern w:val="0"/>
            <w:sz w:val="24"/>
            <w:highlight w:val="none"/>
          </w:rPr>
          <w:t>事宜，</w:t>
        </w:r>
      </w:ins>
      <w:ins w:id="7170" w:author="刘伟杰 [2]" w:date="2025-04-18T15:34:55Z">
        <w:r>
          <w:rPr>
            <w:rFonts w:ascii="宋体" w:hAnsi="宋体" w:cs="Arial"/>
            <w:color w:val="auto"/>
            <w:sz w:val="24"/>
            <w:highlight w:val="none"/>
          </w:rPr>
          <w:t>经双方友好协商，达成如下协议</w:t>
        </w:r>
      </w:ins>
      <w:ins w:id="7171" w:author="刘伟杰 [2]" w:date="2025-04-18T15:34:55Z">
        <w:r>
          <w:rPr>
            <w:rFonts w:ascii="宋体" w:hAnsi="宋体" w:cs="Arial"/>
            <w:color w:val="auto"/>
            <w:kern w:val="0"/>
            <w:sz w:val="24"/>
            <w:highlight w:val="none"/>
          </w:rPr>
          <w:t>。</w:t>
        </w:r>
      </w:ins>
    </w:p>
    <w:p>
      <w:pPr>
        <w:adjustRightInd w:val="0"/>
        <w:snapToGrid w:val="0"/>
        <w:spacing w:line="560" w:lineRule="exact"/>
        <w:ind w:firstLine="482" w:firstLineChars="200"/>
        <w:jc w:val="left"/>
        <w:rPr>
          <w:ins w:id="7172" w:author="刘伟杰 [2]" w:date="2025-04-18T15:34:55Z"/>
          <w:rFonts w:asciiTheme="minorEastAsia" w:hAnsiTheme="minorEastAsia" w:eastAsiaTheme="minorEastAsia"/>
          <w:b/>
          <w:color w:val="auto"/>
          <w:sz w:val="24"/>
          <w:highlight w:val="none"/>
        </w:rPr>
      </w:pPr>
      <w:ins w:id="7173" w:author="刘伟杰 [2]" w:date="2025-04-18T15:34:55Z">
        <w:r>
          <w:rPr>
            <w:rFonts w:hint="eastAsia" w:asciiTheme="minorEastAsia" w:hAnsiTheme="minorEastAsia" w:eastAsiaTheme="minorEastAsia"/>
            <w:b/>
            <w:color w:val="auto"/>
            <w:sz w:val="24"/>
            <w:highlight w:val="none"/>
          </w:rPr>
          <w:t>一、本协议与主合同的关系</w:t>
        </w:r>
      </w:ins>
    </w:p>
    <w:p>
      <w:pPr>
        <w:adjustRightInd w:val="0"/>
        <w:snapToGrid w:val="0"/>
        <w:spacing w:line="560" w:lineRule="exact"/>
        <w:ind w:firstLine="480" w:firstLineChars="200"/>
        <w:jc w:val="left"/>
        <w:rPr>
          <w:ins w:id="7174" w:author="刘伟杰 [2]" w:date="2025-04-18T15:34:55Z"/>
          <w:rFonts w:asciiTheme="minorEastAsia" w:hAnsiTheme="minorEastAsia" w:eastAsiaTheme="minorEastAsia"/>
          <w:color w:val="auto"/>
          <w:sz w:val="24"/>
          <w:highlight w:val="none"/>
        </w:rPr>
      </w:pPr>
      <w:ins w:id="7175" w:author="刘伟杰 [2]" w:date="2025-04-18T15:34:55Z">
        <w:r>
          <w:rPr>
            <w:rFonts w:hint="eastAsia" w:asciiTheme="minorEastAsia" w:hAnsiTheme="minorEastAsia" w:eastAsiaTheme="minorEastAsia"/>
            <w:color w:val="auto"/>
            <w:sz w:val="24"/>
            <w:highlight w:val="none"/>
          </w:rPr>
          <w:t>本协议作为</w:t>
        </w:r>
      </w:ins>
      <w:ins w:id="7176" w:author="刘伟杰 [2]" w:date="2025-04-18T15:34:55Z">
        <w:r>
          <w:rPr>
            <w:rFonts w:hint="eastAsia" w:asciiTheme="minorEastAsia" w:hAnsiTheme="minorEastAsia" w:eastAsiaTheme="minorEastAsia"/>
            <w:color w:val="auto"/>
            <w:sz w:val="24"/>
            <w:highlight w:val="none"/>
            <w:u w:val="single"/>
          </w:rPr>
          <w:t xml:space="preserve">  </w:t>
        </w:r>
      </w:ins>
      <w:ins w:id="7177" w:author="刘伟杰 [2]" w:date="2025-04-18T15:42:20Z">
        <w:r>
          <w:rPr>
            <w:rFonts w:hint="eastAsia" w:asciiTheme="minorEastAsia" w:hAnsiTheme="minorEastAsia" w:eastAsiaTheme="minorEastAsia" w:cstheme="minorBidi"/>
            <w:bCs w:val="0"/>
            <w:color w:val="auto"/>
            <w:sz w:val="24"/>
            <w:szCs w:val="22"/>
            <w:highlight w:val="none"/>
            <w:u w:val="single"/>
            <w:lang w:val="en-US" w:eastAsia="zh-CN"/>
            <w:rPrChange w:id="7178" w:author="刘伟杰 [2]" w:date="2025-04-18T15:42:25Z">
              <w:rPr>
                <w:rFonts w:hint="eastAsia" w:asciiTheme="minorHAnsi" w:hAnsiTheme="minorHAnsi" w:eastAsiaTheme="minorEastAsia" w:cstheme="minorBidi"/>
                <w:bCs w:val="0"/>
                <w:color w:val="auto"/>
                <w:sz w:val="30"/>
                <w:szCs w:val="22"/>
                <w:highlight w:val="none"/>
                <w:u w:val="none"/>
                <w:lang w:val="en-US" w:eastAsia="zh-CN"/>
              </w:rPr>
            </w:rPrChange>
          </w:rPr>
          <w:t>广州市净水有限公司</w:t>
        </w:r>
      </w:ins>
      <w:ins w:id="7179" w:author="刘伟杰 [2]" w:date="2025-04-18T15:42:20Z">
        <w:r>
          <w:rPr>
            <w:rFonts w:hint="eastAsia" w:asciiTheme="minorEastAsia" w:hAnsiTheme="minorEastAsia" w:eastAsiaTheme="minorEastAsia" w:cstheme="minorBidi"/>
            <w:bCs w:val="0"/>
            <w:color w:val="auto"/>
            <w:sz w:val="24"/>
            <w:szCs w:val="22"/>
            <w:highlight w:val="none"/>
            <w:u w:val="single"/>
            <w:rPrChange w:id="7180" w:author="刘伟杰 [2]" w:date="2025-04-18T15:42:25Z">
              <w:rPr>
                <w:rFonts w:hint="eastAsia" w:asciiTheme="minorHAnsi" w:hAnsiTheme="minorHAnsi" w:eastAsiaTheme="minorEastAsia" w:cstheme="minorBidi"/>
                <w:bCs w:val="0"/>
                <w:color w:val="auto"/>
                <w:sz w:val="30"/>
                <w:szCs w:val="22"/>
                <w:highlight w:val="none"/>
              </w:rPr>
            </w:rPrChange>
          </w:rPr>
          <w:t>竹料分公司2025年一期反应池起重机购置项目</w:t>
        </w:r>
      </w:ins>
      <w:ins w:id="7181" w:author="刘伟杰 [2]" w:date="2025-04-18T15:34:55Z">
        <w:r>
          <w:rPr>
            <w:rFonts w:hint="eastAsia" w:asciiTheme="minorEastAsia" w:hAnsiTheme="minorEastAsia" w:eastAsiaTheme="minorEastAsia"/>
            <w:color w:val="auto"/>
            <w:sz w:val="24"/>
            <w:highlight w:val="none"/>
          </w:rPr>
          <w:t>的组成部分，与主合同具有同等法律效力。</w:t>
        </w:r>
      </w:ins>
    </w:p>
    <w:p>
      <w:pPr>
        <w:spacing w:line="560" w:lineRule="exact"/>
        <w:ind w:firstLine="482" w:firstLineChars="200"/>
        <w:rPr>
          <w:ins w:id="7182" w:author="刘伟杰 [2]" w:date="2025-04-18T15:34:55Z"/>
          <w:rFonts w:ascii="宋体" w:hAnsi="宋体" w:cs="Arial"/>
          <w:b/>
          <w:color w:val="auto"/>
          <w:kern w:val="0"/>
          <w:sz w:val="24"/>
          <w:highlight w:val="none"/>
        </w:rPr>
      </w:pPr>
      <w:ins w:id="7183" w:author="刘伟杰 [2]" w:date="2025-04-18T15:34:55Z">
        <w:r>
          <w:rPr>
            <w:rFonts w:hint="eastAsia" w:ascii="宋体" w:hAnsi="宋体" w:cs="Arial"/>
            <w:b/>
            <w:color w:val="auto"/>
            <w:kern w:val="0"/>
            <w:sz w:val="24"/>
            <w:highlight w:val="none"/>
          </w:rPr>
          <w:t>二、甲方权责</w:t>
        </w:r>
      </w:ins>
    </w:p>
    <w:p>
      <w:pPr>
        <w:spacing w:line="560" w:lineRule="exact"/>
        <w:ind w:firstLine="480" w:firstLineChars="200"/>
        <w:rPr>
          <w:ins w:id="7184" w:author="刘伟杰 [2]" w:date="2025-04-18T15:34:55Z"/>
          <w:rFonts w:ascii="宋体" w:hAnsi="宋体" w:cs="Arial"/>
          <w:color w:val="auto"/>
          <w:kern w:val="0"/>
          <w:sz w:val="24"/>
          <w:highlight w:val="none"/>
        </w:rPr>
      </w:pPr>
      <w:ins w:id="7185" w:author="刘伟杰 [2]" w:date="2025-04-18T15:34:55Z">
        <w:r>
          <w:rPr>
            <w:rFonts w:hint="eastAsia" w:ascii="宋体" w:hAnsi="宋体" w:cs="Arial"/>
            <w:color w:val="auto"/>
            <w:kern w:val="0"/>
            <w:sz w:val="24"/>
            <w:highlight w:val="none"/>
          </w:rPr>
          <w:t>（一）甲方进行物品采购时，应贯彻落实国家、地方有关安全管理的法律法规和规章制度。</w:t>
        </w:r>
      </w:ins>
    </w:p>
    <w:p>
      <w:pPr>
        <w:spacing w:line="560" w:lineRule="exact"/>
        <w:ind w:firstLine="480" w:firstLineChars="200"/>
        <w:rPr>
          <w:ins w:id="7186" w:author="刘伟杰 [2]" w:date="2025-04-18T15:34:55Z"/>
          <w:rFonts w:ascii="宋体" w:hAnsi="宋体" w:cs="Arial"/>
          <w:color w:val="auto"/>
          <w:kern w:val="0"/>
          <w:sz w:val="24"/>
          <w:highlight w:val="none"/>
        </w:rPr>
      </w:pPr>
      <w:ins w:id="7187" w:author="刘伟杰 [2]" w:date="2025-04-18T15:34:55Z">
        <w:r>
          <w:rPr>
            <w:rFonts w:hint="eastAsia" w:ascii="宋体" w:hAnsi="宋体" w:cs="Arial"/>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ins>
    </w:p>
    <w:p>
      <w:pPr>
        <w:spacing w:line="560" w:lineRule="exact"/>
        <w:ind w:firstLine="480" w:firstLineChars="200"/>
        <w:rPr>
          <w:ins w:id="7188" w:author="刘伟杰 [2]" w:date="2025-04-18T15:34:55Z"/>
          <w:rFonts w:ascii="宋体" w:hAnsi="宋体" w:cs="Arial"/>
          <w:color w:val="auto"/>
          <w:kern w:val="0"/>
          <w:sz w:val="24"/>
          <w:highlight w:val="none"/>
        </w:rPr>
      </w:pPr>
      <w:ins w:id="7189" w:author="刘伟杰 [2]" w:date="2025-04-18T15:34:55Z">
        <w:r>
          <w:rPr>
            <w:rFonts w:hint="eastAsia" w:ascii="宋体" w:hAnsi="宋体" w:cs="Arial"/>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ins>
    </w:p>
    <w:p>
      <w:pPr>
        <w:spacing w:line="560" w:lineRule="exact"/>
        <w:ind w:firstLine="480" w:firstLineChars="200"/>
        <w:rPr>
          <w:ins w:id="7190" w:author="刘伟杰 [2]" w:date="2025-04-18T15:34:55Z"/>
          <w:rFonts w:ascii="宋体" w:hAnsi="宋体" w:cs="Arial"/>
          <w:color w:val="auto"/>
          <w:kern w:val="0"/>
          <w:sz w:val="24"/>
          <w:highlight w:val="none"/>
        </w:rPr>
      </w:pPr>
      <w:ins w:id="7191" w:author="刘伟杰 [2]" w:date="2025-04-18T15:34:55Z">
        <w:r>
          <w:rPr>
            <w:rFonts w:hint="eastAsia" w:ascii="宋体" w:hAnsi="宋体" w:cs="Arial"/>
            <w:color w:val="auto"/>
            <w:kern w:val="0"/>
            <w:sz w:val="24"/>
            <w:highlight w:val="none"/>
          </w:rPr>
          <w:t>（四）乙方对存在问题拒不整改的，视为违约，甲方有权对乙方按主合同相关条款进行违约金扣罚。如乙方拒不缴纳违约金的，甲方有权在履约保证金中扣除。</w:t>
        </w:r>
      </w:ins>
    </w:p>
    <w:p>
      <w:pPr>
        <w:spacing w:line="560" w:lineRule="exact"/>
        <w:ind w:firstLine="480" w:firstLineChars="200"/>
        <w:rPr>
          <w:ins w:id="7192" w:author="刘伟杰 [2]" w:date="2025-04-18T15:34:55Z"/>
          <w:rFonts w:ascii="宋体" w:hAnsi="宋体" w:cs="Arial"/>
          <w:color w:val="auto"/>
          <w:kern w:val="0"/>
          <w:sz w:val="24"/>
          <w:highlight w:val="none"/>
        </w:rPr>
      </w:pPr>
      <w:ins w:id="7193" w:author="刘伟杰 [2]" w:date="2025-04-18T15:34:55Z">
        <w:r>
          <w:rPr>
            <w:rFonts w:hint="eastAsia" w:ascii="宋体" w:hAnsi="宋体" w:cs="Arial"/>
            <w:color w:val="auto"/>
            <w:kern w:val="0"/>
            <w:sz w:val="24"/>
            <w:highlight w:val="none"/>
          </w:rPr>
          <w:t>（五）告知乙方在甲方应当遵守的安全管理要求。</w:t>
        </w:r>
      </w:ins>
    </w:p>
    <w:p>
      <w:pPr>
        <w:spacing w:line="560" w:lineRule="exact"/>
        <w:ind w:firstLine="482" w:firstLineChars="200"/>
        <w:rPr>
          <w:ins w:id="7194" w:author="刘伟杰 [2]" w:date="2025-04-18T15:34:55Z"/>
          <w:rFonts w:ascii="宋体" w:hAnsi="宋体" w:cs="Arial"/>
          <w:b/>
          <w:color w:val="auto"/>
          <w:kern w:val="0"/>
          <w:sz w:val="24"/>
          <w:highlight w:val="none"/>
        </w:rPr>
      </w:pPr>
      <w:ins w:id="7195" w:author="刘伟杰 [2]" w:date="2025-04-18T15:34:55Z">
        <w:r>
          <w:rPr>
            <w:rFonts w:hint="eastAsia" w:ascii="宋体" w:hAnsi="宋体" w:cs="Arial"/>
            <w:b/>
            <w:color w:val="auto"/>
            <w:kern w:val="0"/>
            <w:sz w:val="24"/>
            <w:highlight w:val="none"/>
          </w:rPr>
          <w:t>三、乙方权责</w:t>
        </w:r>
      </w:ins>
    </w:p>
    <w:p>
      <w:pPr>
        <w:spacing w:line="560" w:lineRule="exact"/>
        <w:ind w:firstLine="480" w:firstLineChars="200"/>
        <w:rPr>
          <w:ins w:id="7196" w:author="刘伟杰 [2]" w:date="2025-04-18T15:34:55Z"/>
          <w:rFonts w:ascii="宋体" w:hAnsi="宋体" w:cs="Arial"/>
          <w:color w:val="auto"/>
          <w:kern w:val="0"/>
          <w:sz w:val="24"/>
          <w:highlight w:val="none"/>
        </w:rPr>
      </w:pPr>
      <w:ins w:id="7197" w:author="刘伟杰 [2]" w:date="2025-04-18T15:34:55Z">
        <w:r>
          <w:rPr>
            <w:rFonts w:hint="eastAsia" w:ascii="宋体" w:hAnsi="宋体" w:cs="Arial"/>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ins>
    </w:p>
    <w:p>
      <w:pPr>
        <w:spacing w:line="560" w:lineRule="exact"/>
        <w:ind w:firstLine="480" w:firstLineChars="200"/>
        <w:rPr>
          <w:ins w:id="7198" w:author="刘伟杰 [2]" w:date="2025-04-18T15:34:55Z"/>
          <w:rFonts w:ascii="宋体" w:hAnsi="宋体" w:cs="Arial"/>
          <w:color w:val="auto"/>
          <w:kern w:val="0"/>
          <w:sz w:val="24"/>
          <w:highlight w:val="none"/>
        </w:rPr>
      </w:pPr>
      <w:ins w:id="7199" w:author="刘伟杰 [2]" w:date="2025-04-18T15:34:55Z">
        <w:r>
          <w:rPr>
            <w:rFonts w:hint="eastAsia" w:ascii="宋体" w:hAnsi="宋体" w:cs="Arial"/>
            <w:color w:val="auto"/>
            <w:kern w:val="0"/>
            <w:sz w:val="24"/>
            <w:highlight w:val="none"/>
          </w:rPr>
          <w:t>（二）</w:t>
        </w:r>
      </w:ins>
      <w:ins w:id="7200" w:author="刘伟杰 [2]" w:date="2025-04-18T15:34:55Z">
        <w:r>
          <w:rPr>
            <w:rFonts w:hint="eastAsia" w:ascii="宋体" w:hAnsi="宋体" w:cs="宋体"/>
            <w:color w:val="auto"/>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ins>
      <w:ins w:id="7201" w:author="刘伟杰 [2]" w:date="2025-04-18T15:34:55Z">
        <w:r>
          <w:rPr>
            <w:rFonts w:hint="eastAsia" w:ascii="宋体" w:hAnsi="宋体" w:cs="Arial"/>
            <w:color w:val="auto"/>
            <w:kern w:val="0"/>
            <w:sz w:val="24"/>
            <w:highlight w:val="none"/>
          </w:rPr>
          <w:t>物品</w:t>
        </w:r>
      </w:ins>
      <w:ins w:id="7202" w:author="刘伟杰 [2]" w:date="2025-04-18T15:34:55Z">
        <w:r>
          <w:rPr>
            <w:rFonts w:hint="eastAsia" w:ascii="宋体" w:hAnsi="宋体" w:cs="宋体"/>
            <w:color w:val="auto"/>
            <w:kern w:val="0"/>
            <w:sz w:val="24"/>
            <w:highlight w:val="none"/>
          </w:rPr>
          <w:t>安全运输责任人，负责安全运输和装卸及安全教育工作，同时督促检查，确保</w:t>
        </w:r>
      </w:ins>
      <w:ins w:id="7203" w:author="刘伟杰 [2]" w:date="2025-04-18T15:34:55Z">
        <w:r>
          <w:rPr>
            <w:rFonts w:hint="eastAsia" w:ascii="宋体" w:hAnsi="宋体" w:cs="Arial"/>
            <w:color w:val="auto"/>
            <w:kern w:val="0"/>
            <w:sz w:val="24"/>
            <w:highlight w:val="none"/>
          </w:rPr>
          <w:t>物品</w:t>
        </w:r>
      </w:ins>
      <w:ins w:id="7204" w:author="刘伟杰 [2]" w:date="2025-04-18T15:34:55Z">
        <w:r>
          <w:rPr>
            <w:rFonts w:hint="eastAsia" w:ascii="宋体" w:hAnsi="宋体" w:cs="宋体"/>
            <w:color w:val="auto"/>
            <w:kern w:val="0"/>
            <w:sz w:val="24"/>
            <w:highlight w:val="none"/>
          </w:rPr>
          <w:t>的安全送运。</w:t>
        </w:r>
      </w:ins>
    </w:p>
    <w:p>
      <w:pPr>
        <w:spacing w:line="560" w:lineRule="exact"/>
        <w:ind w:firstLine="480" w:firstLineChars="200"/>
        <w:rPr>
          <w:ins w:id="7205" w:author="刘伟杰 [2]" w:date="2025-04-18T15:34:55Z"/>
          <w:rFonts w:ascii="宋体" w:hAnsi="宋体" w:cs="宋体"/>
          <w:color w:val="auto"/>
          <w:kern w:val="0"/>
          <w:sz w:val="24"/>
          <w:highlight w:val="none"/>
        </w:rPr>
      </w:pPr>
      <w:ins w:id="7206" w:author="刘伟杰 [2]" w:date="2025-04-18T15:34:55Z">
        <w:r>
          <w:rPr>
            <w:rFonts w:hint="eastAsia" w:ascii="宋体" w:hAnsi="宋体" w:cs="宋体"/>
            <w:color w:val="auto"/>
            <w:kern w:val="0"/>
            <w:sz w:val="24"/>
            <w:highlight w:val="none"/>
          </w:rPr>
          <w:t>（三）乙方应承诺所售</w:t>
        </w:r>
      </w:ins>
      <w:ins w:id="7207" w:author="刘伟杰 [2]" w:date="2025-04-18T15:34:55Z">
        <w:r>
          <w:rPr>
            <w:rFonts w:hint="eastAsia" w:ascii="宋体" w:hAnsi="宋体" w:cs="Arial"/>
            <w:color w:val="auto"/>
            <w:kern w:val="0"/>
            <w:sz w:val="24"/>
            <w:highlight w:val="none"/>
          </w:rPr>
          <w:t>物品</w:t>
        </w:r>
      </w:ins>
      <w:ins w:id="7208" w:author="刘伟杰 [2]" w:date="2025-04-18T15:34:55Z">
        <w:r>
          <w:rPr>
            <w:rFonts w:hint="eastAsia" w:ascii="宋体" w:hAnsi="宋体" w:cs="宋体"/>
            <w:color w:val="auto"/>
            <w:kern w:val="0"/>
            <w:sz w:val="24"/>
            <w:highlight w:val="none"/>
          </w:rPr>
          <w:t>质量符合现行国家规范要求，保证</w:t>
        </w:r>
      </w:ins>
      <w:ins w:id="7209" w:author="刘伟杰 [2]" w:date="2025-04-18T15:34:55Z">
        <w:r>
          <w:rPr>
            <w:rFonts w:hint="eastAsia" w:ascii="宋体" w:hAnsi="宋体" w:cs="Arial"/>
            <w:color w:val="auto"/>
            <w:kern w:val="0"/>
            <w:sz w:val="24"/>
            <w:highlight w:val="none"/>
          </w:rPr>
          <w:t>所售物品为正品。设备类物品应提供与设备型号一致的使用说明书（进口设备应有中文说明书），如物品有保质期要求的应在保质期范围内，</w:t>
        </w:r>
      </w:ins>
      <w:ins w:id="7210" w:author="刘伟杰 [2]" w:date="2025-04-18T15:34:55Z">
        <w:r>
          <w:rPr>
            <w:rFonts w:hint="eastAsia" w:ascii="宋体" w:hAnsi="宋体" w:cs="宋体"/>
            <w:color w:val="auto"/>
            <w:kern w:val="0"/>
            <w:sz w:val="24"/>
            <w:highlight w:val="none"/>
          </w:rPr>
          <w:t>特殊设备应在运输前做好定检工作，包装要完整完好。</w:t>
        </w:r>
      </w:ins>
    </w:p>
    <w:p>
      <w:pPr>
        <w:spacing w:line="560" w:lineRule="exact"/>
        <w:ind w:firstLine="480" w:firstLineChars="200"/>
        <w:rPr>
          <w:ins w:id="7211" w:author="刘伟杰 [2]" w:date="2025-04-18T15:34:55Z"/>
          <w:rFonts w:ascii="宋体" w:hAnsi="宋体" w:cs="宋体"/>
          <w:color w:val="auto"/>
          <w:kern w:val="0"/>
          <w:sz w:val="24"/>
          <w:highlight w:val="none"/>
        </w:rPr>
      </w:pPr>
      <w:ins w:id="7212" w:author="刘伟杰 [2]" w:date="2025-04-18T15:34:55Z">
        <w:r>
          <w:rPr>
            <w:rFonts w:hint="eastAsia" w:ascii="宋体" w:hAnsi="宋体" w:cs="宋体"/>
            <w:color w:val="auto"/>
            <w:kern w:val="0"/>
            <w:sz w:val="24"/>
            <w:highlight w:val="none"/>
          </w:rPr>
          <w:t>（四）乙方对</w:t>
        </w:r>
      </w:ins>
      <w:ins w:id="7213" w:author="刘伟杰 [2]" w:date="2025-04-18T15:34:55Z">
        <w:r>
          <w:rPr>
            <w:rFonts w:hint="eastAsia" w:ascii="宋体" w:hAnsi="宋体" w:cs="Arial"/>
            <w:color w:val="auto"/>
            <w:kern w:val="0"/>
            <w:sz w:val="24"/>
            <w:highlight w:val="none"/>
          </w:rPr>
          <w:t>物品</w:t>
        </w:r>
      </w:ins>
      <w:ins w:id="7214" w:author="刘伟杰 [2]" w:date="2025-04-18T15:34:55Z">
        <w:r>
          <w:rPr>
            <w:rFonts w:hint="eastAsia" w:ascii="宋体" w:hAnsi="宋体" w:cs="宋体"/>
            <w:color w:val="auto"/>
            <w:kern w:val="0"/>
            <w:sz w:val="24"/>
            <w:highlight w:val="none"/>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ins>
    </w:p>
    <w:p>
      <w:pPr>
        <w:spacing w:line="560" w:lineRule="exact"/>
        <w:ind w:firstLine="480" w:firstLineChars="200"/>
        <w:rPr>
          <w:ins w:id="7215" w:author="刘伟杰 [2]" w:date="2025-04-18T15:34:55Z"/>
          <w:rFonts w:ascii="宋体" w:hAnsi="宋体" w:cs="宋体"/>
          <w:color w:val="auto"/>
          <w:kern w:val="0"/>
          <w:sz w:val="24"/>
          <w:highlight w:val="none"/>
        </w:rPr>
      </w:pPr>
      <w:ins w:id="7216" w:author="刘伟杰 [2]" w:date="2025-04-18T15:34:55Z">
        <w:r>
          <w:rPr>
            <w:rFonts w:hint="eastAsia" w:ascii="宋体" w:hAnsi="宋体" w:cs="宋体"/>
            <w:color w:val="auto"/>
            <w:kern w:val="0"/>
            <w:sz w:val="24"/>
            <w:highlight w:val="none"/>
          </w:rPr>
          <w:t>（五）乙方须加强物品运输车辆的安全管理，用于运输</w:t>
        </w:r>
      </w:ins>
      <w:ins w:id="7217" w:author="刘伟杰 [2]" w:date="2025-04-18T15:34:55Z">
        <w:r>
          <w:rPr>
            <w:rFonts w:hint="eastAsia" w:ascii="宋体" w:hAnsi="宋体" w:cs="Arial"/>
            <w:color w:val="auto"/>
            <w:kern w:val="0"/>
            <w:sz w:val="24"/>
            <w:highlight w:val="none"/>
          </w:rPr>
          <w:t>物品</w:t>
        </w:r>
      </w:ins>
      <w:ins w:id="7218" w:author="刘伟杰 [2]" w:date="2025-04-18T15:34:55Z">
        <w:r>
          <w:rPr>
            <w:rFonts w:hint="eastAsia" w:ascii="宋体" w:hAnsi="宋体" w:cs="宋体"/>
            <w:color w:val="auto"/>
            <w:kern w:val="0"/>
            <w:sz w:val="24"/>
            <w:highlight w:val="none"/>
          </w:rPr>
          <w:t>的车辆必须车况良好、外观整洁、证照齐全，严格执行车辆安全检验制度，确保车辆性能符合安全技术标准。</w:t>
        </w:r>
      </w:ins>
    </w:p>
    <w:p>
      <w:pPr>
        <w:spacing w:line="560" w:lineRule="exact"/>
        <w:ind w:firstLine="480" w:firstLineChars="200"/>
        <w:rPr>
          <w:ins w:id="7219" w:author="刘伟杰 [2]" w:date="2025-04-18T15:34:55Z"/>
          <w:rFonts w:ascii="宋体" w:hAnsi="宋体" w:cs="宋体"/>
          <w:color w:val="auto"/>
          <w:kern w:val="0"/>
          <w:sz w:val="24"/>
          <w:highlight w:val="none"/>
        </w:rPr>
      </w:pPr>
      <w:ins w:id="7220" w:author="刘伟杰 [2]" w:date="2025-04-18T15:34:55Z">
        <w:r>
          <w:rPr>
            <w:rFonts w:hint="eastAsia" w:ascii="宋体" w:hAnsi="宋体" w:cs="宋体"/>
            <w:color w:val="auto"/>
            <w:kern w:val="0"/>
            <w:sz w:val="24"/>
            <w:highlight w:val="none"/>
          </w:rPr>
          <w:t>（六）人员管理</w:t>
        </w:r>
      </w:ins>
    </w:p>
    <w:p>
      <w:pPr>
        <w:spacing w:line="560" w:lineRule="exact"/>
        <w:ind w:firstLine="480" w:firstLineChars="200"/>
        <w:rPr>
          <w:ins w:id="7221" w:author="刘伟杰 [2]" w:date="2025-04-18T15:34:55Z"/>
          <w:rFonts w:ascii="宋体" w:hAnsi="宋体" w:cs="宋体"/>
          <w:color w:val="auto"/>
          <w:kern w:val="0"/>
          <w:sz w:val="24"/>
          <w:highlight w:val="none"/>
        </w:rPr>
      </w:pPr>
      <w:ins w:id="7222" w:author="刘伟杰 [2]" w:date="2025-04-18T15:34:55Z">
        <w:r>
          <w:rPr>
            <w:rFonts w:hint="eastAsia" w:ascii="宋体" w:hAnsi="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ins>
    </w:p>
    <w:p>
      <w:pPr>
        <w:spacing w:line="560" w:lineRule="exact"/>
        <w:ind w:firstLine="480" w:firstLineChars="200"/>
        <w:rPr>
          <w:ins w:id="7223" w:author="刘伟杰 [2]" w:date="2025-04-18T15:34:55Z"/>
          <w:rFonts w:ascii="宋体" w:hAnsi="宋体" w:cs="宋体"/>
          <w:color w:val="auto"/>
          <w:kern w:val="0"/>
          <w:sz w:val="24"/>
          <w:highlight w:val="none"/>
        </w:rPr>
      </w:pPr>
      <w:ins w:id="7224" w:author="刘伟杰 [2]" w:date="2025-04-18T15:34:55Z">
        <w:r>
          <w:rPr>
            <w:rFonts w:hint="eastAsia" w:ascii="宋体" w:hAnsi="宋体" w:cs="宋体"/>
            <w:color w:val="auto"/>
            <w:kern w:val="0"/>
            <w:sz w:val="24"/>
            <w:highlight w:val="none"/>
          </w:rPr>
          <w:t>乙方聘请其他单位运输的，乙方应对运输单位的安全管理负责。</w:t>
        </w:r>
      </w:ins>
    </w:p>
    <w:p>
      <w:pPr>
        <w:widowControl/>
        <w:spacing w:line="560" w:lineRule="exact"/>
        <w:ind w:firstLine="480" w:firstLineChars="200"/>
        <w:jc w:val="left"/>
        <w:rPr>
          <w:ins w:id="7225" w:author="刘伟杰 [2]" w:date="2025-04-18T15:34:55Z"/>
          <w:rFonts w:ascii="宋体" w:hAnsi="宋体" w:cs="宋体"/>
          <w:color w:val="auto"/>
          <w:kern w:val="0"/>
          <w:sz w:val="24"/>
          <w:highlight w:val="none"/>
        </w:rPr>
      </w:pPr>
      <w:ins w:id="7226" w:author="刘伟杰 [2]" w:date="2025-04-18T15:34:55Z">
        <w:r>
          <w:rPr>
            <w:rFonts w:hint="eastAsia" w:ascii="宋体" w:hAnsi="宋体" w:cs="宋体"/>
            <w:color w:val="auto"/>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ins>
      <w:ins w:id="7227" w:author="刘伟杰 [2]" w:date="2025-04-18T15:34:55Z">
        <w:r>
          <w:rPr>
            <w:rFonts w:ascii="宋体" w:hAnsi="宋体" w:cs="宋体"/>
            <w:color w:val="auto"/>
            <w:kern w:val="0"/>
            <w:sz w:val="24"/>
            <w:highlight w:val="none"/>
            <w:u w:val="single"/>
          </w:rPr>
          <w:t xml:space="preserve"> </w:t>
        </w:r>
      </w:ins>
      <w:ins w:id="7228" w:author="刘伟杰 [2]" w:date="2025-04-18T15:34:55Z">
        <w:r>
          <w:rPr>
            <w:rFonts w:hint="eastAsia" w:ascii="宋体" w:hAnsi="宋体" w:cs="宋体"/>
            <w:color w:val="auto"/>
            <w:kern w:val="0"/>
            <w:sz w:val="24"/>
            <w:highlight w:val="none"/>
            <w:u w:val="single"/>
            <w:lang w:val="en-US" w:eastAsia="zh-CN"/>
          </w:rPr>
          <w:t>2000</w:t>
        </w:r>
      </w:ins>
      <w:ins w:id="7229" w:author="刘伟杰 [2]" w:date="2025-04-18T15:34:55Z">
        <w:r>
          <w:rPr>
            <w:rFonts w:ascii="宋体" w:hAnsi="宋体" w:cs="宋体"/>
            <w:color w:val="auto"/>
            <w:kern w:val="0"/>
            <w:sz w:val="24"/>
            <w:highlight w:val="none"/>
            <w:u w:val="single"/>
          </w:rPr>
          <w:t xml:space="preserve"> </w:t>
        </w:r>
      </w:ins>
      <w:ins w:id="7230" w:author="刘伟杰 [2]" w:date="2025-04-18T15:34:55Z">
        <w:r>
          <w:rPr>
            <w:rFonts w:hint="eastAsia" w:ascii="宋体" w:hAnsi="宋体" w:cs="宋体"/>
            <w:color w:val="auto"/>
            <w:kern w:val="0"/>
            <w:sz w:val="24"/>
            <w:highlight w:val="none"/>
          </w:rPr>
          <w:t>元/次。</w:t>
        </w:r>
      </w:ins>
    </w:p>
    <w:p>
      <w:pPr>
        <w:widowControl/>
        <w:spacing w:line="560" w:lineRule="exact"/>
        <w:ind w:firstLine="480" w:firstLineChars="200"/>
        <w:jc w:val="left"/>
        <w:rPr>
          <w:ins w:id="7231" w:author="刘伟杰 [2]" w:date="2025-04-18T15:34:55Z"/>
          <w:rFonts w:ascii="宋体" w:hAnsi="宋体" w:cs="宋体"/>
          <w:color w:val="auto"/>
          <w:kern w:val="0"/>
          <w:sz w:val="24"/>
          <w:highlight w:val="none"/>
        </w:rPr>
      </w:pPr>
      <w:ins w:id="7232" w:author="刘伟杰 [2]" w:date="2025-04-18T15:34:55Z">
        <w:r>
          <w:rPr>
            <w:rFonts w:hint="eastAsia" w:ascii="宋体" w:hAnsi="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ins>
    </w:p>
    <w:p>
      <w:pPr>
        <w:widowControl/>
        <w:spacing w:line="560" w:lineRule="exact"/>
        <w:ind w:firstLine="480" w:firstLineChars="200"/>
        <w:jc w:val="left"/>
        <w:rPr>
          <w:ins w:id="7233" w:author="刘伟杰 [2]" w:date="2025-04-18T15:34:55Z"/>
          <w:rFonts w:ascii="宋体" w:hAnsi="宋体" w:cs="宋体"/>
          <w:color w:val="auto"/>
          <w:kern w:val="0"/>
          <w:sz w:val="24"/>
          <w:highlight w:val="none"/>
        </w:rPr>
      </w:pPr>
      <w:ins w:id="7234" w:author="刘伟杰 [2]" w:date="2025-04-18T15:34:55Z">
        <w:r>
          <w:rPr>
            <w:rFonts w:hint="eastAsia" w:ascii="宋体" w:hAnsi="宋体" w:cs="宋体"/>
            <w:color w:val="auto"/>
            <w:kern w:val="0"/>
            <w:sz w:val="24"/>
            <w:highlight w:val="none"/>
          </w:rPr>
          <w:t>4.如设备类物品需进行安装、调试，乙方应安排熟悉设备或有设备操作相关资质的专业人员与甲方进行设备验收及培训等工作，确保操作设备过程安全。</w:t>
        </w:r>
      </w:ins>
    </w:p>
    <w:p>
      <w:pPr>
        <w:spacing w:line="560" w:lineRule="exact"/>
        <w:ind w:firstLine="480" w:firstLineChars="200"/>
        <w:rPr>
          <w:ins w:id="7235" w:author="刘伟杰 [2]" w:date="2025-04-18T15:34:55Z"/>
          <w:rFonts w:ascii="宋体" w:hAnsi="宋体" w:cs="宋体"/>
          <w:color w:val="auto"/>
          <w:kern w:val="0"/>
          <w:sz w:val="24"/>
          <w:highlight w:val="none"/>
        </w:rPr>
      </w:pPr>
      <w:ins w:id="7236" w:author="刘伟杰 [2]" w:date="2025-04-18T15:34:55Z">
        <w:r>
          <w:rPr>
            <w:rFonts w:hint="eastAsia" w:ascii="宋体" w:hAnsi="宋体" w:cs="宋体"/>
            <w:color w:val="auto"/>
            <w:kern w:val="0"/>
            <w:sz w:val="24"/>
            <w:highlight w:val="none"/>
          </w:rPr>
          <w:t>（七）发生事故时，乙方须立即报警处理，乙方在力所能及范围内采取补救措施，并在30分钟内将情况报告甲方。</w:t>
        </w:r>
      </w:ins>
    </w:p>
    <w:p>
      <w:pPr>
        <w:spacing w:line="560" w:lineRule="exact"/>
        <w:ind w:firstLine="480" w:firstLineChars="200"/>
        <w:rPr>
          <w:ins w:id="7237" w:author="刘伟杰 [2]" w:date="2025-04-18T15:34:55Z"/>
          <w:rFonts w:ascii="宋体" w:hAnsi="宋体" w:cs="宋体"/>
          <w:color w:val="auto"/>
          <w:kern w:val="0"/>
          <w:sz w:val="24"/>
          <w:highlight w:val="none"/>
        </w:rPr>
      </w:pPr>
      <w:ins w:id="7238" w:author="刘伟杰 [2]" w:date="2025-04-18T15:34:55Z">
        <w:r>
          <w:rPr>
            <w:rFonts w:hint="eastAsia" w:ascii="宋体" w:hAnsi="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ins>
    </w:p>
    <w:p>
      <w:pPr>
        <w:spacing w:line="560" w:lineRule="exact"/>
        <w:ind w:firstLine="480" w:firstLineChars="200"/>
        <w:rPr>
          <w:ins w:id="7239" w:author="刘伟杰 [2]" w:date="2025-04-18T15:34:55Z"/>
          <w:rFonts w:ascii="宋体" w:hAnsi="宋体" w:cs="宋体"/>
          <w:color w:val="auto"/>
          <w:kern w:val="0"/>
          <w:sz w:val="24"/>
          <w:highlight w:val="none"/>
        </w:rPr>
      </w:pPr>
      <w:ins w:id="7240" w:author="刘伟杰 [2]" w:date="2025-04-18T15:34:55Z">
        <w:r>
          <w:rPr>
            <w:rFonts w:hint="eastAsia" w:ascii="宋体" w:hAnsi="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ins>
    </w:p>
    <w:p>
      <w:pPr>
        <w:spacing w:line="560" w:lineRule="exact"/>
        <w:ind w:firstLine="480" w:firstLineChars="200"/>
        <w:rPr>
          <w:ins w:id="7241" w:author="刘伟杰 [2]" w:date="2025-04-18T15:34:55Z"/>
          <w:rFonts w:ascii="宋体" w:hAnsi="宋体" w:cs="宋体"/>
          <w:color w:val="auto"/>
          <w:kern w:val="0"/>
          <w:sz w:val="24"/>
          <w:highlight w:val="none"/>
        </w:rPr>
      </w:pPr>
      <w:ins w:id="7242" w:author="刘伟杰 [2]" w:date="2025-04-18T15:34:55Z">
        <w:r>
          <w:rPr>
            <w:rFonts w:hint="eastAsia" w:ascii="宋体" w:hAnsi="宋体" w:cs="宋体"/>
            <w:color w:val="auto"/>
            <w:kern w:val="0"/>
            <w:sz w:val="24"/>
            <w:highlight w:val="none"/>
          </w:rPr>
          <w:t>（十）乙方委托的第三方运输单位或个人，违反本协议的，全部责任均由乙方承担。</w:t>
        </w:r>
      </w:ins>
    </w:p>
    <w:p>
      <w:pPr>
        <w:adjustRightInd w:val="0"/>
        <w:snapToGrid w:val="0"/>
        <w:spacing w:line="560" w:lineRule="exact"/>
        <w:ind w:firstLine="482" w:firstLineChars="200"/>
        <w:jc w:val="left"/>
        <w:rPr>
          <w:ins w:id="7243" w:author="刘伟杰 [2]" w:date="2025-04-18T15:34:55Z"/>
          <w:rFonts w:hint="eastAsia" w:ascii="宋体" w:hAnsi="宋体" w:eastAsia="宋体" w:cs="宋体"/>
          <w:b/>
          <w:color w:val="auto"/>
          <w:sz w:val="24"/>
          <w:highlight w:val="none"/>
        </w:rPr>
      </w:pPr>
      <w:ins w:id="7244" w:author="刘伟杰 [2]" w:date="2025-04-18T15:34:55Z">
        <w:r>
          <w:rPr>
            <w:rFonts w:hint="eastAsia" w:ascii="宋体" w:hAnsi="宋体" w:eastAsia="宋体" w:cs="宋体"/>
            <w:b/>
            <w:color w:val="auto"/>
            <w:sz w:val="24"/>
            <w:highlight w:val="none"/>
            <w:lang w:val="en-US" w:eastAsia="zh-CN"/>
          </w:rPr>
          <w:t>四</w:t>
        </w:r>
      </w:ins>
      <w:ins w:id="7245" w:author="刘伟杰 [2]" w:date="2025-04-18T15:34:55Z">
        <w:r>
          <w:rPr>
            <w:rFonts w:hint="eastAsia" w:ascii="宋体" w:hAnsi="宋体" w:eastAsia="宋体" w:cs="宋体"/>
            <w:b/>
            <w:color w:val="auto"/>
            <w:sz w:val="24"/>
            <w:highlight w:val="none"/>
          </w:rPr>
          <w:t>、附则</w:t>
        </w:r>
      </w:ins>
    </w:p>
    <w:p>
      <w:pPr>
        <w:adjustRightInd w:val="0"/>
        <w:snapToGrid w:val="0"/>
        <w:spacing w:line="560" w:lineRule="exact"/>
        <w:ind w:firstLine="480" w:firstLineChars="200"/>
        <w:jc w:val="left"/>
        <w:rPr>
          <w:ins w:id="7246" w:author="刘伟杰 [2]" w:date="2025-04-18T15:34:55Z"/>
          <w:rFonts w:hint="eastAsia" w:ascii="宋体" w:hAnsi="宋体" w:eastAsia="宋体" w:cs="宋体"/>
          <w:color w:val="auto"/>
          <w:sz w:val="24"/>
          <w:highlight w:val="none"/>
        </w:rPr>
      </w:pPr>
      <w:ins w:id="7247" w:author="刘伟杰 [2]" w:date="2025-04-18T15:34:55Z">
        <w:r>
          <w:rPr>
            <w:rFonts w:hint="eastAsia" w:ascii="宋体" w:hAnsi="宋体" w:eastAsia="宋体" w:cs="宋体"/>
            <w:color w:val="auto"/>
            <w:sz w:val="24"/>
            <w:highlight w:val="none"/>
          </w:rPr>
          <w:t>（一）本协议未尽事宜，依据有关法律、法规、规章处理。法律、法规、规章没有明确规定的，经双方协商处理解决。</w:t>
        </w:r>
      </w:ins>
    </w:p>
    <w:p>
      <w:pPr>
        <w:adjustRightInd w:val="0"/>
        <w:snapToGrid w:val="0"/>
        <w:spacing w:line="560" w:lineRule="exact"/>
        <w:ind w:firstLine="480" w:firstLineChars="200"/>
        <w:jc w:val="left"/>
        <w:rPr>
          <w:ins w:id="7248" w:author="刘伟杰 [2]" w:date="2025-04-18T15:34:55Z"/>
          <w:rFonts w:hint="eastAsia" w:ascii="宋体" w:hAnsi="宋体" w:eastAsia="宋体" w:cs="宋体"/>
          <w:color w:val="auto"/>
          <w:sz w:val="24"/>
          <w:highlight w:val="none"/>
        </w:rPr>
      </w:pPr>
      <w:ins w:id="7249" w:author="刘伟杰 [2]" w:date="2025-04-18T15:34:55Z">
        <w:r>
          <w:rPr>
            <w:rFonts w:hint="eastAsia" w:ascii="宋体" w:hAnsi="宋体" w:eastAsia="宋体" w:cs="宋体"/>
            <w:color w:val="auto"/>
            <w:sz w:val="24"/>
            <w:highlight w:val="none"/>
          </w:rPr>
          <w:t>（二）本协议与主合同同时签订、同时终止、同时生效，具有相同的法律效力，自甲方、乙方双方签字、盖章生效，甲方、乙方双方执持数量与主合同一致。</w:t>
        </w:r>
      </w:ins>
    </w:p>
    <w:p>
      <w:pPr>
        <w:adjustRightInd w:val="0"/>
        <w:snapToGrid w:val="0"/>
        <w:spacing w:line="560" w:lineRule="exact"/>
        <w:ind w:firstLine="480" w:firstLineChars="200"/>
        <w:jc w:val="left"/>
        <w:rPr>
          <w:ins w:id="7250" w:author="刘伟杰 [2]" w:date="2025-04-18T15:34:55Z"/>
          <w:rFonts w:asciiTheme="minorEastAsia" w:hAnsiTheme="minorEastAsia" w:eastAsiaTheme="minorEastAsia"/>
          <w:color w:val="auto"/>
          <w:sz w:val="24"/>
          <w:highlight w:val="none"/>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ins w:id="7251" w:author="刘伟杰 [2]" w:date="2025-04-18T15:34:55Z"/>
        </w:trPr>
        <w:tc>
          <w:tcPr>
            <w:tcW w:w="4473" w:type="dxa"/>
          </w:tcPr>
          <w:p>
            <w:pPr>
              <w:widowControl w:val="0"/>
              <w:adjustRightInd w:val="0"/>
              <w:snapToGrid w:val="0"/>
              <w:spacing w:line="560" w:lineRule="exact"/>
              <w:jc w:val="both"/>
              <w:textAlignment w:val="baseline"/>
              <w:rPr>
                <w:ins w:id="7252" w:author="刘伟杰 [2]" w:date="2025-04-18T15:34:55Z"/>
                <w:rFonts w:hint="eastAsia" w:ascii="宋体" w:hAnsi="宋体" w:eastAsia="宋体" w:cs="宋体"/>
                <w:color w:val="auto"/>
                <w:sz w:val="24"/>
                <w:highlight w:val="none"/>
              </w:rPr>
            </w:pPr>
            <w:ins w:id="7253" w:author="刘伟杰 [2]" w:date="2025-04-18T15:34:55Z">
              <w:r>
                <w:rPr>
                  <w:rFonts w:hint="eastAsia" w:ascii="宋体" w:hAnsi="宋体" w:eastAsia="宋体" w:cs="宋体"/>
                  <w:color w:val="auto"/>
                  <w:sz w:val="24"/>
                  <w:highlight w:val="none"/>
                </w:rPr>
                <w:t>甲方：</w:t>
              </w:r>
            </w:ins>
          </w:p>
          <w:p>
            <w:pPr>
              <w:widowControl w:val="0"/>
              <w:adjustRightInd w:val="0"/>
              <w:snapToGrid w:val="0"/>
              <w:spacing w:line="560" w:lineRule="exact"/>
              <w:jc w:val="both"/>
              <w:textAlignment w:val="baseline"/>
              <w:rPr>
                <w:ins w:id="7254" w:author="刘伟杰 [2]" w:date="2025-04-18T15:34:55Z"/>
                <w:rFonts w:hint="eastAsia" w:ascii="宋体" w:hAnsi="宋体" w:eastAsia="宋体" w:cs="宋体"/>
                <w:color w:val="auto"/>
                <w:sz w:val="24"/>
                <w:highlight w:val="none"/>
              </w:rPr>
            </w:pPr>
            <w:ins w:id="7255" w:author="刘伟杰 [2]" w:date="2025-04-18T15:34:55Z">
              <w:r>
                <w:rPr>
                  <w:rFonts w:hint="eastAsia" w:ascii="宋体" w:hAnsi="宋体" w:eastAsia="宋体" w:cs="宋体"/>
                  <w:color w:val="auto"/>
                  <w:sz w:val="24"/>
                  <w:highlight w:val="none"/>
                </w:rPr>
                <w:t>签约代表：</w:t>
              </w:r>
            </w:ins>
          </w:p>
          <w:p>
            <w:pPr>
              <w:widowControl w:val="0"/>
              <w:adjustRightInd w:val="0"/>
              <w:snapToGrid w:val="0"/>
              <w:spacing w:line="560" w:lineRule="exact"/>
              <w:jc w:val="both"/>
              <w:textAlignment w:val="baseline"/>
              <w:rPr>
                <w:ins w:id="7256" w:author="刘伟杰 [2]" w:date="2025-04-18T15:34:55Z"/>
                <w:rFonts w:hint="eastAsia" w:ascii="宋体" w:hAnsi="宋体" w:eastAsia="宋体" w:cs="宋体"/>
                <w:color w:val="auto"/>
                <w:sz w:val="24"/>
                <w:highlight w:val="none"/>
              </w:rPr>
            </w:pPr>
            <w:ins w:id="7257" w:author="刘伟杰 [2]" w:date="2025-04-18T15:34:55Z">
              <w:r>
                <w:rPr>
                  <w:rFonts w:hint="eastAsia" w:ascii="宋体" w:hAnsi="宋体" w:eastAsia="宋体" w:cs="宋体"/>
                  <w:color w:val="auto"/>
                  <w:sz w:val="24"/>
                  <w:highlight w:val="none"/>
                </w:rPr>
                <w:t>联系电话：</w:t>
              </w:r>
            </w:ins>
          </w:p>
          <w:p>
            <w:pPr>
              <w:widowControl w:val="0"/>
              <w:adjustRightInd w:val="0"/>
              <w:snapToGrid w:val="0"/>
              <w:spacing w:line="560" w:lineRule="exact"/>
              <w:ind w:firstLine="240" w:firstLineChars="100"/>
              <w:jc w:val="right"/>
              <w:textAlignment w:val="baseline"/>
              <w:rPr>
                <w:ins w:id="7258" w:author="刘伟杰 [2]" w:date="2025-04-18T15:34:55Z"/>
                <w:rFonts w:hint="eastAsia" w:ascii="宋体" w:hAnsi="宋体" w:eastAsia="宋体" w:cs="宋体"/>
                <w:color w:val="auto"/>
                <w:sz w:val="24"/>
                <w:highlight w:val="none"/>
              </w:rPr>
            </w:pPr>
            <w:ins w:id="7259" w:author="刘伟杰 [2]" w:date="2025-04-18T15:34:55Z">
              <w:r>
                <w:rPr>
                  <w:rFonts w:hint="eastAsia" w:ascii="宋体" w:hAnsi="宋体" w:eastAsia="宋体" w:cs="宋体"/>
                  <w:color w:val="auto"/>
                  <w:sz w:val="24"/>
                  <w:highlight w:val="none"/>
                </w:rPr>
                <w:t>年    月    日</w:t>
              </w:r>
            </w:ins>
          </w:p>
        </w:tc>
        <w:tc>
          <w:tcPr>
            <w:tcW w:w="4474" w:type="dxa"/>
          </w:tcPr>
          <w:p>
            <w:pPr>
              <w:widowControl w:val="0"/>
              <w:adjustRightInd w:val="0"/>
              <w:snapToGrid w:val="0"/>
              <w:spacing w:line="560" w:lineRule="exact"/>
              <w:jc w:val="both"/>
              <w:textAlignment w:val="baseline"/>
              <w:rPr>
                <w:ins w:id="7260" w:author="刘伟杰 [2]" w:date="2025-04-18T15:34:55Z"/>
                <w:rFonts w:hint="eastAsia" w:ascii="宋体" w:hAnsi="宋体" w:eastAsia="宋体" w:cs="宋体"/>
                <w:color w:val="auto"/>
                <w:sz w:val="24"/>
                <w:highlight w:val="none"/>
              </w:rPr>
            </w:pPr>
            <w:ins w:id="7261" w:author="刘伟杰 [2]" w:date="2025-04-18T15:34:55Z">
              <w:r>
                <w:rPr>
                  <w:rFonts w:hint="eastAsia" w:ascii="宋体" w:hAnsi="宋体" w:eastAsia="宋体" w:cs="宋体"/>
                  <w:color w:val="auto"/>
                  <w:sz w:val="24"/>
                  <w:highlight w:val="none"/>
                </w:rPr>
                <w:t>乙方：</w:t>
              </w:r>
            </w:ins>
          </w:p>
          <w:p>
            <w:pPr>
              <w:widowControl w:val="0"/>
              <w:adjustRightInd w:val="0"/>
              <w:snapToGrid w:val="0"/>
              <w:spacing w:line="560" w:lineRule="exact"/>
              <w:jc w:val="both"/>
              <w:textAlignment w:val="baseline"/>
              <w:rPr>
                <w:ins w:id="7262" w:author="刘伟杰 [2]" w:date="2025-04-18T15:34:55Z"/>
                <w:rFonts w:hint="eastAsia" w:ascii="宋体" w:hAnsi="宋体" w:eastAsia="宋体" w:cs="宋体"/>
                <w:color w:val="auto"/>
                <w:sz w:val="24"/>
                <w:highlight w:val="none"/>
              </w:rPr>
            </w:pPr>
            <w:ins w:id="7263" w:author="刘伟杰 [2]" w:date="2025-04-18T15:34:55Z">
              <w:r>
                <w:rPr>
                  <w:rFonts w:hint="eastAsia" w:ascii="宋体" w:hAnsi="宋体" w:eastAsia="宋体" w:cs="宋体"/>
                  <w:color w:val="auto"/>
                  <w:sz w:val="24"/>
                  <w:highlight w:val="none"/>
                </w:rPr>
                <w:t>签约代表：</w:t>
              </w:r>
            </w:ins>
          </w:p>
          <w:p>
            <w:pPr>
              <w:widowControl w:val="0"/>
              <w:adjustRightInd w:val="0"/>
              <w:snapToGrid w:val="0"/>
              <w:spacing w:line="560" w:lineRule="exact"/>
              <w:jc w:val="both"/>
              <w:textAlignment w:val="baseline"/>
              <w:rPr>
                <w:ins w:id="7264" w:author="刘伟杰 [2]" w:date="2025-04-18T15:34:55Z"/>
                <w:rFonts w:hint="eastAsia" w:ascii="宋体" w:hAnsi="宋体" w:eastAsia="宋体" w:cs="宋体"/>
                <w:color w:val="auto"/>
                <w:sz w:val="24"/>
                <w:highlight w:val="none"/>
              </w:rPr>
            </w:pPr>
            <w:ins w:id="7265" w:author="刘伟杰 [2]" w:date="2025-04-18T15:34:55Z">
              <w:r>
                <w:rPr>
                  <w:rFonts w:hint="eastAsia" w:ascii="宋体" w:hAnsi="宋体" w:eastAsia="宋体" w:cs="宋体"/>
                  <w:color w:val="auto"/>
                  <w:sz w:val="24"/>
                  <w:highlight w:val="none"/>
                </w:rPr>
                <w:t>联系电话：</w:t>
              </w:r>
            </w:ins>
          </w:p>
          <w:p>
            <w:pPr>
              <w:widowControl w:val="0"/>
              <w:adjustRightInd w:val="0"/>
              <w:snapToGrid w:val="0"/>
              <w:spacing w:line="560" w:lineRule="exact"/>
              <w:jc w:val="right"/>
              <w:textAlignment w:val="baseline"/>
              <w:rPr>
                <w:ins w:id="7266" w:author="刘伟杰 [2]" w:date="2025-04-18T15:34:55Z"/>
                <w:rFonts w:hint="eastAsia" w:ascii="宋体" w:hAnsi="宋体" w:eastAsia="宋体" w:cs="宋体"/>
                <w:color w:val="auto"/>
                <w:sz w:val="24"/>
                <w:highlight w:val="none"/>
              </w:rPr>
            </w:pPr>
            <w:ins w:id="7267" w:author="刘伟杰 [2]" w:date="2025-04-18T15:34:55Z">
              <w:r>
                <w:rPr>
                  <w:rFonts w:hint="eastAsia" w:ascii="宋体" w:hAnsi="宋体" w:eastAsia="宋体" w:cs="宋体"/>
                  <w:color w:val="auto"/>
                  <w:sz w:val="24"/>
                  <w:highlight w:val="none"/>
                </w:rPr>
                <w:t>年    月    日</w:t>
              </w:r>
            </w:ins>
          </w:p>
        </w:tc>
      </w:tr>
    </w:tbl>
    <w:p>
      <w:pPr>
        <w:spacing w:line="360" w:lineRule="auto"/>
        <w:rPr>
          <w:ins w:id="7268" w:author="刘伟杰 [2]" w:date="2025-04-18T15:34:55Z"/>
          <w:rFonts w:ascii="宋体" w:hAnsi="宋体" w:cs="宋体"/>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ins w:id="7269" w:author="刘伟杰 [2]" w:date="2025-04-18T15:34:55Z"/>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ins w:id="7270" w:author="刘伟杰 [2]" w:date="2025-04-18T15:34:55Z"/>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ins w:id="7271" w:author="刘伟杰 [2]" w:date="2025-04-18T15:34:55Z"/>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ins w:id="7272" w:author="刘伟杰 [2]" w:date="2025-04-18T15:34:55Z"/>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ins w:id="7273" w:author="刘伟杰 [2]" w:date="2025-04-18T15:34:55Z"/>
          <w:rFonts w:hint="eastAsia" w:ascii="宋体" w:hAnsi="宋体" w:cs="宋体"/>
          <w:b/>
          <w:bCs/>
          <w:color w:val="auto"/>
          <w:szCs w:val="21"/>
          <w:highlight w:val="none"/>
          <w:lang w:val="en-US" w:eastAsia="zh-CN"/>
        </w:rPr>
      </w:pPr>
      <w:ins w:id="7274" w:author="刘伟杰 [2]" w:date="2025-04-18T15:34:55Z">
        <w:r>
          <w:rPr>
            <w:rFonts w:hint="eastAsia" w:ascii="宋体" w:hAnsi="宋体" w:cs="宋体"/>
            <w:b/>
            <w:bCs/>
            <w:color w:val="auto"/>
            <w:szCs w:val="21"/>
            <w:highlight w:val="none"/>
            <w:lang w:val="en-US" w:eastAsia="zh-CN"/>
          </w:rPr>
          <w:t>附件4 报价清单（详见响应文件报价清单）</w:t>
        </w:r>
      </w:ins>
    </w:p>
    <w:p>
      <w:pPr>
        <w:pStyle w:val="10"/>
        <w:rPr>
          <w:ins w:id="7275" w:author="刘伟杰 [2]" w:date="2025-04-18T15:34:55Z"/>
          <w:rFonts w:hint="default"/>
          <w:lang w:val="en-US" w:eastAsia="zh-CN"/>
        </w:rPr>
      </w:pPr>
    </w:p>
    <w:tbl>
      <w:tblPr>
        <w:tblStyle w:val="25"/>
        <w:tblpPr w:leftFromText="180" w:rightFromText="180" w:vertAnchor="text" w:horzAnchor="page" w:tblpX="1350" w:tblpY="1"/>
        <w:tblOverlap w:val="never"/>
        <w:tblW w:w="55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991"/>
        <w:gridCol w:w="689"/>
        <w:gridCol w:w="984"/>
        <w:gridCol w:w="1020"/>
        <w:gridCol w:w="1095"/>
        <w:gridCol w:w="1020"/>
        <w:gridCol w:w="1005"/>
        <w:gridCol w:w="1050"/>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276" w:author="刘伟杰 [2]" w:date="2025-04-18T15:46:48Z"/>
        </w:trPr>
        <w:tc>
          <w:tcPr>
            <w:tcW w:w="335" w:type="pct"/>
            <w:vMerge w:val="restart"/>
            <w:vAlign w:val="center"/>
          </w:tcPr>
          <w:p>
            <w:pPr>
              <w:jc w:val="center"/>
              <w:rPr>
                <w:ins w:id="7277" w:author="刘伟杰 [2]" w:date="2025-04-18T15:46:48Z"/>
                <w:rFonts w:hint="eastAsia" w:eastAsiaTheme="minorEastAsia"/>
                <w:color w:val="auto"/>
                <w:highlight w:val="none"/>
                <w:vertAlign w:val="baseline"/>
                <w:lang w:val="en-US" w:eastAsia="zh-CN"/>
              </w:rPr>
            </w:pPr>
            <w:ins w:id="7278" w:author="刘伟杰 [2]" w:date="2025-04-18T15:46:48Z">
              <w:r>
                <w:rPr>
                  <w:rFonts w:hint="eastAsia"/>
                  <w:color w:val="auto"/>
                  <w:highlight w:val="none"/>
                  <w:vertAlign w:val="baseline"/>
                  <w:lang w:val="en-US" w:eastAsia="zh-CN"/>
                </w:rPr>
                <w:t>序号</w:t>
              </w:r>
            </w:ins>
          </w:p>
        </w:tc>
        <w:tc>
          <w:tcPr>
            <w:tcW w:w="527" w:type="pct"/>
            <w:vMerge w:val="restart"/>
            <w:vAlign w:val="center"/>
          </w:tcPr>
          <w:p>
            <w:pPr>
              <w:jc w:val="center"/>
              <w:rPr>
                <w:ins w:id="7279" w:author="刘伟杰 [2]" w:date="2025-04-18T15:46:48Z"/>
                <w:rFonts w:hint="eastAsia" w:asciiTheme="minorHAnsi" w:hAnsiTheme="minorHAnsi" w:eastAsiaTheme="minorEastAsia" w:cstheme="minorBidi"/>
                <w:color w:val="auto"/>
                <w:kern w:val="2"/>
                <w:sz w:val="21"/>
                <w:szCs w:val="22"/>
                <w:highlight w:val="none"/>
                <w:vertAlign w:val="baseline"/>
                <w:lang w:val="en-US" w:eastAsia="zh-CN" w:bidi="ar-SA"/>
              </w:rPr>
            </w:pPr>
            <w:ins w:id="7280" w:author="刘伟杰 [2]" w:date="2025-04-18T15:46:48Z">
              <w:r>
                <w:rPr>
                  <w:rFonts w:hint="eastAsia"/>
                  <w:color w:val="auto"/>
                  <w:highlight w:val="none"/>
                  <w:vertAlign w:val="baseline"/>
                  <w:lang w:val="en-US" w:eastAsia="zh-CN"/>
                </w:rPr>
                <w:t>设备名称</w:t>
              </w:r>
            </w:ins>
          </w:p>
        </w:tc>
        <w:tc>
          <w:tcPr>
            <w:tcW w:w="366" w:type="pct"/>
            <w:vMerge w:val="restart"/>
            <w:vAlign w:val="center"/>
          </w:tcPr>
          <w:p>
            <w:pPr>
              <w:jc w:val="center"/>
              <w:rPr>
                <w:ins w:id="7281" w:author="刘伟杰 [2]" w:date="2025-04-18T15:46:48Z"/>
                <w:rFonts w:hint="eastAsia" w:eastAsiaTheme="minorEastAsia"/>
                <w:color w:val="auto"/>
                <w:highlight w:val="none"/>
                <w:vertAlign w:val="baseline"/>
                <w:lang w:val="en-US" w:eastAsia="zh-CN"/>
              </w:rPr>
            </w:pPr>
            <w:ins w:id="7282" w:author="刘伟杰 [2]" w:date="2025-04-18T15:46:48Z">
              <w:r>
                <w:rPr>
                  <w:rFonts w:hint="eastAsia"/>
                  <w:color w:val="auto"/>
                  <w:highlight w:val="none"/>
                  <w:vertAlign w:val="baseline"/>
                  <w:lang w:val="en-US" w:eastAsia="zh-CN"/>
                </w:rPr>
                <w:t>品牌</w:t>
              </w:r>
            </w:ins>
          </w:p>
        </w:tc>
        <w:tc>
          <w:tcPr>
            <w:tcW w:w="523" w:type="pct"/>
            <w:vMerge w:val="restart"/>
            <w:vAlign w:val="center"/>
          </w:tcPr>
          <w:p>
            <w:pPr>
              <w:jc w:val="center"/>
              <w:rPr>
                <w:ins w:id="7283" w:author="刘伟杰 [2]" w:date="2025-04-18T15:46:48Z"/>
                <w:rFonts w:hint="eastAsia"/>
                <w:color w:val="auto"/>
                <w:highlight w:val="none"/>
                <w:vertAlign w:val="baseline"/>
                <w:lang w:val="en-US" w:eastAsia="zh-CN"/>
              </w:rPr>
            </w:pPr>
            <w:ins w:id="7284" w:author="刘伟杰 [2]" w:date="2025-04-18T15:46:48Z">
              <w:r>
                <w:rPr>
                  <w:rFonts w:hint="eastAsia"/>
                  <w:color w:val="auto"/>
                  <w:highlight w:val="none"/>
                  <w:vertAlign w:val="baseline"/>
                  <w:lang w:val="en-US" w:eastAsia="zh-CN"/>
                </w:rPr>
                <w:t>设备</w:t>
              </w:r>
            </w:ins>
          </w:p>
          <w:p>
            <w:pPr>
              <w:jc w:val="center"/>
              <w:rPr>
                <w:ins w:id="7285" w:author="刘伟杰 [2]" w:date="2025-04-18T15:46:48Z"/>
                <w:rFonts w:hint="default" w:eastAsiaTheme="minorEastAsia"/>
                <w:color w:val="auto"/>
                <w:highlight w:val="none"/>
                <w:vertAlign w:val="baseline"/>
                <w:lang w:val="en-US" w:eastAsia="zh-CN"/>
              </w:rPr>
            </w:pPr>
            <w:ins w:id="7286" w:author="刘伟杰 [2]" w:date="2025-04-18T15:46:48Z">
              <w:r>
                <w:rPr>
                  <w:rFonts w:hint="eastAsia"/>
                  <w:color w:val="auto"/>
                  <w:highlight w:val="none"/>
                  <w:vertAlign w:val="baseline"/>
                  <w:lang w:val="en-US" w:eastAsia="zh-CN"/>
                </w:rPr>
                <w:t>型号</w:t>
              </w:r>
            </w:ins>
          </w:p>
        </w:tc>
        <w:tc>
          <w:tcPr>
            <w:tcW w:w="543" w:type="pct"/>
            <w:vMerge w:val="restart"/>
            <w:vAlign w:val="center"/>
          </w:tcPr>
          <w:p>
            <w:pPr>
              <w:jc w:val="center"/>
              <w:rPr>
                <w:ins w:id="7287" w:author="刘伟杰 [2]" w:date="2025-04-18T15:46:48Z"/>
                <w:rFonts w:hint="eastAsia" w:eastAsiaTheme="minorEastAsia"/>
                <w:color w:val="auto"/>
                <w:highlight w:val="none"/>
                <w:vertAlign w:val="baseline"/>
                <w:lang w:val="en-US" w:eastAsia="zh-CN"/>
              </w:rPr>
            </w:pPr>
            <w:ins w:id="7288" w:author="刘伟杰 [2]" w:date="2025-04-18T15:46:48Z">
              <w:r>
                <w:rPr>
                  <w:rFonts w:hint="eastAsia"/>
                  <w:color w:val="auto"/>
                  <w:highlight w:val="none"/>
                  <w:vertAlign w:val="baseline"/>
                  <w:lang w:val="en-US" w:eastAsia="zh-CN"/>
                </w:rPr>
                <w:t>单位</w:t>
              </w:r>
            </w:ins>
          </w:p>
        </w:tc>
        <w:tc>
          <w:tcPr>
            <w:tcW w:w="582" w:type="pct"/>
            <w:vMerge w:val="restart"/>
            <w:vAlign w:val="center"/>
          </w:tcPr>
          <w:p>
            <w:pPr>
              <w:jc w:val="center"/>
              <w:rPr>
                <w:ins w:id="7289" w:author="刘伟杰 [2]" w:date="2025-04-18T15:46:48Z"/>
                <w:rFonts w:hint="eastAsia" w:eastAsiaTheme="minorEastAsia"/>
                <w:color w:val="auto"/>
                <w:highlight w:val="none"/>
                <w:vertAlign w:val="baseline"/>
                <w:lang w:val="en-US" w:eastAsia="zh-CN"/>
              </w:rPr>
            </w:pPr>
            <w:ins w:id="7290" w:author="刘伟杰 [2]" w:date="2025-04-18T15:46:48Z">
              <w:r>
                <w:rPr>
                  <w:rFonts w:hint="eastAsia"/>
                  <w:color w:val="auto"/>
                  <w:highlight w:val="none"/>
                  <w:vertAlign w:val="baseline"/>
                  <w:lang w:val="en-US" w:eastAsia="zh-CN"/>
                </w:rPr>
                <w:t>需求量</w:t>
              </w:r>
            </w:ins>
          </w:p>
        </w:tc>
        <w:tc>
          <w:tcPr>
            <w:tcW w:w="1078" w:type="pct"/>
            <w:gridSpan w:val="2"/>
            <w:vAlign w:val="center"/>
          </w:tcPr>
          <w:p>
            <w:pPr>
              <w:jc w:val="center"/>
              <w:rPr>
                <w:ins w:id="7291" w:author="刘伟杰 [2]" w:date="2025-04-18T15:46:48Z"/>
                <w:color w:val="auto"/>
                <w:highlight w:val="none"/>
                <w:vertAlign w:val="baseline"/>
              </w:rPr>
            </w:pPr>
            <w:ins w:id="7292" w:author="刘伟杰 [2]" w:date="2025-04-18T15:46:48Z">
              <w:r>
                <w:rPr>
                  <w:rFonts w:hint="eastAsia"/>
                  <w:color w:val="auto"/>
                  <w:highlight w:val="none"/>
                  <w:vertAlign w:val="baseline"/>
                  <w:lang w:val="en-US" w:eastAsia="zh-CN"/>
                </w:rPr>
                <w:t>单价（元）</w:t>
              </w:r>
            </w:ins>
          </w:p>
        </w:tc>
        <w:tc>
          <w:tcPr>
            <w:tcW w:w="1042" w:type="pct"/>
            <w:gridSpan w:val="2"/>
            <w:vAlign w:val="center"/>
          </w:tcPr>
          <w:p>
            <w:pPr>
              <w:jc w:val="center"/>
              <w:rPr>
                <w:ins w:id="7293" w:author="刘伟杰 [2]" w:date="2025-04-18T15:46:48Z"/>
                <w:rFonts w:hint="eastAsia" w:eastAsiaTheme="minorEastAsia"/>
                <w:color w:val="auto"/>
                <w:highlight w:val="none"/>
                <w:vertAlign w:val="baseline"/>
                <w:lang w:val="en-US" w:eastAsia="zh-CN"/>
              </w:rPr>
            </w:pPr>
            <w:ins w:id="7294" w:author="刘伟杰 [2]" w:date="2025-04-18T15:46:48Z">
              <w:r>
                <w:rPr>
                  <w:rFonts w:hint="eastAsia"/>
                  <w:color w:val="auto"/>
                  <w:highlight w:val="none"/>
                  <w:vertAlign w:val="baseline"/>
                  <w:lang w:val="en-US" w:eastAsia="zh-CN"/>
                </w:rPr>
                <w:t>总价（元）</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295" w:author="刘伟杰 [2]" w:date="2025-04-18T15:46:48Z"/>
        </w:trPr>
        <w:tc>
          <w:tcPr>
            <w:tcW w:w="335" w:type="pct"/>
            <w:vMerge w:val="continue"/>
            <w:vAlign w:val="center"/>
          </w:tcPr>
          <w:p>
            <w:pPr>
              <w:jc w:val="center"/>
              <w:rPr>
                <w:ins w:id="7296" w:author="刘伟杰 [2]" w:date="2025-04-18T15:46:48Z"/>
                <w:color w:val="auto"/>
                <w:highlight w:val="none"/>
                <w:vertAlign w:val="baseline"/>
              </w:rPr>
            </w:pPr>
          </w:p>
        </w:tc>
        <w:tc>
          <w:tcPr>
            <w:tcW w:w="527" w:type="pct"/>
            <w:vMerge w:val="continue"/>
            <w:vAlign w:val="center"/>
          </w:tcPr>
          <w:p>
            <w:pPr>
              <w:jc w:val="center"/>
              <w:rPr>
                <w:ins w:id="7297" w:author="刘伟杰 [2]" w:date="2025-04-18T15:46:48Z"/>
                <w:rFonts w:hint="eastAsia" w:asciiTheme="minorHAnsi" w:hAnsiTheme="minorHAnsi" w:eastAsiaTheme="minorEastAsia" w:cstheme="minorBidi"/>
                <w:color w:val="auto"/>
                <w:kern w:val="2"/>
                <w:sz w:val="21"/>
                <w:szCs w:val="22"/>
                <w:highlight w:val="none"/>
                <w:vertAlign w:val="baseline"/>
                <w:lang w:val="en-US" w:eastAsia="zh-CN" w:bidi="ar-SA"/>
              </w:rPr>
            </w:pPr>
          </w:p>
        </w:tc>
        <w:tc>
          <w:tcPr>
            <w:tcW w:w="366" w:type="pct"/>
            <w:vMerge w:val="continue"/>
            <w:vAlign w:val="center"/>
          </w:tcPr>
          <w:p>
            <w:pPr>
              <w:jc w:val="center"/>
              <w:rPr>
                <w:ins w:id="7298" w:author="刘伟杰 [2]" w:date="2025-04-18T15:46:48Z"/>
                <w:rFonts w:hint="eastAsia" w:eastAsiaTheme="minorEastAsia"/>
                <w:color w:val="auto"/>
                <w:highlight w:val="none"/>
                <w:vertAlign w:val="baseline"/>
                <w:lang w:val="en-US" w:eastAsia="zh-CN"/>
              </w:rPr>
            </w:pPr>
          </w:p>
        </w:tc>
        <w:tc>
          <w:tcPr>
            <w:tcW w:w="523" w:type="pct"/>
            <w:vMerge w:val="continue"/>
            <w:vAlign w:val="center"/>
          </w:tcPr>
          <w:p>
            <w:pPr>
              <w:jc w:val="center"/>
              <w:rPr>
                <w:ins w:id="7299" w:author="刘伟杰 [2]" w:date="2025-04-18T15:46:48Z"/>
                <w:color w:val="auto"/>
                <w:highlight w:val="none"/>
                <w:vertAlign w:val="baseline"/>
              </w:rPr>
            </w:pPr>
          </w:p>
        </w:tc>
        <w:tc>
          <w:tcPr>
            <w:tcW w:w="543" w:type="pct"/>
            <w:vMerge w:val="continue"/>
            <w:vAlign w:val="center"/>
          </w:tcPr>
          <w:p>
            <w:pPr>
              <w:jc w:val="center"/>
              <w:rPr>
                <w:ins w:id="7300" w:author="刘伟杰 [2]" w:date="2025-04-18T15:46:48Z"/>
                <w:color w:val="auto"/>
                <w:highlight w:val="none"/>
                <w:vertAlign w:val="baseline"/>
              </w:rPr>
            </w:pPr>
          </w:p>
        </w:tc>
        <w:tc>
          <w:tcPr>
            <w:tcW w:w="582" w:type="pct"/>
            <w:vMerge w:val="continue"/>
            <w:vAlign w:val="center"/>
          </w:tcPr>
          <w:p>
            <w:pPr>
              <w:jc w:val="center"/>
              <w:rPr>
                <w:ins w:id="7301" w:author="刘伟杰 [2]" w:date="2025-04-18T15:46:48Z"/>
                <w:color w:val="auto"/>
                <w:highlight w:val="none"/>
                <w:vertAlign w:val="baseline"/>
              </w:rPr>
            </w:pPr>
          </w:p>
        </w:tc>
        <w:tc>
          <w:tcPr>
            <w:tcW w:w="543" w:type="pct"/>
            <w:vAlign w:val="center"/>
          </w:tcPr>
          <w:p>
            <w:pPr>
              <w:jc w:val="center"/>
              <w:rPr>
                <w:ins w:id="7302" w:author="刘伟杰 [2]" w:date="2025-04-18T15:46:48Z"/>
                <w:rFonts w:hint="eastAsia" w:eastAsiaTheme="minorEastAsia"/>
                <w:color w:val="auto"/>
                <w:highlight w:val="none"/>
                <w:vertAlign w:val="baseline"/>
                <w:lang w:val="en-US" w:eastAsia="zh-CN"/>
              </w:rPr>
            </w:pPr>
            <w:ins w:id="7303" w:author="刘伟杰 [2]" w:date="2025-04-18T15:46:48Z">
              <w:r>
                <w:rPr>
                  <w:rFonts w:hint="eastAsia"/>
                  <w:color w:val="auto"/>
                  <w:highlight w:val="none"/>
                  <w:vertAlign w:val="baseline"/>
                  <w:lang w:val="en-US" w:eastAsia="zh-CN"/>
                </w:rPr>
                <w:t>含税</w:t>
              </w:r>
            </w:ins>
          </w:p>
        </w:tc>
        <w:tc>
          <w:tcPr>
            <w:tcW w:w="535" w:type="pct"/>
            <w:vAlign w:val="center"/>
          </w:tcPr>
          <w:p>
            <w:pPr>
              <w:jc w:val="center"/>
              <w:rPr>
                <w:ins w:id="7304" w:author="刘伟杰 [2]" w:date="2025-04-18T15:46:48Z"/>
                <w:rFonts w:hint="eastAsia" w:eastAsiaTheme="minorEastAsia"/>
                <w:color w:val="auto"/>
                <w:highlight w:val="none"/>
                <w:vertAlign w:val="baseline"/>
                <w:lang w:val="en-US" w:eastAsia="zh-CN"/>
              </w:rPr>
            </w:pPr>
            <w:ins w:id="7305" w:author="刘伟杰 [2]" w:date="2025-04-18T15:46:48Z">
              <w:r>
                <w:rPr>
                  <w:rFonts w:hint="eastAsia"/>
                  <w:color w:val="auto"/>
                  <w:highlight w:val="none"/>
                  <w:vertAlign w:val="baseline"/>
                  <w:lang w:val="en-US" w:eastAsia="zh-CN"/>
                </w:rPr>
                <w:t>不含税</w:t>
              </w:r>
            </w:ins>
          </w:p>
        </w:tc>
        <w:tc>
          <w:tcPr>
            <w:tcW w:w="558" w:type="pct"/>
            <w:vAlign w:val="center"/>
          </w:tcPr>
          <w:p>
            <w:pPr>
              <w:jc w:val="center"/>
              <w:rPr>
                <w:ins w:id="7306" w:author="刘伟杰 [2]" w:date="2025-04-18T15:46:48Z"/>
                <w:rFonts w:hint="eastAsia" w:eastAsiaTheme="minorEastAsia"/>
                <w:color w:val="auto"/>
                <w:highlight w:val="none"/>
                <w:vertAlign w:val="baseline"/>
                <w:lang w:val="en-US" w:eastAsia="zh-CN"/>
              </w:rPr>
            </w:pPr>
            <w:ins w:id="7307" w:author="刘伟杰 [2]" w:date="2025-04-18T15:46:48Z">
              <w:r>
                <w:rPr>
                  <w:rFonts w:hint="eastAsia"/>
                  <w:color w:val="auto"/>
                  <w:highlight w:val="none"/>
                  <w:vertAlign w:val="baseline"/>
                  <w:lang w:val="en-US" w:eastAsia="zh-CN"/>
                </w:rPr>
                <w:t>含税</w:t>
              </w:r>
            </w:ins>
          </w:p>
        </w:tc>
        <w:tc>
          <w:tcPr>
            <w:tcW w:w="483" w:type="pct"/>
            <w:vAlign w:val="center"/>
          </w:tcPr>
          <w:p>
            <w:pPr>
              <w:jc w:val="center"/>
              <w:rPr>
                <w:ins w:id="7308" w:author="刘伟杰 [2]" w:date="2025-04-18T15:46:48Z"/>
                <w:rFonts w:hint="eastAsia" w:eastAsiaTheme="minorEastAsia"/>
                <w:color w:val="auto"/>
                <w:highlight w:val="none"/>
                <w:vertAlign w:val="baseline"/>
                <w:lang w:val="en-US" w:eastAsia="zh-CN"/>
              </w:rPr>
            </w:pPr>
            <w:ins w:id="7309" w:author="刘伟杰 [2]" w:date="2025-04-18T15:46:48Z">
              <w:r>
                <w:rPr>
                  <w:rFonts w:hint="eastAsia"/>
                  <w:color w:val="auto"/>
                  <w:highlight w:val="none"/>
                  <w:vertAlign w:val="baseline"/>
                  <w:lang w:val="en-US" w:eastAsia="zh-CN"/>
                </w:rPr>
                <w:t>不含税</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ins w:id="7310" w:author="刘伟杰 [2]" w:date="2025-04-18T15:46:48Z"/>
        </w:trPr>
        <w:tc>
          <w:tcPr>
            <w:tcW w:w="335" w:type="pct"/>
            <w:vAlign w:val="center"/>
          </w:tcPr>
          <w:p>
            <w:pPr>
              <w:jc w:val="center"/>
              <w:rPr>
                <w:ins w:id="7311" w:author="刘伟杰 [2]" w:date="2025-04-18T15:46:48Z"/>
                <w:rFonts w:hint="eastAsia" w:eastAsiaTheme="minorEastAsia"/>
                <w:color w:val="auto"/>
                <w:highlight w:val="none"/>
                <w:vertAlign w:val="baseline"/>
                <w:lang w:val="en-US" w:eastAsia="zh-CN"/>
              </w:rPr>
            </w:pPr>
            <w:ins w:id="7312" w:author="刘伟杰 [2]" w:date="2025-04-18T15:46:48Z">
              <w:r>
                <w:rPr>
                  <w:rFonts w:hint="eastAsia"/>
                  <w:color w:val="auto"/>
                  <w:highlight w:val="none"/>
                  <w:vertAlign w:val="baseline"/>
                  <w:lang w:val="en-US" w:eastAsia="zh-CN"/>
                </w:rPr>
                <w:t>1</w:t>
              </w:r>
            </w:ins>
          </w:p>
        </w:tc>
        <w:tc>
          <w:tcPr>
            <w:tcW w:w="527" w:type="pct"/>
            <w:vAlign w:val="center"/>
          </w:tcPr>
          <w:p>
            <w:pPr>
              <w:jc w:val="center"/>
              <w:rPr>
                <w:ins w:id="7313" w:author="刘伟杰 [2]" w:date="2025-04-18T15:46:48Z"/>
                <w:rFonts w:hint="default" w:asciiTheme="minorHAnsi" w:hAnsiTheme="minorHAnsi" w:eastAsiaTheme="minorEastAsia" w:cstheme="minorBidi"/>
                <w:color w:val="auto"/>
                <w:kern w:val="2"/>
                <w:sz w:val="21"/>
                <w:szCs w:val="22"/>
                <w:highlight w:val="none"/>
                <w:vertAlign w:val="baseline"/>
                <w:lang w:val="en-US" w:eastAsia="zh-CN" w:bidi="ar-SA"/>
              </w:rPr>
            </w:pPr>
            <w:ins w:id="7314" w:author="刘伟杰 [2]" w:date="2025-04-24T11:17:49Z">
              <w:r>
                <w:rPr>
                  <w:rFonts w:hint="eastAsia" w:hAnsi="仿宋" w:cs="宋体"/>
                  <w:kern w:val="0"/>
                  <w:lang w:val="en-US" w:eastAsia="zh-CN"/>
                </w:rPr>
                <w:t>电动</w:t>
              </w:r>
            </w:ins>
            <w:ins w:id="7315" w:author="刘伟杰 [2]" w:date="2025-04-24T11:17:50Z">
              <w:r>
                <w:rPr>
                  <w:rFonts w:hint="eastAsia" w:hAnsi="仿宋" w:cs="宋体"/>
                  <w:kern w:val="0"/>
                  <w:lang w:val="en-US" w:eastAsia="zh-CN"/>
                </w:rPr>
                <w:t>葫芦</w:t>
              </w:r>
            </w:ins>
          </w:p>
        </w:tc>
        <w:tc>
          <w:tcPr>
            <w:tcW w:w="366" w:type="pct"/>
            <w:vAlign w:val="center"/>
          </w:tcPr>
          <w:p>
            <w:pPr>
              <w:jc w:val="center"/>
              <w:rPr>
                <w:ins w:id="7316" w:author="刘伟杰 [2]" w:date="2025-04-18T15:46:48Z"/>
                <w:rFonts w:hint="default" w:eastAsiaTheme="minorEastAsia"/>
                <w:color w:val="auto"/>
                <w:highlight w:val="none"/>
                <w:vertAlign w:val="baseline"/>
                <w:lang w:val="en-US" w:eastAsia="zh-CN"/>
              </w:rPr>
            </w:pPr>
          </w:p>
        </w:tc>
        <w:tc>
          <w:tcPr>
            <w:tcW w:w="523" w:type="pct"/>
            <w:vAlign w:val="center"/>
          </w:tcPr>
          <w:p>
            <w:pPr>
              <w:jc w:val="center"/>
              <w:rPr>
                <w:ins w:id="7317" w:author="刘伟杰 [2]" w:date="2025-04-18T15:46:48Z"/>
                <w:rFonts w:hint="default" w:eastAsiaTheme="minorEastAsia"/>
                <w:color w:val="auto"/>
                <w:highlight w:val="none"/>
                <w:vertAlign w:val="baseline"/>
                <w:lang w:val="en-US" w:eastAsia="zh-CN"/>
              </w:rPr>
            </w:pPr>
          </w:p>
        </w:tc>
        <w:tc>
          <w:tcPr>
            <w:tcW w:w="543" w:type="pct"/>
            <w:vAlign w:val="center"/>
          </w:tcPr>
          <w:p>
            <w:pPr>
              <w:jc w:val="center"/>
              <w:rPr>
                <w:ins w:id="7318" w:author="刘伟杰 [2]" w:date="2025-04-18T15:46:48Z"/>
                <w:rFonts w:hint="eastAsia" w:eastAsiaTheme="minorEastAsia"/>
                <w:color w:val="auto"/>
                <w:highlight w:val="none"/>
                <w:vertAlign w:val="baseline"/>
                <w:lang w:val="en-US" w:eastAsia="zh-CN"/>
              </w:rPr>
            </w:pPr>
            <w:ins w:id="7319" w:author="刘伟杰 [2]" w:date="2025-04-18T15:46:48Z">
              <w:r>
                <w:rPr>
                  <w:rFonts w:hint="eastAsia"/>
                  <w:color w:val="auto"/>
                  <w:highlight w:val="none"/>
                  <w:vertAlign w:val="baseline"/>
                  <w:lang w:val="en-US" w:eastAsia="zh-CN"/>
                </w:rPr>
                <w:t>套</w:t>
              </w:r>
            </w:ins>
          </w:p>
        </w:tc>
        <w:tc>
          <w:tcPr>
            <w:tcW w:w="582" w:type="pct"/>
            <w:vAlign w:val="center"/>
          </w:tcPr>
          <w:p>
            <w:pPr>
              <w:jc w:val="center"/>
              <w:rPr>
                <w:ins w:id="7320" w:author="刘伟杰 [2]" w:date="2025-04-18T15:46:48Z"/>
                <w:rFonts w:hint="eastAsia" w:eastAsiaTheme="minorEastAsia"/>
                <w:color w:val="auto"/>
                <w:highlight w:val="none"/>
                <w:vertAlign w:val="baseline"/>
                <w:lang w:val="en-US" w:eastAsia="zh-CN"/>
              </w:rPr>
            </w:pPr>
            <w:ins w:id="7321" w:author="刘伟杰 [2]" w:date="2025-04-18T15:46:48Z">
              <w:r>
                <w:rPr>
                  <w:rFonts w:hint="eastAsia"/>
                  <w:color w:val="auto"/>
                  <w:highlight w:val="none"/>
                  <w:vertAlign w:val="baseline"/>
                  <w:lang w:val="en-US" w:eastAsia="zh-CN"/>
                </w:rPr>
                <w:t>1</w:t>
              </w:r>
            </w:ins>
          </w:p>
        </w:tc>
        <w:tc>
          <w:tcPr>
            <w:tcW w:w="543" w:type="pct"/>
            <w:vAlign w:val="center"/>
          </w:tcPr>
          <w:p>
            <w:pPr>
              <w:jc w:val="center"/>
              <w:rPr>
                <w:ins w:id="7322" w:author="刘伟杰 [2]" w:date="2025-04-18T15:46:48Z"/>
                <w:color w:val="auto"/>
                <w:highlight w:val="none"/>
                <w:vertAlign w:val="baseline"/>
              </w:rPr>
            </w:pPr>
          </w:p>
        </w:tc>
        <w:tc>
          <w:tcPr>
            <w:tcW w:w="535" w:type="pct"/>
            <w:vAlign w:val="center"/>
          </w:tcPr>
          <w:p>
            <w:pPr>
              <w:jc w:val="center"/>
              <w:rPr>
                <w:ins w:id="7323" w:author="刘伟杰 [2]" w:date="2025-04-18T15:46:48Z"/>
                <w:color w:val="auto"/>
                <w:highlight w:val="none"/>
                <w:vertAlign w:val="baseline"/>
              </w:rPr>
            </w:pPr>
          </w:p>
        </w:tc>
        <w:tc>
          <w:tcPr>
            <w:tcW w:w="558" w:type="pct"/>
            <w:vAlign w:val="center"/>
          </w:tcPr>
          <w:p>
            <w:pPr>
              <w:jc w:val="center"/>
              <w:rPr>
                <w:ins w:id="7324" w:author="刘伟杰 [2]" w:date="2025-04-18T15:46:48Z"/>
                <w:color w:val="auto"/>
                <w:highlight w:val="none"/>
                <w:vertAlign w:val="baseline"/>
              </w:rPr>
            </w:pPr>
          </w:p>
        </w:tc>
        <w:tc>
          <w:tcPr>
            <w:tcW w:w="483" w:type="pct"/>
            <w:vAlign w:val="center"/>
          </w:tcPr>
          <w:p>
            <w:pPr>
              <w:jc w:val="center"/>
              <w:rPr>
                <w:ins w:id="7325" w:author="刘伟杰 [2]" w:date="2025-04-18T15:46:48Z"/>
                <w:color w:val="auto"/>
                <w:highlight w:val="none"/>
                <w:vertAlign w:val="baseline"/>
              </w:rPr>
            </w:pPr>
          </w:p>
        </w:tc>
      </w:tr>
    </w:tbl>
    <w:p>
      <w:pPr>
        <w:pStyle w:val="2"/>
        <w:ind w:left="0" w:leftChars="0" w:firstLine="0" w:firstLineChars="0"/>
        <w:rPr>
          <w:ins w:id="7326" w:author="刘伟杰 [2]" w:date="2025-04-18T15:34:55Z"/>
          <w:rFonts w:hint="eastAsia" w:ascii="宋体" w:hAnsi="宋体" w:cs="宋体"/>
          <w:b/>
          <w:bCs/>
          <w:color w:val="auto"/>
          <w:szCs w:val="21"/>
          <w:highlight w:val="none"/>
        </w:rPr>
      </w:pPr>
    </w:p>
    <w:p>
      <w:pPr>
        <w:pStyle w:val="2"/>
        <w:ind w:left="0" w:leftChars="0" w:firstLine="0" w:firstLineChars="0"/>
        <w:rPr>
          <w:ins w:id="7327" w:author="刘伟杰 [2]" w:date="2025-04-18T15:34:55Z"/>
          <w:rFonts w:hint="eastAsia" w:ascii="宋体" w:hAnsi="宋体" w:cs="宋体"/>
          <w:b/>
          <w:bCs/>
          <w:color w:val="auto"/>
          <w:szCs w:val="21"/>
          <w:highlight w:val="none"/>
        </w:rPr>
      </w:pPr>
    </w:p>
    <w:p>
      <w:pPr>
        <w:pStyle w:val="2"/>
        <w:ind w:left="0" w:leftChars="0" w:firstLine="0" w:firstLineChars="0"/>
        <w:rPr>
          <w:ins w:id="7328" w:author="刘伟杰 [2]" w:date="2025-04-18T15:34:55Z"/>
          <w:rFonts w:hint="eastAsia" w:ascii="宋体" w:hAnsi="宋体" w:cs="宋体"/>
          <w:b/>
          <w:bCs/>
          <w:color w:val="auto"/>
          <w:szCs w:val="21"/>
          <w:highlight w:val="none"/>
        </w:rPr>
      </w:pPr>
    </w:p>
    <w:p>
      <w:pPr>
        <w:adjustRightInd w:val="0"/>
        <w:snapToGrid w:val="0"/>
        <w:spacing w:line="360" w:lineRule="auto"/>
        <w:jc w:val="right"/>
        <w:rPr>
          <w:ins w:id="7329" w:author="刘伟杰 [2]" w:date="2025-04-18T15:34:55Z"/>
          <w:rFonts w:hint="eastAsia" w:ascii="宋体" w:hAnsi="宋体" w:eastAsia="宋体" w:cs="宋体"/>
          <w:color w:val="auto"/>
          <w:kern w:val="2"/>
          <w:sz w:val="24"/>
          <w:szCs w:val="24"/>
          <w:highlight w:val="none"/>
          <w:lang w:val="en-GB"/>
        </w:rPr>
      </w:pPr>
      <w:ins w:id="7330" w:author="刘伟杰 [2]" w:date="2025-04-18T15:34:55Z">
        <w:r>
          <w:rPr>
            <w:rFonts w:hint="eastAsia" w:ascii="宋体" w:hAnsi="宋体" w:eastAsia="宋体" w:cs="宋体"/>
            <w:color w:val="auto"/>
            <w:kern w:val="2"/>
            <w:sz w:val="24"/>
            <w:szCs w:val="24"/>
            <w:highlight w:val="none"/>
            <w:lang w:val="en-GB"/>
          </w:rPr>
          <w:t xml:space="preserve">供应商名称（加盖公章）： </w:t>
        </w:r>
      </w:ins>
    </w:p>
    <w:p>
      <w:pPr>
        <w:adjustRightInd w:val="0"/>
        <w:snapToGrid w:val="0"/>
        <w:spacing w:line="360" w:lineRule="auto"/>
        <w:jc w:val="right"/>
        <w:rPr>
          <w:ins w:id="7331" w:author="刘伟杰 [2]" w:date="2025-04-18T15:34:55Z"/>
          <w:rFonts w:hint="eastAsia" w:ascii="宋体" w:hAnsi="宋体" w:eastAsia="宋体" w:cs="宋体"/>
          <w:color w:val="auto"/>
          <w:kern w:val="2"/>
          <w:sz w:val="24"/>
          <w:szCs w:val="24"/>
          <w:highlight w:val="none"/>
          <w:lang w:val="en-GB"/>
        </w:rPr>
      </w:pPr>
      <w:ins w:id="7332" w:author="刘伟杰 [2]" w:date="2025-04-18T15:34:55Z">
        <w:r>
          <w:rPr>
            <w:rFonts w:hint="eastAsia" w:ascii="宋体" w:hAnsi="宋体" w:eastAsia="宋体" w:cs="宋体"/>
            <w:color w:val="auto"/>
            <w:kern w:val="2"/>
            <w:sz w:val="24"/>
            <w:szCs w:val="24"/>
            <w:highlight w:val="none"/>
            <w:lang w:val="en-GB"/>
          </w:rPr>
          <w:t>年  月  日</w:t>
        </w:r>
      </w:ins>
    </w:p>
    <w:p>
      <w:pPr>
        <w:pStyle w:val="2"/>
        <w:ind w:left="0" w:leftChars="0" w:firstLine="0" w:firstLineChars="0"/>
        <w:rPr>
          <w:ins w:id="7333" w:author="刘伟杰 [2]" w:date="2025-04-18T15:43:01Z"/>
          <w:rFonts w:hint="eastAsia" w:ascii="宋体" w:hAnsi="宋体" w:cs="宋体"/>
          <w:b/>
          <w:bCs/>
          <w:color w:val="auto"/>
          <w:szCs w:val="21"/>
          <w:highlight w:val="none"/>
        </w:rPr>
      </w:pPr>
    </w:p>
    <w:p>
      <w:pPr>
        <w:pStyle w:val="2"/>
        <w:ind w:left="0" w:leftChars="0" w:firstLine="0" w:firstLineChars="0"/>
        <w:rPr>
          <w:ins w:id="7334" w:author="刘伟杰 [2]" w:date="2025-04-18T15:43:01Z"/>
          <w:rFonts w:hint="eastAsia" w:ascii="宋体" w:hAnsi="宋体" w:cs="宋体"/>
          <w:b/>
          <w:bCs/>
          <w:color w:val="auto"/>
          <w:szCs w:val="21"/>
          <w:highlight w:val="none"/>
        </w:rPr>
      </w:pPr>
    </w:p>
    <w:p>
      <w:pPr>
        <w:pStyle w:val="2"/>
        <w:ind w:left="0" w:leftChars="0" w:firstLine="0" w:firstLineChars="0"/>
        <w:rPr>
          <w:ins w:id="7335" w:author="刘伟杰 [2]" w:date="2025-04-18T15:43:04Z"/>
          <w:rFonts w:hint="eastAsia" w:ascii="宋体" w:hAnsi="宋体" w:cs="宋体"/>
          <w:b/>
          <w:bCs/>
          <w:color w:val="auto"/>
          <w:szCs w:val="21"/>
          <w:highlight w:val="none"/>
        </w:rPr>
      </w:pPr>
    </w:p>
    <w:p>
      <w:pPr>
        <w:pStyle w:val="2"/>
        <w:ind w:left="0" w:leftChars="0" w:firstLine="0" w:firstLineChars="0"/>
        <w:rPr>
          <w:ins w:id="7336" w:author="刘伟杰 [2]" w:date="2025-04-18T15:34:55Z"/>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ins w:id="7337" w:author="刘伟杰 [2]" w:date="2025-04-18T15:34:55Z"/>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ins w:id="7338" w:author="刘伟杰 [2]" w:date="2025-04-18T15:34:55Z"/>
          <w:rFonts w:hint="eastAsia" w:ascii="宋体" w:hAnsi="宋体" w:cs="宋体"/>
          <w:b/>
          <w:bCs/>
          <w:color w:val="auto"/>
          <w:szCs w:val="21"/>
          <w:highlight w:val="none"/>
          <w:lang w:val="en-US" w:eastAsia="zh-CN"/>
        </w:rPr>
      </w:pPr>
      <w:ins w:id="7339" w:author="刘伟杰 [2]" w:date="2025-04-18T15:34:55Z">
        <w:r>
          <w:rPr>
            <w:rFonts w:hint="eastAsia" w:ascii="宋体" w:hAnsi="宋体" w:cs="宋体"/>
            <w:b/>
            <w:bCs/>
            <w:color w:val="auto"/>
            <w:szCs w:val="21"/>
            <w:highlight w:val="none"/>
          </w:rPr>
          <w:t>附件</w:t>
        </w:r>
      </w:ins>
      <w:ins w:id="7340" w:author="刘伟杰 [2]" w:date="2025-04-18T15:34:55Z">
        <w:r>
          <w:rPr>
            <w:rFonts w:hint="eastAsia" w:ascii="宋体" w:hAnsi="宋体" w:cs="宋体"/>
            <w:b/>
            <w:bCs/>
            <w:color w:val="auto"/>
            <w:szCs w:val="21"/>
            <w:highlight w:val="none"/>
            <w:lang w:val="en-US" w:eastAsia="zh-CN"/>
          </w:rPr>
          <w:t xml:space="preserve">5                   </w:t>
        </w:r>
      </w:ins>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ins w:id="7341" w:author="刘伟杰 [2]" w:date="2025-04-18T15:34:55Z"/>
          <w:rFonts w:ascii="宋体" w:hAnsi="宋体"/>
          <w:b/>
          <w:color w:val="auto"/>
          <w:sz w:val="24"/>
          <w:szCs w:val="24"/>
          <w:highlight w:val="none"/>
        </w:rPr>
      </w:pPr>
      <w:ins w:id="7342" w:author="刘伟杰 [2]" w:date="2025-04-18T15:34:55Z">
        <w:r>
          <w:rPr>
            <w:rFonts w:hint="eastAsia" w:ascii="宋体" w:hAnsi="宋体"/>
            <w:b/>
            <w:color w:val="auto"/>
            <w:sz w:val="24"/>
            <w:szCs w:val="24"/>
            <w:highlight w:val="none"/>
          </w:rPr>
          <w:t>履约保函模板</w:t>
        </w:r>
      </w:ins>
    </w:p>
    <w:p>
      <w:pPr>
        <w:keepNext w:val="0"/>
        <w:keepLines w:val="0"/>
        <w:pageBreakBefore w:val="0"/>
        <w:widowControl/>
        <w:kinsoku/>
        <w:wordWrap/>
        <w:overflowPunct/>
        <w:topLinePunct w:val="0"/>
        <w:autoSpaceDE/>
        <w:autoSpaceDN/>
        <w:bidi w:val="0"/>
        <w:adjustRightInd/>
        <w:snapToGrid/>
        <w:spacing w:line="280" w:lineRule="exact"/>
        <w:textAlignment w:val="auto"/>
        <w:rPr>
          <w:ins w:id="7343" w:author="刘伟杰 [2]" w:date="2025-04-18T15:34:55Z"/>
          <w:rFonts w:ascii="宋体" w:hAnsi="宋体"/>
          <w:color w:val="auto"/>
          <w:sz w:val="24"/>
          <w:szCs w:val="24"/>
          <w:highlight w:val="none"/>
        </w:rPr>
      </w:pPr>
      <w:ins w:id="7344" w:author="刘伟杰 [2]" w:date="2025-04-18T15:34:55Z">
        <w:r>
          <w:rPr>
            <w:rFonts w:hint="eastAsia" w:ascii="宋体" w:hAnsi="宋体"/>
            <w:color w:val="auto"/>
            <w:sz w:val="24"/>
            <w:szCs w:val="24"/>
            <w:highlight w:val="none"/>
          </w:rPr>
          <w:t>致：</w:t>
        </w:r>
      </w:ins>
      <w:ins w:id="7345" w:author="刘伟杰 [2]" w:date="2025-04-18T15:34:55Z">
        <w:r>
          <w:rPr>
            <w:rFonts w:hint="eastAsia" w:ascii="宋体" w:hAnsi="宋体"/>
            <w:color w:val="auto"/>
            <w:sz w:val="24"/>
            <w:szCs w:val="24"/>
            <w:highlight w:val="none"/>
            <w:u w:val="single"/>
          </w:rPr>
          <w:t xml:space="preserve">               （受益人）</w:t>
        </w:r>
      </w:ins>
      <w:ins w:id="7346" w:author="刘伟杰 [2]" w:date="2025-04-18T15:34:55Z">
        <w:r>
          <w:rPr>
            <w:rFonts w:ascii="宋体" w:hAnsi="宋体"/>
            <w:color w:val="auto"/>
            <w:sz w:val="24"/>
            <w:szCs w:val="24"/>
            <w:highlight w:val="none"/>
          </w:rPr>
          <w:br w:type="textWrapping"/>
        </w:r>
      </w:ins>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ins w:id="7347" w:author="刘伟杰 [2]" w:date="2025-04-18T15:34:55Z"/>
          <w:rFonts w:ascii="宋体" w:hAnsi="宋体"/>
          <w:color w:val="auto"/>
          <w:sz w:val="24"/>
          <w:szCs w:val="24"/>
          <w:highlight w:val="none"/>
        </w:rPr>
      </w:pPr>
      <w:ins w:id="7348" w:author="刘伟杰 [2]" w:date="2025-04-18T15:34:55Z">
        <w:r>
          <w:rPr>
            <w:rFonts w:hint="eastAsia" w:ascii="宋体" w:hAnsi="宋体"/>
            <w:color w:val="auto"/>
            <w:sz w:val="24"/>
            <w:szCs w:val="24"/>
            <w:highlight w:val="none"/>
          </w:rPr>
          <w:t>鉴于</w:t>
        </w:r>
      </w:ins>
      <w:ins w:id="7349" w:author="刘伟杰 [2]" w:date="2025-04-18T15:34:55Z">
        <w:r>
          <w:rPr>
            <w:rFonts w:hint="eastAsia" w:ascii="宋体" w:hAnsi="宋体"/>
            <w:color w:val="auto"/>
            <w:sz w:val="24"/>
            <w:szCs w:val="24"/>
            <w:highlight w:val="none"/>
            <w:u w:val="single"/>
          </w:rPr>
          <w:t xml:space="preserve">           </w:t>
        </w:r>
      </w:ins>
      <w:ins w:id="7350" w:author="刘伟杰 [2]" w:date="2025-04-18T15:34:55Z">
        <w:r>
          <w:rPr>
            <w:rFonts w:hint="eastAsia" w:ascii="宋体" w:hAnsi="宋体"/>
            <w:color w:val="auto"/>
            <w:sz w:val="24"/>
            <w:szCs w:val="24"/>
            <w:highlight w:val="none"/>
          </w:rPr>
          <w:t>（以下简称“委托人”）与贵方于</w:t>
        </w:r>
      </w:ins>
      <w:ins w:id="7351" w:author="刘伟杰 [2]" w:date="2025-04-18T15:34:55Z">
        <w:r>
          <w:rPr>
            <w:rFonts w:hint="eastAsia" w:ascii="宋体" w:hAnsi="宋体"/>
            <w:color w:val="auto"/>
            <w:sz w:val="24"/>
            <w:szCs w:val="24"/>
            <w:highlight w:val="none"/>
            <w:u w:val="single"/>
          </w:rPr>
          <w:t xml:space="preserve">   年  月  日</w:t>
        </w:r>
      </w:ins>
      <w:ins w:id="7352" w:author="刘伟杰 [2]" w:date="2025-04-18T15:34:55Z">
        <w:r>
          <w:rPr>
            <w:rFonts w:hint="eastAsia" w:ascii="宋体" w:hAnsi="宋体"/>
            <w:color w:val="auto"/>
            <w:sz w:val="24"/>
            <w:szCs w:val="24"/>
            <w:highlight w:val="none"/>
          </w:rPr>
          <w:t>签订了</w:t>
        </w:r>
      </w:ins>
      <w:ins w:id="7353" w:author="刘伟杰 [2]" w:date="2025-04-18T15:34:55Z">
        <w:r>
          <w:rPr>
            <w:rFonts w:hint="eastAsia" w:ascii="宋体" w:hAnsi="宋体"/>
            <w:color w:val="auto"/>
            <w:sz w:val="24"/>
            <w:szCs w:val="24"/>
            <w:highlight w:val="none"/>
            <w:u w:val="single"/>
          </w:rPr>
          <w:t xml:space="preserve">                     </w:t>
        </w:r>
      </w:ins>
      <w:ins w:id="7354" w:author="刘伟杰 [2]" w:date="2025-04-18T15:34:55Z">
        <w:r>
          <w:rPr>
            <w:rFonts w:hint="eastAsia" w:ascii="宋体" w:hAnsi="宋体"/>
            <w:color w:val="auto"/>
            <w:sz w:val="24"/>
            <w:szCs w:val="24"/>
            <w:highlight w:val="none"/>
          </w:rPr>
          <w:t>（以下简称“合同”），我行同意为委托人出具履约保函，作为委托人履行合同义务的担保，以使你方得到履约保函的保障。本保函为不可撤销，见索即付的独立保函。</w:t>
        </w:r>
      </w:ins>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ins w:id="7355" w:author="刘伟杰 [2]" w:date="2025-04-18T15:34:55Z"/>
          <w:rFonts w:ascii="宋体" w:hAnsi="宋体"/>
          <w:color w:val="auto"/>
          <w:sz w:val="24"/>
          <w:szCs w:val="24"/>
          <w:highlight w:val="none"/>
        </w:rPr>
      </w:pPr>
      <w:ins w:id="7356" w:author="刘伟杰 [2]" w:date="2025-04-18T15:34:55Z">
        <w:r>
          <w:rPr>
            <w:rFonts w:hint="eastAsia" w:ascii="宋体" w:hAnsi="宋体"/>
            <w:color w:val="auto"/>
            <w:sz w:val="24"/>
            <w:szCs w:val="24"/>
            <w:highlight w:val="none"/>
          </w:rPr>
          <w:t>一、我行保证在收到贵单位于保函有效期内送达的依本保函约定的索赔申请后，在个</w:t>
        </w:r>
      </w:ins>
      <w:ins w:id="7357" w:author="刘伟杰 [2]" w:date="2025-04-18T15:34:55Z">
        <w:r>
          <w:rPr>
            <w:rFonts w:hint="eastAsia" w:ascii="宋体" w:hAnsi="宋体"/>
            <w:color w:val="auto"/>
            <w:sz w:val="24"/>
            <w:szCs w:val="24"/>
            <w:highlight w:val="none"/>
            <w:u w:val="single"/>
          </w:rPr>
          <w:t xml:space="preserve">  </w:t>
        </w:r>
      </w:ins>
      <w:ins w:id="7358" w:author="刘伟杰 [2]" w:date="2025-04-18T15:34:55Z">
        <w:r>
          <w:rPr>
            <w:rFonts w:hint="eastAsia" w:ascii="宋体" w:hAnsi="宋体"/>
            <w:color w:val="auto"/>
            <w:sz w:val="24"/>
            <w:szCs w:val="24"/>
            <w:highlight w:val="none"/>
          </w:rPr>
          <w:t>工作日内无条件和不可改变地向贵单位支付最高金额不超过人民币元</w:t>
        </w:r>
      </w:ins>
      <w:ins w:id="7359" w:author="刘伟杰 [2]" w:date="2025-04-18T15:34:55Z">
        <w:r>
          <w:rPr>
            <w:rFonts w:hint="eastAsia" w:ascii="宋体" w:hAnsi="宋体"/>
            <w:color w:val="auto"/>
            <w:sz w:val="24"/>
            <w:szCs w:val="24"/>
            <w:highlight w:val="none"/>
            <w:u w:val="single"/>
          </w:rPr>
          <w:t xml:space="preserve">         </w:t>
        </w:r>
      </w:ins>
      <w:ins w:id="7360" w:author="刘伟杰 [2]" w:date="2025-04-18T15:34:55Z">
        <w:r>
          <w:rPr>
            <w:rFonts w:hint="eastAsia" w:ascii="宋体" w:hAnsi="宋体"/>
            <w:color w:val="auto"/>
            <w:sz w:val="24"/>
            <w:szCs w:val="24"/>
            <w:highlight w:val="none"/>
          </w:rPr>
          <w:t>（大写：</w:t>
        </w:r>
      </w:ins>
      <w:ins w:id="7361" w:author="刘伟杰 [2]" w:date="2025-04-18T15:34:55Z">
        <w:r>
          <w:rPr>
            <w:rFonts w:hint="eastAsia" w:ascii="宋体" w:hAnsi="宋体"/>
            <w:color w:val="auto"/>
            <w:sz w:val="24"/>
            <w:szCs w:val="24"/>
            <w:highlight w:val="none"/>
            <w:u w:val="single"/>
          </w:rPr>
          <w:t xml:space="preserve">            </w:t>
        </w:r>
      </w:ins>
      <w:ins w:id="7362" w:author="刘伟杰 [2]" w:date="2025-04-18T15:34:55Z">
        <w:r>
          <w:rPr>
            <w:rFonts w:hint="eastAsia" w:ascii="宋体" w:hAnsi="宋体"/>
            <w:color w:val="auto"/>
            <w:sz w:val="24"/>
            <w:szCs w:val="24"/>
            <w:highlight w:val="none"/>
          </w:rPr>
          <w:t xml:space="preserve"> ）的履约保证金，并放弃向你方提出任何异议和追索的权利。</w:t>
        </w:r>
      </w:ins>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ins w:id="7363" w:author="刘伟杰 [2]" w:date="2025-04-18T15:34:55Z"/>
          <w:rFonts w:ascii="宋体" w:hAnsi="宋体"/>
          <w:color w:val="auto"/>
          <w:sz w:val="24"/>
          <w:szCs w:val="24"/>
          <w:highlight w:val="none"/>
        </w:rPr>
      </w:pPr>
      <w:ins w:id="7364" w:author="刘伟杰 [2]" w:date="2025-04-18T15:34:55Z">
        <w:r>
          <w:rPr>
            <w:rFonts w:hint="eastAsia" w:ascii="宋体" w:hAnsi="宋体"/>
            <w:color w:val="auto"/>
            <w:sz w:val="24"/>
            <w:szCs w:val="24"/>
            <w:highlight w:val="none"/>
          </w:rPr>
          <w:t>二、贵单位的索赔申请应符合下述条件：</w:t>
        </w:r>
      </w:ins>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ins w:id="7365" w:author="刘伟杰 [2]" w:date="2025-04-18T15:34:55Z"/>
          <w:rFonts w:ascii="宋体" w:hAnsi="宋体"/>
          <w:color w:val="auto"/>
          <w:sz w:val="24"/>
          <w:szCs w:val="24"/>
          <w:highlight w:val="none"/>
        </w:rPr>
      </w:pPr>
      <w:ins w:id="7366" w:author="刘伟杰 [2]" w:date="2025-04-18T15:34:55Z">
        <w:r>
          <w:rPr>
            <w:rFonts w:hint="eastAsia" w:ascii="宋体" w:hAnsi="宋体"/>
            <w:color w:val="auto"/>
            <w:sz w:val="24"/>
            <w:szCs w:val="24"/>
            <w:highlight w:val="none"/>
          </w:rPr>
          <w:t>（一）贵单位法定代表人或其授权代表签字并加盖单位公章；</w:t>
        </w:r>
      </w:ins>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ins w:id="7367" w:author="刘伟杰 [2]" w:date="2025-04-18T15:34:55Z"/>
          <w:rFonts w:ascii="宋体" w:hAnsi="宋体"/>
          <w:color w:val="auto"/>
          <w:sz w:val="24"/>
          <w:szCs w:val="24"/>
          <w:highlight w:val="none"/>
        </w:rPr>
      </w:pPr>
      <w:ins w:id="7368" w:author="刘伟杰 [2]" w:date="2025-04-18T15:34:55Z">
        <w:r>
          <w:rPr>
            <w:rFonts w:hint="eastAsia" w:ascii="宋体" w:hAnsi="宋体"/>
            <w:color w:val="auto"/>
            <w:sz w:val="24"/>
            <w:szCs w:val="24"/>
            <w:highlight w:val="none"/>
          </w:rPr>
          <w:t>（二）在保函有效期内送达我行；</w:t>
        </w:r>
      </w:ins>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ins w:id="7369" w:author="刘伟杰 [2]" w:date="2025-04-18T15:34:55Z"/>
          <w:rFonts w:ascii="宋体" w:hAnsi="宋体"/>
          <w:color w:val="auto"/>
          <w:sz w:val="24"/>
          <w:szCs w:val="24"/>
          <w:highlight w:val="none"/>
        </w:rPr>
      </w:pPr>
      <w:ins w:id="7370" w:author="刘伟杰 [2]" w:date="2025-04-18T15:34:55Z">
        <w:r>
          <w:rPr>
            <w:rFonts w:hint="eastAsia" w:ascii="宋体" w:hAnsi="宋体"/>
            <w:color w:val="auto"/>
            <w:sz w:val="24"/>
            <w:szCs w:val="24"/>
            <w:highlight w:val="none"/>
          </w:rPr>
          <w:t>（三）明确的索赔金额（不得超过本保函第一条所列之限额）。</w:t>
        </w:r>
      </w:ins>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ins w:id="7371" w:author="刘伟杰 [2]" w:date="2025-04-18T15:34:55Z"/>
          <w:rFonts w:ascii="宋体" w:hAnsi="宋体"/>
          <w:color w:val="auto"/>
          <w:sz w:val="24"/>
          <w:szCs w:val="24"/>
          <w:highlight w:val="none"/>
        </w:rPr>
      </w:pPr>
      <w:ins w:id="7372" w:author="刘伟杰 [2]" w:date="2025-04-18T15:34:55Z">
        <w:r>
          <w:rPr>
            <w:rFonts w:hint="eastAsia" w:ascii="宋体" w:hAnsi="宋体"/>
            <w:color w:val="auto"/>
            <w:sz w:val="24"/>
            <w:szCs w:val="24"/>
            <w:highlight w:val="none"/>
          </w:rPr>
          <w:t>三、本保函自签发之日起生效，有效期至</w:t>
        </w:r>
      </w:ins>
      <w:ins w:id="7373" w:author="刘伟杰 [2]" w:date="2025-04-18T15:34:55Z">
        <w:r>
          <w:rPr>
            <w:rFonts w:hint="eastAsia" w:ascii="宋体" w:hAnsi="宋体"/>
            <w:color w:val="auto"/>
            <w:sz w:val="24"/>
            <w:szCs w:val="24"/>
            <w:highlight w:val="none"/>
            <w:u w:val="single"/>
          </w:rPr>
          <w:t xml:space="preserve">  年  月  日</w:t>
        </w:r>
      </w:ins>
      <w:ins w:id="7374" w:author="刘伟杰 [2]" w:date="2025-04-18T15:34:55Z">
        <w:r>
          <w:rPr>
            <w:rFonts w:hint="eastAsia" w:ascii="宋体" w:hAnsi="宋体"/>
            <w:color w:val="auto"/>
            <w:sz w:val="24"/>
            <w:szCs w:val="24"/>
            <w:highlight w:val="none"/>
          </w:rPr>
          <w:t>。本保函于下述任一事项发生之时立即失效，我行在本保函项下的保证义务即刻解除：</w:t>
        </w:r>
      </w:ins>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ins w:id="7375" w:author="刘伟杰 [2]" w:date="2025-04-18T15:34:55Z"/>
          <w:rFonts w:ascii="宋体" w:hAnsi="宋体"/>
          <w:color w:val="auto"/>
          <w:sz w:val="24"/>
          <w:szCs w:val="24"/>
          <w:highlight w:val="none"/>
        </w:rPr>
      </w:pPr>
      <w:ins w:id="7376" w:author="刘伟杰 [2]" w:date="2025-04-18T15:34:55Z">
        <w:r>
          <w:rPr>
            <w:rFonts w:hint="eastAsia" w:ascii="宋体" w:hAnsi="宋体"/>
            <w:color w:val="auto"/>
            <w:sz w:val="24"/>
            <w:szCs w:val="24"/>
            <w:highlight w:val="none"/>
          </w:rPr>
          <w:t>（一）本保函有效期限届满；</w:t>
        </w:r>
      </w:ins>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ins w:id="7377" w:author="刘伟杰 [2]" w:date="2025-04-18T15:34:55Z"/>
          <w:rFonts w:ascii="宋体" w:hAnsi="宋体"/>
          <w:color w:val="auto"/>
          <w:sz w:val="24"/>
          <w:szCs w:val="24"/>
          <w:highlight w:val="none"/>
        </w:rPr>
      </w:pPr>
      <w:ins w:id="7378" w:author="刘伟杰 [2]" w:date="2025-04-18T15:34:55Z">
        <w:r>
          <w:rPr>
            <w:rFonts w:hint="eastAsia" w:ascii="宋体" w:hAnsi="宋体"/>
            <w:color w:val="auto"/>
            <w:sz w:val="24"/>
            <w:szCs w:val="24"/>
            <w:highlight w:val="none"/>
          </w:rPr>
          <w:t>（二）我行保证的义务履行完毕。</w:t>
        </w:r>
      </w:ins>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ins w:id="7379" w:author="刘伟杰 [2]" w:date="2025-04-18T15:34:55Z"/>
          <w:rFonts w:ascii="宋体" w:hAnsi="宋体"/>
          <w:color w:val="auto"/>
          <w:sz w:val="24"/>
          <w:szCs w:val="24"/>
          <w:highlight w:val="none"/>
        </w:rPr>
      </w:pPr>
      <w:ins w:id="7380" w:author="刘伟杰 [2]" w:date="2025-04-18T15:34:55Z">
        <w:r>
          <w:rPr>
            <w:rFonts w:hint="eastAsia" w:ascii="宋体" w:hAnsi="宋体"/>
            <w:color w:val="auto"/>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ins>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ins w:id="7381" w:author="刘伟杰 [2]" w:date="2025-04-18T15:34:55Z"/>
          <w:rFonts w:ascii="宋体" w:hAnsi="宋体"/>
          <w:color w:val="auto"/>
          <w:sz w:val="24"/>
          <w:szCs w:val="24"/>
          <w:highlight w:val="none"/>
        </w:rPr>
      </w:pPr>
      <w:ins w:id="7382" w:author="刘伟杰 [2]" w:date="2025-04-18T15:34:55Z">
        <w:r>
          <w:rPr>
            <w:rFonts w:hint="eastAsia" w:ascii="宋体" w:hAnsi="宋体"/>
            <w:color w:val="auto"/>
            <w:sz w:val="24"/>
            <w:szCs w:val="24"/>
            <w:highlight w:val="none"/>
          </w:rPr>
          <w:t>五、我行向你方支付索赔金额后，本保函担保金额即按贵方通知的索赔金额予以递减。</w:t>
        </w:r>
      </w:ins>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ins w:id="7383" w:author="刘伟杰 [2]" w:date="2025-04-18T15:34:55Z"/>
          <w:rFonts w:ascii="宋体" w:hAnsi="宋体"/>
          <w:color w:val="auto"/>
          <w:sz w:val="24"/>
          <w:szCs w:val="24"/>
          <w:highlight w:val="none"/>
        </w:rPr>
      </w:pPr>
      <w:ins w:id="7384" w:author="刘伟杰 [2]" w:date="2025-04-18T15:34:55Z">
        <w:r>
          <w:rPr>
            <w:rFonts w:hint="eastAsia" w:ascii="宋体" w:hAnsi="宋体"/>
            <w:color w:val="auto"/>
            <w:sz w:val="24"/>
            <w:szCs w:val="24"/>
            <w:highlight w:val="none"/>
          </w:rPr>
          <w:t>六、保函失效后请将保函退回我行注销，无论正本最终退回与否，不影响本保函依上述约定自动失效。</w:t>
        </w:r>
      </w:ins>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ins w:id="7385" w:author="刘伟杰 [2]" w:date="2025-04-18T15:34:55Z"/>
          <w:rFonts w:ascii="宋体" w:hAnsi="宋体"/>
          <w:color w:val="auto"/>
          <w:sz w:val="24"/>
          <w:szCs w:val="24"/>
          <w:highlight w:val="none"/>
        </w:rPr>
      </w:pPr>
      <w:ins w:id="7386" w:author="刘伟杰 [2]" w:date="2025-04-18T15:34:55Z">
        <w:r>
          <w:rPr>
            <w:rFonts w:hint="eastAsia" w:ascii="宋体" w:hAnsi="宋体"/>
            <w:color w:val="auto"/>
            <w:sz w:val="24"/>
            <w:szCs w:val="24"/>
            <w:highlight w:val="none"/>
          </w:rPr>
          <w:t xml:space="preserve">                                                    落款</w:t>
        </w:r>
      </w:ins>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ins w:id="7387" w:author="刘伟杰 [2]" w:date="2025-04-18T15:34:55Z"/>
          <w:rFonts w:ascii="宋体" w:hAnsi="宋体"/>
          <w:color w:val="auto"/>
          <w:sz w:val="24"/>
          <w:szCs w:val="24"/>
          <w:highlight w:val="none"/>
        </w:rPr>
      </w:pPr>
      <w:ins w:id="7388" w:author="刘伟杰 [2]" w:date="2025-04-18T15:34:55Z">
        <w:r>
          <w:rPr>
            <w:rFonts w:hint="eastAsia" w:ascii="宋体" w:hAnsi="宋体"/>
            <w:color w:val="auto"/>
            <w:sz w:val="24"/>
            <w:szCs w:val="24"/>
            <w:highlight w:val="none"/>
          </w:rPr>
          <w:t>保函说明：</w:t>
        </w:r>
      </w:ins>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ins w:id="7389" w:author="刘伟杰 [2]" w:date="2025-04-18T15:34:55Z"/>
          <w:rFonts w:ascii="宋体" w:hAnsi="宋体" w:cs="仿宋_GB2312"/>
          <w:color w:val="auto"/>
          <w:sz w:val="24"/>
          <w:szCs w:val="24"/>
          <w:highlight w:val="none"/>
        </w:rPr>
      </w:pPr>
      <w:ins w:id="7390" w:author="刘伟杰 [2]" w:date="2025-04-18T15:34:55Z">
        <w:r>
          <w:rPr>
            <w:rFonts w:hint="eastAsia" w:ascii="宋体" w:hAnsi="宋体" w:cs="仿宋_GB2312"/>
            <w:color w:val="auto"/>
            <w:sz w:val="24"/>
            <w:szCs w:val="24"/>
            <w:highlight w:val="none"/>
          </w:rPr>
          <w:t>保函不得有下列或类似含义的表述：</w:t>
        </w:r>
      </w:ins>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ins w:id="7391" w:author="刘伟杰 [2]" w:date="2025-04-18T15:34:55Z"/>
          <w:rFonts w:ascii="宋体" w:hAnsi="宋体" w:cs="仿宋_GB2312"/>
          <w:color w:val="auto"/>
          <w:sz w:val="24"/>
          <w:szCs w:val="24"/>
          <w:highlight w:val="none"/>
        </w:rPr>
      </w:pPr>
      <w:ins w:id="7392" w:author="刘伟杰 [2]" w:date="2025-04-18T15:34:55Z">
        <w:r>
          <w:rPr>
            <w:rFonts w:hint="eastAsia" w:ascii="宋体" w:hAnsi="宋体" w:cs="仿宋_GB2312"/>
            <w:color w:val="auto"/>
            <w:sz w:val="24"/>
            <w:szCs w:val="24"/>
            <w:highlight w:val="none"/>
          </w:rPr>
          <w:t>1.银行承担的为连带责任保证、一般保证。</w:t>
        </w:r>
      </w:ins>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ins w:id="7393" w:author="刘伟杰 [2]" w:date="2025-04-18T15:34:55Z"/>
          <w:rFonts w:ascii="宋体" w:hAnsi="宋体" w:cs="仿宋_GB2312"/>
          <w:color w:val="auto"/>
          <w:sz w:val="24"/>
          <w:szCs w:val="24"/>
          <w:highlight w:val="none"/>
        </w:rPr>
      </w:pPr>
      <w:ins w:id="7394" w:author="刘伟杰 [2]" w:date="2025-04-18T15:34:55Z">
        <w:r>
          <w:rPr>
            <w:rFonts w:hint="eastAsia" w:ascii="宋体" w:hAnsi="宋体" w:cs="仿宋_GB2312"/>
            <w:color w:val="auto"/>
            <w:sz w:val="24"/>
            <w:szCs w:val="24"/>
            <w:highlight w:val="none"/>
          </w:rPr>
          <w:t>2.未经银行书面同意，受益人与申请人修改合同或其项下附件时，银行的保证义务解除。</w:t>
        </w:r>
      </w:ins>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ins w:id="7395" w:author="刘伟杰 [2]" w:date="2025-04-18T15:34:55Z"/>
          <w:rFonts w:ascii="宋体" w:hAnsi="宋体" w:cs="仿宋_GB2312"/>
          <w:color w:val="auto"/>
          <w:sz w:val="24"/>
          <w:szCs w:val="24"/>
          <w:highlight w:val="none"/>
        </w:rPr>
      </w:pPr>
      <w:ins w:id="7396" w:author="刘伟杰 [2]" w:date="2025-04-18T15:34:55Z">
        <w:r>
          <w:rPr>
            <w:rFonts w:hint="eastAsia" w:ascii="宋体" w:hAnsi="宋体" w:cs="仿宋_GB2312"/>
            <w:color w:val="auto"/>
            <w:sz w:val="24"/>
            <w:szCs w:val="24"/>
            <w:highlight w:val="none"/>
          </w:rPr>
          <w:t>3.合同撤销或无效的，保函失效。</w:t>
        </w:r>
      </w:ins>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ins w:id="7397" w:author="刘伟杰 [2]" w:date="2025-04-18T15:34:55Z"/>
          <w:rFonts w:ascii="宋体" w:hAnsi="宋体" w:cs="仿宋_GB2312"/>
          <w:color w:val="auto"/>
          <w:sz w:val="24"/>
          <w:szCs w:val="24"/>
          <w:highlight w:val="none"/>
        </w:rPr>
      </w:pPr>
      <w:ins w:id="7398" w:author="刘伟杰 [2]" w:date="2025-04-18T15:34:55Z">
        <w:r>
          <w:rPr>
            <w:rFonts w:hint="eastAsia" w:ascii="宋体" w:hAnsi="宋体" w:cs="仿宋_GB2312"/>
            <w:color w:val="auto"/>
            <w:sz w:val="24"/>
            <w:szCs w:val="24"/>
            <w:highlight w:val="none"/>
          </w:rPr>
          <w:t>4.申请人对受益人的抗辩，银行有权向受益人主张。</w:t>
        </w:r>
      </w:ins>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ins w:id="7399" w:author="刘伟杰 [2]" w:date="2025-04-18T15:34:55Z"/>
          <w:rFonts w:ascii="宋体" w:hAnsi="宋体"/>
          <w:color w:val="auto"/>
          <w:sz w:val="24"/>
          <w:szCs w:val="24"/>
          <w:highlight w:val="none"/>
        </w:rPr>
      </w:pPr>
      <w:ins w:id="7400" w:author="刘伟杰 [2]" w:date="2025-04-18T15:34:55Z">
        <w:r>
          <w:rPr>
            <w:rFonts w:hint="eastAsia" w:ascii="宋体" w:hAnsi="宋体" w:cs="仿宋_GB2312"/>
            <w:color w:val="auto"/>
            <w:sz w:val="24"/>
            <w:szCs w:val="24"/>
            <w:highlight w:val="none"/>
          </w:rPr>
          <w:t>5.受益人请求付款的请款单据包含法院裁判文书、仲裁裁决、第三方单位出具的鉴定书等申请人违约的证明材料。</w:t>
        </w:r>
      </w:ins>
    </w:p>
    <w:p>
      <w:pPr>
        <w:jc w:val="center"/>
        <w:rPr>
          <w:ins w:id="7401" w:author="刘伟杰 [2]" w:date="2025-04-18T15:34:55Z"/>
          <w:rFonts w:ascii="宋体" w:hAnsi="宋体" w:cs="宋体"/>
          <w:color w:val="auto"/>
          <w:sz w:val="24"/>
          <w:szCs w:val="24"/>
          <w:highlight w:val="none"/>
        </w:rPr>
      </w:pPr>
    </w:p>
    <w:p>
      <w:pPr>
        <w:pStyle w:val="8"/>
        <w:ind w:firstLine="0"/>
        <w:rPr>
          <w:ins w:id="7402" w:author="刘伟杰 [2]" w:date="2025-04-18T15:34:55Z"/>
          <w:rFonts w:hint="eastAsia"/>
          <w:color w:val="auto"/>
          <w:highlight w:val="none"/>
        </w:rPr>
      </w:pPr>
      <w:ins w:id="7403" w:author="刘伟杰 [2]" w:date="2025-04-18T15:34:55Z">
        <w:r>
          <w:rPr>
            <w:rFonts w:hint="eastAsia" w:ascii="宋体" w:hAnsi="宋体" w:eastAsia="宋体" w:cs="宋体"/>
            <w:color w:val="auto"/>
            <w:sz w:val="24"/>
            <w:szCs w:val="24"/>
            <w:highlight w:val="none"/>
          </w:rPr>
          <w:t>根</w:t>
        </w:r>
      </w:ins>
    </w:p>
    <w:p>
      <w:pPr>
        <w:rPr>
          <w:ins w:id="7404" w:author="刘伟杰 [2]" w:date="2024-04-16T09:40:01Z"/>
          <w:rFonts w:cs="仿宋_GB2312" w:asciiTheme="minorEastAsia" w:hAnsiTheme="minorEastAsia"/>
          <w:sz w:val="24"/>
          <w:highlight w:val="none"/>
        </w:rPr>
      </w:pPr>
    </w:p>
    <w:p>
      <w:pPr>
        <w:pStyle w:val="2"/>
        <w:ind w:firstLine="0"/>
        <w:rPr>
          <w:ins w:id="7405" w:author="刘伟杰" w:date="2024-01-30T10:40:00Z"/>
          <w:del w:id="7406" w:author="刘伟杰 [2]" w:date="2024-04-16T09:42:11Z"/>
        </w:rPr>
      </w:pPr>
    </w:p>
    <w:p>
      <w:pPr>
        <w:rPr>
          <w:ins w:id="7407" w:author="刘伟杰" w:date="2024-01-30T10:40:00Z"/>
          <w:del w:id="7408" w:author="刘伟杰 [2]" w:date="2024-04-16T09:42:11Z"/>
          <w:rFonts w:ascii="仿宋_GB2312" w:hAnsi="仿宋_GB2312" w:eastAsia="仿宋_GB2312" w:cs="仿宋_GB2312"/>
          <w:bCs/>
          <w:sz w:val="28"/>
          <w:szCs w:val="28"/>
        </w:rPr>
      </w:pPr>
    </w:p>
    <w:p>
      <w:pPr>
        <w:spacing w:line="400" w:lineRule="atLeast"/>
        <w:rPr>
          <w:ins w:id="7409" w:author="刘伟杰" w:date="2024-01-30T10:40:00Z"/>
          <w:del w:id="7410" w:author="刘伟杰 [2]" w:date="2024-04-16T09:42:11Z"/>
          <w:rFonts w:eastAsia="仿宋_GB2312" w:cs="仿宋_GB2312" w:asciiTheme="majorHAnsi" w:hAnsiTheme="majorHAnsi"/>
          <w:sz w:val="52"/>
          <w:szCs w:val="52"/>
        </w:rPr>
      </w:pPr>
    </w:p>
    <w:p>
      <w:pPr>
        <w:spacing w:line="400" w:lineRule="atLeast"/>
        <w:jc w:val="center"/>
        <w:rPr>
          <w:ins w:id="7411" w:author="刘伟杰" w:date="2024-01-30T10:40:00Z"/>
          <w:del w:id="7412" w:author="刘伟杰 [2]" w:date="2024-04-16T09:42:11Z"/>
          <w:rFonts w:ascii="宋体" w:hAnsi="宋体" w:cs="宋体"/>
          <w:b/>
          <w:bCs/>
          <w:sz w:val="48"/>
          <w:szCs w:val="48"/>
        </w:rPr>
      </w:pPr>
      <w:ins w:id="7413" w:author="刘伟杰" w:date="2024-01-30T10:40:00Z">
        <w:del w:id="7414" w:author="刘伟杰 [2]" w:date="2024-04-16T09:42:11Z">
          <w:r>
            <w:rPr>
              <w:rFonts w:hint="eastAsia" w:ascii="宋体" w:hAnsi="宋体" w:cs="宋体"/>
              <w:b/>
              <w:bCs/>
              <w:sz w:val="48"/>
              <w:szCs w:val="48"/>
            </w:rPr>
            <w:delText>广州市净水有限公司</w:delText>
          </w:r>
        </w:del>
      </w:ins>
    </w:p>
    <w:p>
      <w:pPr>
        <w:spacing w:line="400" w:lineRule="atLeast"/>
        <w:jc w:val="center"/>
        <w:rPr>
          <w:ins w:id="7415" w:author="刘伟杰" w:date="2024-01-30T10:40:00Z"/>
          <w:del w:id="7416" w:author="刘伟杰 [2]" w:date="2024-04-16T09:42:11Z"/>
          <w:rFonts w:asciiTheme="majorHAnsi" w:hAnsiTheme="majorHAnsi" w:eastAsiaTheme="majorEastAsia"/>
          <w:b/>
          <w:bCs/>
          <w:sz w:val="52"/>
          <w:szCs w:val="52"/>
        </w:rPr>
      </w:pPr>
      <w:ins w:id="7417" w:author="刘伟杰" w:date="2024-01-30T10:40:00Z">
        <w:del w:id="7418" w:author="刘伟杰 [2]" w:date="2024-04-16T09:42:11Z">
          <w:r>
            <w:rPr>
              <w:rFonts w:hint="eastAsia" w:ascii="宋体" w:hAnsi="宋体" w:cs="宋体"/>
              <w:b/>
              <w:bCs/>
              <w:sz w:val="48"/>
              <w:szCs w:val="48"/>
            </w:rPr>
            <w:delText>设备维修维护/技改项目合同</w:delText>
          </w:r>
        </w:del>
      </w:ins>
    </w:p>
    <w:p>
      <w:pPr>
        <w:spacing w:line="400" w:lineRule="atLeast"/>
        <w:jc w:val="center"/>
        <w:rPr>
          <w:ins w:id="7419" w:author="刘伟杰" w:date="2024-01-30T10:40:00Z"/>
          <w:del w:id="7420" w:author="刘伟杰 [2]" w:date="2024-04-16T09:42:11Z"/>
          <w:rFonts w:ascii="宋体" w:hAnsi="宋体"/>
          <w:bCs/>
          <w:sz w:val="28"/>
        </w:rPr>
      </w:pPr>
      <w:ins w:id="7421" w:author="刘伟杰" w:date="2024-01-30T10:40:00Z">
        <w:del w:id="7422" w:author="刘伟杰 [2]" w:date="2024-04-16T09:42:11Z">
          <w:r>
            <w:rPr>
              <w:rFonts w:hint="eastAsia" w:ascii="宋体" w:hAnsi="宋体"/>
              <w:bCs/>
              <w:sz w:val="28"/>
            </w:rPr>
            <w:delText>（示范文本）</w:delText>
          </w:r>
        </w:del>
      </w:ins>
    </w:p>
    <w:p>
      <w:pPr>
        <w:spacing w:line="400" w:lineRule="atLeast"/>
        <w:jc w:val="center"/>
        <w:rPr>
          <w:ins w:id="7423" w:author="刘伟杰" w:date="2024-01-30T10:40:00Z"/>
          <w:del w:id="7424" w:author="刘伟杰 [2]" w:date="2024-04-16T09:42:11Z"/>
          <w:rFonts w:ascii="宋体" w:hAnsi="宋体"/>
          <w:b/>
          <w:sz w:val="28"/>
        </w:rPr>
      </w:pPr>
    </w:p>
    <w:p>
      <w:pPr>
        <w:spacing w:line="400" w:lineRule="atLeast"/>
        <w:jc w:val="center"/>
        <w:rPr>
          <w:ins w:id="7425" w:author="刘伟杰" w:date="2024-01-30T10:40:00Z"/>
          <w:del w:id="7426" w:author="刘伟杰 [2]" w:date="2024-04-16T09:42:11Z"/>
          <w:rFonts w:ascii="宋体" w:hAnsi="宋体"/>
          <w:b/>
          <w:sz w:val="28"/>
        </w:rPr>
      </w:pPr>
    </w:p>
    <w:p>
      <w:pPr>
        <w:spacing w:line="0" w:lineRule="atLeast"/>
        <w:rPr>
          <w:ins w:id="7427" w:author="刘伟杰" w:date="2024-01-30T10:40:00Z"/>
          <w:del w:id="7428" w:author="刘伟杰 [2]" w:date="2024-04-16T09:42:11Z"/>
          <w:rFonts w:ascii="宋体" w:hAnsi="宋体"/>
          <w:b/>
          <w:sz w:val="30"/>
        </w:rPr>
      </w:pPr>
    </w:p>
    <w:p>
      <w:pPr>
        <w:spacing w:line="0" w:lineRule="atLeast"/>
        <w:rPr>
          <w:ins w:id="7429" w:author="刘伟杰" w:date="2024-01-30T10:40:00Z"/>
          <w:del w:id="7430" w:author="刘伟杰 [2]" w:date="2024-04-16T09:42:11Z"/>
          <w:rFonts w:ascii="仿宋_GB2312" w:hAnsi="宋体" w:eastAsia="仿宋_GB2312"/>
          <w:b/>
          <w:sz w:val="30"/>
          <w:szCs w:val="30"/>
        </w:rPr>
      </w:pPr>
    </w:p>
    <w:p>
      <w:pPr>
        <w:spacing w:line="0" w:lineRule="atLeast"/>
        <w:ind w:left="1506" w:hanging="1506" w:hangingChars="500"/>
        <w:rPr>
          <w:ins w:id="7431" w:author="刘伟杰" w:date="2024-01-30T10:40:00Z"/>
          <w:del w:id="7432" w:author="刘伟杰 [2]" w:date="2024-04-16T09:42:11Z"/>
          <w:rFonts w:ascii="宋体" w:hAnsi="宋体" w:cs="宋体"/>
          <w:b/>
          <w:sz w:val="30"/>
          <w:szCs w:val="30"/>
        </w:rPr>
      </w:pPr>
      <w:ins w:id="7433" w:author="刘伟杰" w:date="2024-01-30T10:40:00Z">
        <w:del w:id="7434" w:author="刘伟杰 [2]" w:date="2024-04-16T09:42:11Z">
          <w:r>
            <w:rPr>
              <w:rFonts w:hint="eastAsia" w:ascii="宋体" w:hAnsi="宋体" w:cs="宋体"/>
              <w:b/>
              <w:sz w:val="30"/>
              <w:szCs w:val="30"/>
            </w:rPr>
            <w:delText xml:space="preserve">项目名称: </w:delText>
          </w:r>
        </w:del>
      </w:ins>
      <w:ins w:id="7435" w:author="刘伟杰" w:date="2024-01-30T10:42:00Z">
        <w:del w:id="7436" w:author="刘伟杰 [2]" w:date="2024-04-16T09:42:11Z">
          <w:r>
            <w:rPr>
              <w:rFonts w:hint="eastAsia" w:ascii="宋体" w:hAnsi="宋体" w:cs="宋体"/>
              <w:b/>
              <w:color w:val="000000" w:themeColor="text1"/>
              <w:sz w:val="30"/>
              <w:szCs w:val="30"/>
              <w14:textFill>
                <w14:solidFill>
                  <w14:schemeClr w14:val="tx1"/>
                </w14:solidFill>
              </w14:textFill>
            </w:rPr>
            <w:delText>竹料分公司2024年厂区网络改造项目</w:delText>
          </w:r>
        </w:del>
      </w:ins>
    </w:p>
    <w:p>
      <w:pPr>
        <w:pStyle w:val="31"/>
        <w:jc w:val="both"/>
        <w:rPr>
          <w:ins w:id="7437" w:author="刘伟杰" w:date="2024-01-30T10:40:00Z"/>
          <w:del w:id="7438" w:author="刘伟杰 [2]" w:date="2024-04-16T09:42:11Z"/>
          <w:rFonts w:hAnsi="宋体" w:eastAsia="宋体"/>
        </w:rPr>
      </w:pPr>
      <w:ins w:id="7439" w:author="刘伟杰" w:date="2024-01-30T10:40:00Z">
        <w:del w:id="7440" w:author="刘伟杰 [2]" w:date="2024-04-16T09:42:11Z">
          <w:r>
            <w:rPr>
              <w:rFonts w:hint="eastAsia" w:hAnsi="宋体" w:eastAsia="宋体"/>
              <w:b/>
              <w:sz w:val="30"/>
              <w:szCs w:val="30"/>
            </w:rPr>
            <w:delText>项目编号：</w:delText>
          </w:r>
        </w:del>
      </w:ins>
    </w:p>
    <w:p>
      <w:pPr>
        <w:spacing w:line="400" w:lineRule="atLeast"/>
        <w:rPr>
          <w:ins w:id="7441" w:author="刘伟杰" w:date="2024-01-30T10:40:00Z"/>
          <w:del w:id="7442" w:author="刘伟杰 [2]" w:date="2024-04-16T09:42:11Z"/>
          <w:rFonts w:ascii="宋体" w:hAnsi="宋体" w:cs="宋体"/>
          <w:b/>
          <w:sz w:val="30"/>
          <w:szCs w:val="30"/>
        </w:rPr>
      </w:pPr>
    </w:p>
    <w:p>
      <w:pPr>
        <w:spacing w:line="400" w:lineRule="atLeast"/>
        <w:rPr>
          <w:ins w:id="7443" w:author="刘伟杰" w:date="2024-01-30T10:40:00Z"/>
          <w:del w:id="7444" w:author="刘伟杰 [2]" w:date="2024-04-16T09:42:11Z"/>
          <w:rFonts w:ascii="宋体" w:hAnsi="宋体" w:cs="宋体"/>
          <w:b/>
          <w:sz w:val="30"/>
          <w:szCs w:val="30"/>
        </w:rPr>
      </w:pPr>
    </w:p>
    <w:p>
      <w:pPr>
        <w:spacing w:line="480" w:lineRule="auto"/>
        <w:rPr>
          <w:ins w:id="7445" w:author="刘伟杰" w:date="2024-01-30T10:40:00Z"/>
          <w:del w:id="7446" w:author="刘伟杰 [2]" w:date="2024-04-16T09:42:11Z"/>
          <w:rFonts w:ascii="宋体" w:hAnsi="宋体" w:cs="宋体"/>
          <w:b/>
          <w:bCs/>
          <w:sz w:val="30"/>
          <w:szCs w:val="30"/>
        </w:rPr>
      </w:pPr>
      <w:ins w:id="7447" w:author="刘伟杰" w:date="2024-01-30T10:40:00Z">
        <w:del w:id="7448" w:author="刘伟杰 [2]" w:date="2024-04-16T09:42:11Z">
          <w:r>
            <w:rPr>
              <w:rFonts w:hint="eastAsia" w:ascii="宋体" w:hAnsi="宋体" w:cs="宋体"/>
              <w:b/>
              <w:sz w:val="30"/>
              <w:szCs w:val="30"/>
            </w:rPr>
            <w:delText>合同编号：</w:delText>
          </w:r>
        </w:del>
      </w:ins>
      <w:ins w:id="7449" w:author="刘伟杰" w:date="2024-01-30T10:40:00Z">
        <w:del w:id="7450" w:author="刘伟杰 [2]" w:date="2024-04-16T09:42:11Z">
          <w:r>
            <w:rPr>
              <w:rFonts w:hint="eastAsia" w:ascii="宋体" w:hAnsi="宋体" w:cs="宋体"/>
              <w:b/>
              <w:bCs/>
              <w:sz w:val="30"/>
              <w:szCs w:val="30"/>
            </w:rPr>
            <w:delText>穗净水合[     ]    号</w:delText>
          </w:r>
        </w:del>
      </w:ins>
    </w:p>
    <w:p>
      <w:pPr>
        <w:spacing w:line="400" w:lineRule="atLeast"/>
        <w:ind w:firstLine="602" w:firstLineChars="200"/>
        <w:rPr>
          <w:ins w:id="7451" w:author="刘伟杰" w:date="2024-01-30T10:40:00Z"/>
          <w:del w:id="7452" w:author="刘伟杰 [2]" w:date="2024-04-16T09:42:11Z"/>
          <w:rFonts w:ascii="宋体" w:hAnsi="宋体" w:cs="宋体"/>
          <w:b/>
          <w:sz w:val="30"/>
          <w:szCs w:val="30"/>
        </w:rPr>
      </w:pPr>
    </w:p>
    <w:p>
      <w:pPr>
        <w:spacing w:line="400" w:lineRule="atLeast"/>
        <w:rPr>
          <w:ins w:id="7453" w:author="刘伟杰" w:date="2024-01-30T10:40:00Z"/>
          <w:del w:id="7454" w:author="刘伟杰 [2]" w:date="2024-04-16T09:42:11Z"/>
          <w:rFonts w:ascii="宋体" w:hAnsi="宋体" w:cs="宋体"/>
          <w:b/>
          <w:sz w:val="30"/>
          <w:szCs w:val="30"/>
        </w:rPr>
      </w:pPr>
    </w:p>
    <w:p>
      <w:pPr>
        <w:spacing w:line="400" w:lineRule="atLeast"/>
        <w:rPr>
          <w:ins w:id="7455" w:author="刘伟杰" w:date="2024-01-30T10:40:00Z"/>
          <w:del w:id="7456" w:author="刘伟杰 [2]" w:date="2024-04-16T09:42:11Z"/>
          <w:rFonts w:ascii="宋体" w:hAnsi="宋体" w:cs="宋体"/>
          <w:b/>
          <w:sz w:val="30"/>
          <w:szCs w:val="30"/>
        </w:rPr>
      </w:pPr>
      <w:ins w:id="7457" w:author="刘伟杰" w:date="2024-01-30T10:40:00Z">
        <w:del w:id="7458" w:author="刘伟杰 [2]" w:date="2024-04-16T09:42:11Z">
          <w:r>
            <w:rPr>
              <w:rFonts w:hint="eastAsia" w:ascii="宋体" w:hAnsi="宋体" w:cs="宋体"/>
              <w:b/>
              <w:sz w:val="30"/>
              <w:szCs w:val="30"/>
            </w:rPr>
            <w:delText>甲方： 广州市净水有限公司</w:delText>
          </w:r>
        </w:del>
      </w:ins>
    </w:p>
    <w:p>
      <w:pPr>
        <w:spacing w:line="400" w:lineRule="atLeast"/>
        <w:rPr>
          <w:ins w:id="7459" w:author="刘伟杰" w:date="2024-01-30T10:40:00Z"/>
          <w:del w:id="7460" w:author="刘伟杰 [2]" w:date="2024-04-16T09:42:11Z"/>
          <w:rFonts w:ascii="宋体" w:hAnsi="宋体" w:cs="宋体"/>
          <w:b/>
          <w:sz w:val="30"/>
          <w:szCs w:val="30"/>
        </w:rPr>
      </w:pPr>
    </w:p>
    <w:p>
      <w:pPr>
        <w:spacing w:line="400" w:lineRule="atLeast"/>
        <w:rPr>
          <w:ins w:id="7461" w:author="刘伟杰" w:date="2024-01-30T10:40:00Z"/>
          <w:del w:id="7462" w:author="刘伟杰 [2]" w:date="2024-04-16T09:42:11Z"/>
          <w:rFonts w:ascii="宋体" w:hAnsi="宋体" w:cs="宋体"/>
          <w:b/>
          <w:sz w:val="30"/>
          <w:szCs w:val="30"/>
        </w:rPr>
      </w:pPr>
      <w:ins w:id="7463" w:author="刘伟杰" w:date="2024-01-30T10:40:00Z">
        <w:del w:id="7464" w:author="刘伟杰 [2]" w:date="2024-04-16T09:42:11Z">
          <w:r>
            <w:rPr>
              <w:rFonts w:hint="eastAsia" w:ascii="宋体" w:hAnsi="宋体" w:cs="宋体"/>
              <w:b/>
              <w:sz w:val="30"/>
              <w:szCs w:val="30"/>
            </w:rPr>
            <w:delText>乙方</w:delText>
          </w:r>
        </w:del>
      </w:ins>
      <w:ins w:id="7465" w:author="刘伟杰" w:date="2024-01-30T10:40:00Z">
        <w:del w:id="7466" w:author="刘伟杰 [2]" w:date="2024-04-16T09:42:11Z">
          <w:r>
            <w:rPr>
              <w:rFonts w:hint="eastAsia" w:ascii="宋体" w:hAnsi="宋体" w:cs="宋体"/>
              <w:sz w:val="30"/>
              <w:szCs w:val="30"/>
            </w:rPr>
            <w:delText>：</w:delText>
          </w:r>
        </w:del>
      </w:ins>
    </w:p>
    <w:p>
      <w:pPr>
        <w:spacing w:line="400" w:lineRule="atLeast"/>
        <w:rPr>
          <w:ins w:id="7467" w:author="刘伟杰" w:date="2024-01-30T10:40:00Z"/>
          <w:del w:id="7468" w:author="刘伟杰 [2]" w:date="2024-04-16T09:42:11Z"/>
          <w:rFonts w:ascii="宋体" w:hAnsi="宋体" w:cs="宋体"/>
          <w:b/>
          <w:sz w:val="30"/>
          <w:szCs w:val="30"/>
        </w:rPr>
      </w:pPr>
    </w:p>
    <w:p>
      <w:pPr>
        <w:spacing w:line="400" w:lineRule="atLeast"/>
        <w:rPr>
          <w:ins w:id="7469" w:author="刘伟杰" w:date="2024-01-30T10:40:00Z"/>
          <w:del w:id="7470" w:author="刘伟杰 [2]" w:date="2024-04-16T09:42:11Z"/>
          <w:rFonts w:ascii="宋体" w:hAnsi="宋体" w:cs="宋体"/>
          <w:b/>
          <w:sz w:val="30"/>
          <w:szCs w:val="30"/>
        </w:rPr>
      </w:pPr>
    </w:p>
    <w:p>
      <w:pPr>
        <w:spacing w:line="400" w:lineRule="atLeast"/>
        <w:rPr>
          <w:ins w:id="7471" w:author="刘伟杰" w:date="2024-01-30T10:40:00Z"/>
          <w:del w:id="7472" w:author="刘伟杰 [2]" w:date="2024-04-16T09:42:11Z"/>
          <w:rFonts w:ascii="宋体" w:hAnsi="宋体" w:cs="宋体"/>
          <w:b/>
          <w:sz w:val="30"/>
          <w:szCs w:val="30"/>
        </w:rPr>
      </w:pPr>
      <w:ins w:id="7473" w:author="刘伟杰" w:date="2024-01-30T10:40:00Z">
        <w:del w:id="7474" w:author="刘伟杰 [2]" w:date="2024-04-16T09:42:11Z">
          <w:r>
            <w:rPr>
              <w:rFonts w:hint="eastAsia" w:ascii="宋体" w:hAnsi="宋体" w:cs="宋体"/>
              <w:b/>
              <w:sz w:val="30"/>
              <w:szCs w:val="30"/>
            </w:rPr>
            <w:delText xml:space="preserve">签订日期：       年   月   日       </w:delText>
          </w:r>
        </w:del>
      </w:ins>
    </w:p>
    <w:p>
      <w:pPr>
        <w:spacing w:line="400" w:lineRule="atLeast"/>
        <w:rPr>
          <w:ins w:id="7475" w:author="刘伟杰" w:date="2024-01-30T10:40:00Z"/>
          <w:del w:id="7476" w:author="刘伟杰 [2]" w:date="2024-04-16T09:42:11Z"/>
          <w:rFonts w:ascii="宋体" w:hAnsi="宋体" w:cs="宋体"/>
          <w:b/>
          <w:sz w:val="30"/>
        </w:rPr>
      </w:pPr>
      <w:ins w:id="7477" w:author="刘伟杰" w:date="2024-01-30T10:40:00Z">
        <w:del w:id="7478" w:author="刘伟杰 [2]" w:date="2024-04-16T09:42:11Z">
          <w:r>
            <w:rPr>
              <w:rFonts w:hint="eastAsia" w:ascii="宋体" w:hAnsi="宋体" w:cs="宋体"/>
              <w:b/>
              <w:sz w:val="30"/>
            </w:rPr>
            <w:delText>签约地点：广州市</w:delText>
          </w:r>
        </w:del>
      </w:ins>
    </w:p>
    <w:p>
      <w:pPr>
        <w:pStyle w:val="54"/>
        <w:spacing w:line="500" w:lineRule="exact"/>
        <w:jc w:val="center"/>
        <w:rPr>
          <w:ins w:id="7479" w:author="刘伟杰" w:date="2024-01-30T10:40:00Z"/>
          <w:del w:id="7480" w:author="刘伟杰 [2]" w:date="2024-04-16T09:42:11Z"/>
          <w:rFonts w:ascii="宋体" w:hAnsi="宋体" w:cs="宋体"/>
          <w:sz w:val="36"/>
          <w:szCs w:val="36"/>
          <w:lang w:val="zh-CN" w:eastAsia="zh-CN"/>
        </w:rPr>
      </w:pPr>
      <w:ins w:id="7481" w:author="刘伟杰" w:date="2024-01-30T10:40:00Z">
        <w:del w:id="7482" w:author="刘伟杰 [2]" w:date="2024-04-16T09:42:11Z">
          <w:r>
            <w:rPr>
              <w:rFonts w:hint="eastAsia" w:ascii="宋体" w:hAnsi="宋体"/>
              <w:sz w:val="52"/>
              <w:lang w:eastAsia="zh-CN"/>
            </w:rPr>
            <w:br w:type="textWrapping"/>
          </w:r>
        </w:del>
      </w:ins>
      <w:ins w:id="7483" w:author="刘伟杰" w:date="2024-01-30T10:40:00Z">
        <w:del w:id="7484" w:author="刘伟杰 [2]" w:date="2024-04-16T09:42:11Z">
          <w:r>
            <w:rPr>
              <w:rFonts w:hint="eastAsia" w:ascii="宋体" w:hAnsi="宋体" w:cs="宋体"/>
              <w:sz w:val="24"/>
              <w:szCs w:val="24"/>
              <w:lang w:val="zh-CN" w:eastAsia="zh-CN"/>
            </w:rPr>
            <w:delText>说明</w:delText>
          </w:r>
        </w:del>
      </w:ins>
    </w:p>
    <w:p>
      <w:pPr>
        <w:spacing w:line="560" w:lineRule="exact"/>
        <w:rPr>
          <w:ins w:id="7485" w:author="刘伟杰" w:date="2024-01-30T10:40:00Z"/>
          <w:del w:id="7486" w:author="刘伟杰 [2]" w:date="2024-04-16T09:42:11Z"/>
          <w:rFonts w:ascii="宋体" w:hAnsi="宋体" w:cs="宋体"/>
          <w:sz w:val="24"/>
        </w:rPr>
      </w:pPr>
    </w:p>
    <w:p>
      <w:pPr>
        <w:spacing w:line="360" w:lineRule="auto"/>
        <w:ind w:firstLine="420" w:firstLineChars="200"/>
        <w:rPr>
          <w:ins w:id="7487" w:author="刘伟杰" w:date="2024-01-30T10:40:00Z"/>
          <w:del w:id="7488" w:author="刘伟杰 [2]" w:date="2024-04-16T09:42:11Z"/>
          <w:rFonts w:ascii="宋体" w:hAnsi="宋体" w:cs="宋体"/>
          <w:szCs w:val="21"/>
        </w:rPr>
      </w:pPr>
      <w:ins w:id="7489" w:author="刘伟杰" w:date="2024-01-30T10:40:00Z">
        <w:del w:id="7490" w:author="刘伟杰 [2]" w:date="2024-04-16T09:42:11Z">
          <w:r>
            <w:rPr>
              <w:rFonts w:hint="eastAsia" w:ascii="宋体" w:hAnsi="宋体" w:cs="宋体"/>
              <w:szCs w:val="21"/>
            </w:rPr>
            <w:delText>为指导广州市净水有限公司合同承办部门（单位）的签约行为，维护公司的合法权益，依据《中华人民共和国民法典》以及相关法律法规，制定《广州市净水有限公司设备维修维护/技改项目合同（示范文本）》（以下简称《设备维修维护/技改合同》），现就有关问题说明如下：</w:delText>
          </w:r>
        </w:del>
      </w:ins>
    </w:p>
    <w:p>
      <w:pPr>
        <w:spacing w:line="360" w:lineRule="auto"/>
        <w:ind w:firstLine="420" w:firstLineChars="200"/>
        <w:rPr>
          <w:ins w:id="7491" w:author="刘伟杰" w:date="2024-01-30T10:40:00Z"/>
          <w:del w:id="7492" w:author="刘伟杰 [2]" w:date="2024-04-16T09:42:11Z"/>
          <w:rFonts w:ascii="宋体" w:hAnsi="宋体" w:cs="宋体"/>
          <w:szCs w:val="21"/>
        </w:rPr>
      </w:pPr>
      <w:ins w:id="7493" w:author="刘伟杰" w:date="2024-01-30T10:40:00Z">
        <w:del w:id="7494" w:author="刘伟杰 [2]" w:date="2024-04-16T09:42:11Z">
          <w:r>
            <w:rPr>
              <w:rFonts w:hint="eastAsia" w:ascii="宋体" w:hAnsi="宋体" w:cs="宋体"/>
              <w:szCs w:val="21"/>
            </w:rPr>
            <w:delText>一、适用范围</w:delText>
          </w:r>
        </w:del>
      </w:ins>
    </w:p>
    <w:p>
      <w:pPr>
        <w:spacing w:line="360" w:lineRule="auto"/>
        <w:ind w:firstLine="420" w:firstLineChars="200"/>
        <w:rPr>
          <w:ins w:id="7495" w:author="刘伟杰" w:date="2024-01-30T10:40:00Z"/>
          <w:del w:id="7496" w:author="刘伟杰 [2]" w:date="2024-04-16T09:42:11Z"/>
          <w:rFonts w:ascii="宋体" w:hAnsi="宋体" w:cs="宋体"/>
          <w:szCs w:val="21"/>
        </w:rPr>
      </w:pPr>
      <w:ins w:id="7497" w:author="刘伟杰" w:date="2024-01-30T10:40:00Z">
        <w:del w:id="7498" w:author="刘伟杰 [2]" w:date="2024-04-16T09:42:11Z">
          <w:r>
            <w:rPr>
              <w:rFonts w:hint="eastAsia" w:ascii="宋体" w:hAnsi="宋体" w:cs="宋体"/>
              <w:szCs w:val="21"/>
            </w:rPr>
            <w:delText>《设备维修维护/技改合同》适用于广州市净水有限公司设备维修、维护、技术改造项目（已另行印发专项合同示范文本的除外）。</w:delText>
          </w:r>
        </w:del>
      </w:ins>
    </w:p>
    <w:p>
      <w:pPr>
        <w:spacing w:line="360" w:lineRule="auto"/>
        <w:ind w:firstLine="420" w:firstLineChars="200"/>
        <w:rPr>
          <w:ins w:id="7499" w:author="刘伟杰" w:date="2024-01-30T10:40:00Z"/>
          <w:del w:id="7500" w:author="刘伟杰 [2]" w:date="2024-04-16T09:42:11Z"/>
          <w:rFonts w:ascii="宋体" w:hAnsi="宋体" w:cs="宋体"/>
          <w:szCs w:val="21"/>
        </w:rPr>
      </w:pPr>
      <w:ins w:id="7501" w:author="刘伟杰" w:date="2024-01-30T10:40:00Z">
        <w:del w:id="7502" w:author="刘伟杰 [2]" w:date="2024-04-16T09:42:11Z">
          <w:r>
            <w:rPr>
              <w:rFonts w:hint="eastAsia" w:ascii="宋体" w:hAnsi="宋体" w:cs="宋体"/>
              <w:szCs w:val="21"/>
            </w:rPr>
            <w:delText>二、组成及使用说明</w:delText>
          </w:r>
        </w:del>
      </w:ins>
    </w:p>
    <w:p>
      <w:pPr>
        <w:spacing w:line="360" w:lineRule="auto"/>
        <w:ind w:firstLine="420" w:firstLineChars="200"/>
        <w:rPr>
          <w:ins w:id="7503" w:author="刘伟杰" w:date="2024-01-30T10:40:00Z"/>
          <w:del w:id="7504" w:author="刘伟杰 [2]" w:date="2024-04-16T09:42:11Z"/>
          <w:rFonts w:ascii="宋体" w:hAnsi="宋体" w:cs="宋体"/>
          <w:szCs w:val="21"/>
        </w:rPr>
      </w:pPr>
      <w:ins w:id="7505" w:author="刘伟杰" w:date="2024-01-30T10:40:00Z">
        <w:del w:id="7506" w:author="刘伟杰 [2]" w:date="2024-04-16T09:42:11Z">
          <w:r>
            <w:rPr>
              <w:rFonts w:hint="eastAsia" w:ascii="宋体" w:hAnsi="宋体" w:cs="宋体"/>
              <w:szCs w:val="21"/>
            </w:rPr>
            <w:delText>（一）《设备维修维护/技改合同》由合同条款、附件两部分组成。</w:delText>
          </w:r>
        </w:del>
      </w:ins>
    </w:p>
    <w:p>
      <w:pPr>
        <w:spacing w:line="360" w:lineRule="auto"/>
        <w:ind w:firstLine="420" w:firstLineChars="200"/>
        <w:rPr>
          <w:ins w:id="7507" w:author="刘伟杰" w:date="2024-01-30T10:40:00Z"/>
          <w:del w:id="7508" w:author="刘伟杰 [2]" w:date="2024-04-16T09:42:11Z"/>
          <w:rFonts w:ascii="宋体" w:hAnsi="宋体" w:cs="宋体"/>
          <w:szCs w:val="21"/>
        </w:rPr>
      </w:pPr>
      <w:ins w:id="7509" w:author="刘伟杰" w:date="2024-01-30T10:40:00Z">
        <w:del w:id="7510" w:author="刘伟杰 [2]" w:date="2024-04-16T09:42:11Z">
          <w:r>
            <w:rPr>
              <w:rFonts w:hint="eastAsia" w:ascii="宋体" w:hAnsi="宋体" w:cs="宋体"/>
              <w:szCs w:val="21"/>
            </w:rPr>
            <w:delText>（二）文本中以“”标示及表格（已填写具体内容的仅供参考），由合同承办部门（单位）根据采购项目的具体特点和实际情况进行细化、完善、补充、修改或另行约定，但不得与公司制度相违背，如无需填写的，则填写“无”或划“</w:delText>
          </w:r>
        </w:del>
      </w:ins>
      <w:ins w:id="7511" w:author="刘伟杰" w:date="2024-01-30T10:40:00Z">
        <w:del w:id="7512" w:author="刘伟杰 [2]" w:date="2024-04-16T09:42:11Z">
          <w:r>
            <w:rPr>
              <w:rFonts w:hint="eastAsia" w:ascii="宋体" w:hAnsi="宋体" w:cs="宋体"/>
              <w:szCs w:val="21"/>
              <w:u w:val="single"/>
            </w:rPr>
            <w:delText xml:space="preserve">  /”</w:delText>
          </w:r>
        </w:del>
      </w:ins>
      <w:ins w:id="7513" w:author="刘伟杰" w:date="2024-01-30T10:40:00Z">
        <w:del w:id="7514" w:author="刘伟杰 [2]" w:date="2024-04-16T09:42:11Z">
          <w:r>
            <w:rPr>
              <w:rFonts w:hint="eastAsia" w:ascii="宋体" w:hAnsi="宋体" w:cs="宋体"/>
              <w:szCs w:val="21"/>
            </w:rPr>
            <w:delText>。</w:delText>
          </w:r>
        </w:del>
      </w:ins>
    </w:p>
    <w:p>
      <w:pPr>
        <w:spacing w:line="360" w:lineRule="auto"/>
        <w:ind w:firstLine="420" w:firstLineChars="200"/>
        <w:rPr>
          <w:ins w:id="7515" w:author="刘伟杰" w:date="2024-01-30T10:40:00Z"/>
          <w:del w:id="7516" w:author="刘伟杰 [2]" w:date="2024-04-16T09:42:11Z"/>
          <w:rFonts w:ascii="宋体" w:hAnsi="宋体" w:cs="宋体"/>
          <w:b/>
          <w:szCs w:val="21"/>
        </w:rPr>
      </w:pPr>
      <w:ins w:id="7517" w:author="刘伟杰" w:date="2024-01-30T10:40:00Z">
        <w:del w:id="7518" w:author="刘伟杰 [2]" w:date="2024-04-16T09:42:11Z">
          <w:r>
            <w:rPr>
              <w:rFonts w:hint="eastAsia" w:ascii="宋体" w:hAnsi="宋体" w:cs="宋体"/>
              <w:szCs w:val="21"/>
            </w:rPr>
            <w:delText>（三）文本开头带“□”的条款为选择性条款，由合同承办部门（单位）根据采购项目的具体特点和实际情况在相应“□”内打“√”。</w:delText>
          </w:r>
        </w:del>
      </w:ins>
    </w:p>
    <w:p>
      <w:pPr>
        <w:spacing w:line="360" w:lineRule="auto"/>
        <w:rPr>
          <w:ins w:id="7519" w:author="刘伟杰" w:date="2024-01-30T10:40:00Z"/>
          <w:del w:id="7520" w:author="刘伟杰 [2]" w:date="2024-04-16T09:42:11Z"/>
          <w:rFonts w:ascii="宋体" w:hAnsi="宋体" w:cs="宋体"/>
          <w:b/>
          <w:sz w:val="24"/>
        </w:rPr>
      </w:pPr>
    </w:p>
    <w:p>
      <w:pPr>
        <w:spacing w:line="360" w:lineRule="auto"/>
        <w:rPr>
          <w:ins w:id="7521" w:author="刘伟杰" w:date="2024-01-30T10:40:00Z"/>
          <w:del w:id="7522" w:author="刘伟杰 [2]" w:date="2024-04-16T09:42:11Z"/>
          <w:rFonts w:ascii="宋体" w:hAnsi="宋体" w:cs="宋体"/>
          <w:b/>
          <w:sz w:val="24"/>
        </w:rPr>
      </w:pPr>
    </w:p>
    <w:p>
      <w:pPr>
        <w:spacing w:line="360" w:lineRule="auto"/>
        <w:rPr>
          <w:ins w:id="7523" w:author="刘伟杰" w:date="2024-01-30T10:40:00Z"/>
          <w:del w:id="7524" w:author="刘伟杰 [2]" w:date="2024-04-16T09:42:11Z"/>
          <w:rFonts w:ascii="宋体" w:hAnsi="宋体" w:cs="宋体"/>
          <w:b/>
          <w:sz w:val="24"/>
        </w:rPr>
      </w:pPr>
    </w:p>
    <w:p>
      <w:pPr>
        <w:spacing w:line="360" w:lineRule="auto"/>
        <w:rPr>
          <w:ins w:id="7525" w:author="刘伟杰" w:date="2024-01-30T10:40:00Z"/>
          <w:del w:id="7526" w:author="刘伟杰 [2]" w:date="2024-04-16T09:42:11Z"/>
          <w:rFonts w:ascii="宋体" w:hAnsi="宋体" w:cs="宋体"/>
          <w:b/>
          <w:sz w:val="24"/>
        </w:rPr>
      </w:pPr>
    </w:p>
    <w:p>
      <w:pPr>
        <w:spacing w:line="360" w:lineRule="auto"/>
        <w:rPr>
          <w:ins w:id="7527" w:author="刘伟杰" w:date="2024-01-30T10:40:00Z"/>
          <w:del w:id="7528" w:author="刘伟杰 [2]" w:date="2024-04-16T09:42:11Z"/>
          <w:rFonts w:ascii="宋体" w:hAnsi="宋体" w:cs="宋体"/>
          <w:b/>
          <w:sz w:val="24"/>
        </w:rPr>
      </w:pPr>
    </w:p>
    <w:p>
      <w:pPr>
        <w:spacing w:line="360" w:lineRule="auto"/>
        <w:rPr>
          <w:ins w:id="7529" w:author="刘伟杰" w:date="2024-01-30T10:40:00Z"/>
          <w:del w:id="7530" w:author="刘伟杰 [2]" w:date="2024-04-16T09:42:11Z"/>
          <w:rFonts w:ascii="宋体" w:hAnsi="宋体" w:cs="宋体"/>
          <w:b/>
          <w:sz w:val="24"/>
        </w:rPr>
      </w:pPr>
    </w:p>
    <w:p>
      <w:pPr>
        <w:spacing w:line="360" w:lineRule="auto"/>
        <w:rPr>
          <w:ins w:id="7531" w:author="刘伟杰" w:date="2024-01-30T10:40:00Z"/>
          <w:del w:id="7532" w:author="刘伟杰 [2]" w:date="2024-04-16T09:42:11Z"/>
          <w:rFonts w:ascii="宋体" w:hAnsi="宋体" w:cs="宋体"/>
          <w:b/>
          <w:sz w:val="24"/>
        </w:rPr>
      </w:pPr>
    </w:p>
    <w:p>
      <w:pPr>
        <w:spacing w:line="360" w:lineRule="auto"/>
        <w:rPr>
          <w:ins w:id="7533" w:author="刘伟杰" w:date="2024-01-30T10:40:00Z"/>
          <w:del w:id="7534" w:author="刘伟杰 [2]" w:date="2024-04-16T09:42:11Z"/>
          <w:rFonts w:ascii="宋体" w:hAnsi="宋体" w:cs="宋体"/>
          <w:b/>
          <w:sz w:val="24"/>
        </w:rPr>
      </w:pPr>
    </w:p>
    <w:p>
      <w:pPr>
        <w:spacing w:line="360" w:lineRule="auto"/>
        <w:rPr>
          <w:ins w:id="7535" w:author="刘伟杰" w:date="2024-01-30T10:40:00Z"/>
          <w:del w:id="7536" w:author="刘伟杰 [2]" w:date="2024-04-16T09:42:11Z"/>
          <w:rFonts w:ascii="宋体" w:hAnsi="宋体" w:cs="宋体"/>
          <w:b/>
          <w:sz w:val="24"/>
        </w:rPr>
      </w:pPr>
    </w:p>
    <w:p>
      <w:pPr>
        <w:spacing w:line="360" w:lineRule="auto"/>
        <w:rPr>
          <w:ins w:id="7537" w:author="刘伟杰" w:date="2024-01-30T10:40:00Z"/>
          <w:del w:id="7538" w:author="刘伟杰 [2]" w:date="2024-04-16T09:42:11Z"/>
          <w:rFonts w:ascii="宋体" w:hAnsi="宋体" w:cs="宋体"/>
          <w:b/>
          <w:sz w:val="24"/>
        </w:rPr>
      </w:pPr>
    </w:p>
    <w:p>
      <w:pPr>
        <w:spacing w:line="360" w:lineRule="auto"/>
        <w:rPr>
          <w:ins w:id="7539" w:author="刘伟杰" w:date="2024-01-30T10:40:00Z"/>
          <w:del w:id="7540" w:author="刘伟杰 [2]" w:date="2024-04-16T09:42:11Z"/>
          <w:rFonts w:ascii="宋体" w:hAnsi="宋体" w:cs="宋体"/>
          <w:b/>
          <w:sz w:val="24"/>
        </w:rPr>
      </w:pPr>
    </w:p>
    <w:p>
      <w:pPr>
        <w:spacing w:before="114" w:beforeLines="30" w:line="360" w:lineRule="auto"/>
        <w:ind w:left="210" w:leftChars="100" w:firstLine="600" w:firstLineChars="250"/>
        <w:rPr>
          <w:ins w:id="7541" w:author="刘伟杰" w:date="2024-01-30T10:40:00Z"/>
          <w:del w:id="7542" w:author="刘伟杰 [2]" w:date="2024-04-16T09:42:11Z"/>
          <w:rFonts w:ascii="宋体" w:hAnsi="宋体" w:cs="宋体"/>
          <w:sz w:val="24"/>
          <w:u w:val="single"/>
        </w:rPr>
      </w:pPr>
    </w:p>
    <w:p>
      <w:pPr>
        <w:spacing w:before="114" w:beforeLines="30" w:line="360" w:lineRule="auto"/>
        <w:ind w:left="210" w:leftChars="100" w:firstLine="600" w:firstLineChars="250"/>
        <w:rPr>
          <w:ins w:id="7543" w:author="刘伟杰" w:date="2024-01-30T10:40:00Z"/>
          <w:del w:id="7544" w:author="刘伟杰 [2]" w:date="2024-04-16T09:42:11Z"/>
          <w:rFonts w:ascii="宋体" w:hAnsi="宋体" w:cs="宋体"/>
          <w:sz w:val="24"/>
          <w:u w:val="single"/>
        </w:rPr>
      </w:pPr>
    </w:p>
    <w:p>
      <w:pPr>
        <w:spacing w:before="114" w:beforeLines="30" w:line="384" w:lineRule="auto"/>
        <w:ind w:left="210" w:leftChars="100" w:firstLine="600" w:firstLineChars="250"/>
        <w:rPr>
          <w:ins w:id="7545" w:author="刘伟杰" w:date="2024-01-30T10:40:00Z"/>
          <w:del w:id="7546" w:author="刘伟杰 [2]" w:date="2024-04-16T09:42:11Z"/>
          <w:rFonts w:ascii="宋体" w:hAnsi="宋体" w:cs="宋体"/>
          <w:sz w:val="24"/>
        </w:rPr>
      </w:pPr>
      <w:ins w:id="7547" w:author="刘伟杰" w:date="2024-01-30T10:40:00Z">
        <w:del w:id="7548" w:author="刘伟杰 [2]" w:date="2024-04-16T09:42:11Z">
          <w:r>
            <w:rPr>
              <w:rFonts w:hint="eastAsia" w:ascii="宋体" w:hAnsi="宋体" w:cs="宋体"/>
              <w:sz w:val="24"/>
            </w:rPr>
            <w:delText>根据《中华人民共和国民法典》及其他有关法律、行政法规，</w:delText>
          </w:r>
        </w:del>
      </w:ins>
      <w:ins w:id="7549" w:author="刘伟杰" w:date="2024-01-30T10:40:00Z">
        <w:del w:id="7550" w:author="刘伟杰 [2]" w:date="2024-04-16T09:42:11Z">
          <w:r>
            <w:rPr>
              <w:rFonts w:hint="eastAsia" w:ascii="宋体" w:hAnsi="宋体" w:cs="宋体"/>
              <w:sz w:val="24"/>
              <w:u w:val="single"/>
            </w:rPr>
            <w:delText>广州市净水有限公司</w:delText>
          </w:r>
        </w:del>
      </w:ins>
      <w:ins w:id="7551" w:author="刘伟杰" w:date="2024-01-30T10:40:00Z">
        <w:del w:id="7552" w:author="刘伟杰 [2]" w:date="2024-04-16T09:42:11Z">
          <w:r>
            <w:rPr>
              <w:rFonts w:hint="eastAsia" w:ascii="宋体" w:hAnsi="宋体" w:cs="宋体"/>
              <w:sz w:val="24"/>
            </w:rPr>
            <w:delText xml:space="preserve"> （以下简称“甲方”）与 </w:delText>
          </w:r>
        </w:del>
      </w:ins>
      <w:ins w:id="7553" w:author="刘伟杰" w:date="2024-01-30T10:40:00Z">
        <w:del w:id="7554" w:author="刘伟杰 [2]" w:date="2024-04-16T09:42:11Z">
          <w:r>
            <w:rPr>
              <w:rFonts w:hint="eastAsia" w:ascii="宋体" w:hAnsi="宋体" w:cs="宋体"/>
              <w:sz w:val="24"/>
              <w:u w:val="single"/>
            </w:rPr>
            <w:delText>…</w:delText>
          </w:r>
        </w:del>
      </w:ins>
      <w:ins w:id="7555" w:author="刘伟杰" w:date="2024-01-30T10:40:00Z">
        <w:del w:id="7556" w:author="刘伟杰 [2]" w:date="2024-04-16T09:42:11Z">
          <w:r>
            <w:rPr>
              <w:rFonts w:hint="eastAsia" w:ascii="宋体" w:hAnsi="宋体" w:cs="宋体"/>
              <w:sz w:val="24"/>
            </w:rPr>
            <w:delText>（以下简称“乙方”）就 项目承接工作事宜，遵循平等、自愿、公平和诚实信用的原则，双方协商一致，订立本合同。</w:delText>
          </w:r>
        </w:del>
      </w:ins>
    </w:p>
    <w:p>
      <w:pPr>
        <w:spacing w:before="114" w:beforeLines="30" w:line="384" w:lineRule="auto"/>
        <w:ind w:left="210" w:leftChars="100" w:firstLine="482" w:firstLineChars="200"/>
        <w:rPr>
          <w:ins w:id="7557" w:author="刘伟杰" w:date="2024-01-30T10:40:00Z"/>
          <w:del w:id="7558" w:author="刘伟杰 [2]" w:date="2024-04-16T09:42:11Z"/>
          <w:rFonts w:ascii="宋体" w:hAnsi="宋体" w:cs="宋体"/>
          <w:b/>
          <w:bCs/>
          <w:sz w:val="24"/>
        </w:rPr>
      </w:pPr>
      <w:ins w:id="7559" w:author="刘伟杰" w:date="2024-01-30T10:40:00Z">
        <w:del w:id="7560" w:author="刘伟杰 [2]" w:date="2024-04-16T09:42:11Z">
          <w:r>
            <w:rPr>
              <w:rFonts w:hint="eastAsia" w:ascii="宋体" w:hAnsi="宋体" w:cs="宋体"/>
              <w:b/>
              <w:bCs/>
              <w:sz w:val="24"/>
            </w:rPr>
            <w:delText>第一条 组成合同的文件及优先顺序</w:delText>
          </w:r>
        </w:del>
      </w:ins>
    </w:p>
    <w:p>
      <w:pPr>
        <w:spacing w:line="384" w:lineRule="auto"/>
        <w:ind w:firstLine="482"/>
        <w:rPr>
          <w:ins w:id="7561" w:author="刘伟杰" w:date="2024-01-30T10:40:00Z"/>
          <w:del w:id="7562" w:author="刘伟杰 [2]" w:date="2024-04-16T09:42:11Z"/>
          <w:rFonts w:ascii="宋体" w:hAnsi="宋体" w:cs="宋体"/>
          <w:bCs/>
          <w:sz w:val="24"/>
        </w:rPr>
      </w:pPr>
      <w:ins w:id="7563" w:author="刘伟杰" w:date="2024-01-30T10:40:00Z">
        <w:del w:id="7564" w:author="刘伟杰 [2]" w:date="2024-04-16T09:42:11Z">
          <w:r>
            <w:rPr>
              <w:rFonts w:hint="eastAsia" w:hAnsi="宋体" w:cs="宋体"/>
              <w:bCs/>
              <w:sz w:val="24"/>
            </w:rPr>
            <w:delText>下列文件（如有）均为本合同的组成部分，可视为能相互说明和补充的，如果合同文件存在歧义或相矛盾的地方，则根据以下次序判断：</w:delText>
          </w:r>
        </w:del>
      </w:ins>
    </w:p>
    <w:p>
      <w:pPr>
        <w:spacing w:line="384" w:lineRule="auto"/>
        <w:ind w:firstLine="482"/>
        <w:rPr>
          <w:ins w:id="7565" w:author="刘伟杰" w:date="2024-01-30T10:40:00Z"/>
          <w:del w:id="7566" w:author="刘伟杰 [2]" w:date="2024-04-16T09:42:11Z"/>
          <w:rFonts w:ascii="宋体" w:hAnsi="宋体" w:cs="宋体"/>
          <w:bCs/>
          <w:sz w:val="24"/>
        </w:rPr>
      </w:pPr>
      <w:ins w:id="7567" w:author="刘伟杰" w:date="2024-01-30T10:40:00Z">
        <w:del w:id="7568" w:author="刘伟杰 [2]" w:date="2024-04-16T09:42:11Z">
          <w:r>
            <w:rPr>
              <w:rFonts w:hint="eastAsia" w:ascii="宋体" w:hAnsi="宋体" w:cs="宋体"/>
              <w:bCs/>
              <w:sz w:val="24"/>
            </w:rPr>
            <w:delText xml:space="preserve">⑴ </w:delText>
          </w:r>
        </w:del>
      </w:ins>
      <w:ins w:id="7569" w:author="刘伟杰" w:date="2024-01-30T10:40:00Z">
        <w:del w:id="7570" w:author="刘伟杰 [2]" w:date="2024-04-16T09:42:11Z">
          <w:r>
            <w:rPr>
              <w:rFonts w:hint="eastAsia" w:ascii="宋体" w:hAnsi="宋体" w:cs="宋体"/>
              <w:sz w:val="24"/>
            </w:rPr>
            <w:delText>在本合同实施过程双方签署的补充与修正文件</w:delText>
          </w:r>
        </w:del>
      </w:ins>
      <w:ins w:id="7571" w:author="刘伟杰" w:date="2024-01-30T10:40:00Z">
        <w:del w:id="7572" w:author="刘伟杰 [2]" w:date="2024-04-16T09:42:11Z">
          <w:r>
            <w:rPr>
              <w:rFonts w:hint="eastAsia" w:ascii="宋体" w:hAnsi="宋体" w:cs="宋体"/>
              <w:bCs/>
              <w:sz w:val="24"/>
            </w:rPr>
            <w:delText>；</w:delText>
          </w:r>
        </w:del>
      </w:ins>
    </w:p>
    <w:p>
      <w:pPr>
        <w:spacing w:line="384" w:lineRule="auto"/>
        <w:ind w:firstLine="482"/>
        <w:rPr>
          <w:ins w:id="7573" w:author="刘伟杰" w:date="2024-01-30T10:40:00Z"/>
          <w:del w:id="7574" w:author="刘伟杰 [2]" w:date="2024-04-16T09:42:11Z"/>
          <w:rFonts w:ascii="宋体" w:hAnsi="宋体" w:cs="宋体"/>
          <w:bCs/>
          <w:sz w:val="24"/>
        </w:rPr>
      </w:pPr>
      <w:ins w:id="7575" w:author="刘伟杰" w:date="2024-01-30T10:40:00Z">
        <w:del w:id="7576" w:author="刘伟杰 [2]" w:date="2024-04-16T09:42:11Z">
          <w:r>
            <w:rPr>
              <w:rFonts w:hint="eastAsia" w:ascii="宋体" w:hAnsi="宋体" w:cs="宋体"/>
              <w:bCs/>
              <w:sz w:val="24"/>
            </w:rPr>
            <w:delText>⑵ 本合同书；</w:delText>
          </w:r>
        </w:del>
      </w:ins>
    </w:p>
    <w:p>
      <w:pPr>
        <w:spacing w:line="384" w:lineRule="auto"/>
        <w:ind w:firstLine="482"/>
        <w:rPr>
          <w:ins w:id="7577" w:author="刘伟杰" w:date="2024-01-30T10:40:00Z"/>
          <w:del w:id="7578" w:author="刘伟杰 [2]" w:date="2024-04-16T09:42:11Z"/>
          <w:rFonts w:ascii="宋体" w:hAnsi="宋体" w:cs="宋体"/>
          <w:bCs/>
          <w:sz w:val="24"/>
        </w:rPr>
      </w:pPr>
      <w:ins w:id="7579" w:author="刘伟杰" w:date="2024-01-30T10:40:00Z">
        <w:del w:id="7580" w:author="刘伟杰 [2]" w:date="2024-04-16T09:42:11Z">
          <w:r>
            <w:rPr>
              <w:rFonts w:hint="eastAsia" w:ascii="宋体" w:hAnsi="宋体" w:cs="宋体"/>
              <w:bCs/>
              <w:sz w:val="24"/>
            </w:rPr>
            <w:delText>⑶ 中标通知书/发包通知书/成交通知书/委托函；</w:delText>
          </w:r>
        </w:del>
      </w:ins>
    </w:p>
    <w:p>
      <w:pPr>
        <w:spacing w:line="384" w:lineRule="auto"/>
        <w:ind w:firstLine="482"/>
        <w:rPr>
          <w:ins w:id="7581" w:author="刘伟杰" w:date="2024-01-30T10:40:00Z"/>
          <w:del w:id="7582" w:author="刘伟杰 [2]" w:date="2024-04-16T09:42:11Z"/>
          <w:rFonts w:ascii="宋体" w:hAnsi="宋体" w:cs="宋体"/>
          <w:bCs/>
          <w:sz w:val="24"/>
        </w:rPr>
      </w:pPr>
      <w:ins w:id="7583" w:author="刘伟杰" w:date="2024-01-30T10:40:00Z">
        <w:del w:id="7584" w:author="刘伟杰 [2]" w:date="2024-04-16T09:42:11Z">
          <w:r>
            <w:rPr>
              <w:rFonts w:hint="eastAsia" w:ascii="宋体" w:hAnsi="宋体" w:cs="宋体"/>
              <w:bCs/>
              <w:sz w:val="24"/>
            </w:rPr>
            <w:delText>⑷ 招标文件/询价文件；</w:delText>
          </w:r>
        </w:del>
      </w:ins>
    </w:p>
    <w:p>
      <w:pPr>
        <w:spacing w:line="384" w:lineRule="auto"/>
        <w:ind w:firstLine="482"/>
        <w:rPr>
          <w:ins w:id="7585" w:author="刘伟杰" w:date="2024-01-30T10:40:00Z"/>
          <w:del w:id="7586" w:author="刘伟杰 [2]" w:date="2024-04-16T09:42:11Z"/>
          <w:rFonts w:ascii="宋体" w:hAnsi="宋体" w:cs="宋体"/>
          <w:bCs/>
          <w:sz w:val="24"/>
        </w:rPr>
      </w:pPr>
      <w:ins w:id="7587" w:author="刘伟杰" w:date="2024-01-30T10:40:00Z">
        <w:del w:id="7588" w:author="刘伟杰 [2]" w:date="2024-04-16T09:42:11Z">
          <w:r>
            <w:rPr>
              <w:rFonts w:hint="eastAsia" w:ascii="宋体" w:hAnsi="宋体" w:cs="宋体"/>
              <w:bCs/>
              <w:sz w:val="24"/>
            </w:rPr>
            <w:delText>⑸ 投标文件/响应文件；</w:delText>
          </w:r>
        </w:del>
      </w:ins>
    </w:p>
    <w:p>
      <w:pPr>
        <w:spacing w:line="384" w:lineRule="auto"/>
        <w:ind w:firstLine="482"/>
        <w:rPr>
          <w:ins w:id="7589" w:author="刘伟杰" w:date="2024-01-30T10:40:00Z"/>
          <w:del w:id="7590" w:author="刘伟杰 [2]" w:date="2024-04-16T09:42:11Z"/>
          <w:rFonts w:ascii="宋体" w:hAnsi="宋体" w:cs="宋体"/>
          <w:bCs/>
          <w:sz w:val="24"/>
        </w:rPr>
      </w:pPr>
      <w:ins w:id="7591" w:author="刘伟杰" w:date="2024-01-30T10:40:00Z">
        <w:del w:id="7592" w:author="刘伟杰 [2]" w:date="2024-04-16T09:42:11Z">
          <w:r>
            <w:rPr>
              <w:rFonts w:hint="eastAsia" w:ascii="宋体" w:hAnsi="宋体" w:cs="宋体"/>
              <w:bCs/>
              <w:sz w:val="24"/>
            </w:rPr>
            <w:delText>⑹ 标准、规范及有关技术性文件；</w:delText>
          </w:r>
        </w:del>
      </w:ins>
    </w:p>
    <w:p>
      <w:pPr>
        <w:spacing w:line="384" w:lineRule="auto"/>
        <w:ind w:firstLine="482"/>
        <w:rPr>
          <w:ins w:id="7593" w:author="刘伟杰" w:date="2024-01-30T10:40:00Z"/>
          <w:del w:id="7594" w:author="刘伟杰 [2]" w:date="2024-04-16T09:42:11Z"/>
          <w:rFonts w:ascii="宋体" w:hAnsi="宋体" w:cs="宋体"/>
          <w:bCs/>
          <w:sz w:val="24"/>
        </w:rPr>
      </w:pPr>
      <w:ins w:id="7595" w:author="刘伟杰" w:date="2024-01-30T10:40:00Z">
        <w:del w:id="7596" w:author="刘伟杰 [2]" w:date="2024-04-16T09:42:11Z">
          <w:r>
            <w:rPr>
              <w:rFonts w:hint="eastAsia" w:ascii="宋体" w:hAnsi="宋体" w:cs="宋体"/>
              <w:bCs/>
              <w:sz w:val="24"/>
            </w:rPr>
            <w:delText>⑺ 图纸；</w:delText>
          </w:r>
        </w:del>
      </w:ins>
    </w:p>
    <w:p>
      <w:pPr>
        <w:spacing w:line="384" w:lineRule="auto"/>
        <w:ind w:firstLine="482"/>
        <w:rPr>
          <w:ins w:id="7597" w:author="刘伟杰" w:date="2024-01-30T10:40:00Z"/>
          <w:del w:id="7598" w:author="刘伟杰 [2]" w:date="2024-04-16T09:42:11Z"/>
          <w:rFonts w:ascii="宋体" w:hAnsi="宋体" w:cs="宋体"/>
          <w:bCs/>
          <w:sz w:val="24"/>
        </w:rPr>
      </w:pPr>
      <w:ins w:id="7599" w:author="刘伟杰" w:date="2024-01-30T10:40:00Z">
        <w:del w:id="7600" w:author="刘伟杰 [2]" w:date="2024-04-16T09:42:11Z">
          <w:r>
            <w:rPr>
              <w:rFonts w:hint="eastAsia" w:ascii="宋体" w:hAnsi="宋体" w:cs="宋体"/>
              <w:bCs/>
              <w:sz w:val="24"/>
            </w:rPr>
            <w:delText>⑻ 工程量清单/</w:delText>
          </w:r>
        </w:del>
      </w:ins>
      <w:ins w:id="7601" w:author="刘伟杰" w:date="2024-01-30T10:40:00Z">
        <w:del w:id="7602" w:author="刘伟杰 [2]" w:date="2024-04-16T09:42:11Z">
          <w:r>
            <w:rPr>
              <w:rFonts w:hint="eastAsia" w:ascii="宋体" w:hAnsi="宋体" w:cs="宋体"/>
              <w:sz w:val="24"/>
            </w:rPr>
            <w:delText>工程报价单或预算书；</w:delText>
          </w:r>
        </w:del>
      </w:ins>
    </w:p>
    <w:p>
      <w:pPr>
        <w:spacing w:line="384" w:lineRule="auto"/>
        <w:ind w:firstLine="482"/>
        <w:rPr>
          <w:ins w:id="7603" w:author="刘伟杰" w:date="2024-01-30T10:40:00Z"/>
          <w:del w:id="7604" w:author="刘伟杰 [2]" w:date="2024-04-16T09:42:11Z"/>
          <w:rFonts w:ascii="宋体" w:hAnsi="宋体" w:cs="宋体"/>
          <w:bCs/>
          <w:sz w:val="24"/>
        </w:rPr>
      </w:pPr>
      <w:ins w:id="7605" w:author="刘伟杰" w:date="2024-01-30T10:40:00Z">
        <w:del w:id="7606" w:author="刘伟杰 [2]" w:date="2024-04-16T09:42:11Z">
          <w:r>
            <w:rPr>
              <w:rFonts w:hint="eastAsia" w:ascii="宋体" w:hAnsi="宋体" w:cs="宋体"/>
              <w:bCs/>
              <w:sz w:val="24"/>
            </w:rPr>
            <w:delText>⑼ 本合同其他附件；</w:delText>
          </w:r>
        </w:del>
      </w:ins>
    </w:p>
    <w:p>
      <w:pPr>
        <w:spacing w:line="384" w:lineRule="auto"/>
        <w:ind w:firstLine="482"/>
        <w:rPr>
          <w:ins w:id="7607" w:author="刘伟杰" w:date="2024-01-30T10:40:00Z"/>
          <w:del w:id="7608" w:author="刘伟杰 [2]" w:date="2024-04-16T09:42:11Z"/>
          <w:rFonts w:ascii="宋体" w:hAnsi="宋体" w:cs="宋体"/>
          <w:b/>
          <w:bCs/>
          <w:sz w:val="24"/>
        </w:rPr>
      </w:pPr>
      <w:ins w:id="7609" w:author="刘伟杰" w:date="2024-01-30T10:40:00Z">
        <w:del w:id="7610" w:author="刘伟杰 [2]" w:date="2024-04-16T09:42:11Z">
          <w:r>
            <w:rPr>
              <w:rFonts w:hint="eastAsia" w:ascii="宋体" w:hAnsi="宋体" w:cs="宋体"/>
              <w:b/>
              <w:bCs/>
              <w:sz w:val="24"/>
            </w:rPr>
            <w:delText>第二条 项目概况、项目承包范围</w:delText>
          </w:r>
        </w:del>
      </w:ins>
    </w:p>
    <w:p>
      <w:pPr>
        <w:spacing w:line="384" w:lineRule="auto"/>
        <w:ind w:firstLine="480" w:firstLineChars="200"/>
        <w:rPr>
          <w:ins w:id="7611" w:author="刘伟杰" w:date="2024-01-30T10:40:00Z"/>
          <w:del w:id="7612" w:author="刘伟杰 [2]" w:date="2024-04-16T09:42:11Z"/>
          <w:rFonts w:ascii="宋体" w:hAnsi="宋体" w:cs="宋体"/>
          <w:sz w:val="24"/>
          <w:u w:val="single"/>
        </w:rPr>
      </w:pPr>
      <w:ins w:id="7613" w:author="刘伟杰" w:date="2024-01-30T10:40:00Z">
        <w:del w:id="7614" w:author="刘伟杰 [2]" w:date="2024-04-16T09:42:11Z">
          <w:r>
            <w:rPr>
              <w:rFonts w:hint="eastAsia" w:ascii="宋体" w:hAnsi="宋体" w:cs="宋体"/>
              <w:sz w:val="24"/>
            </w:rPr>
            <w:delText>2.1项目名称：</w:delText>
          </w:r>
        </w:del>
      </w:ins>
      <w:ins w:id="7615" w:author="刘伟杰" w:date="2024-01-30T10:43:00Z">
        <w:del w:id="7616" w:author="刘伟杰 [2]" w:date="2024-04-16T09:42:11Z">
          <w:r>
            <w:rPr>
              <w:rFonts w:hint="eastAsia" w:ascii="宋体" w:hAnsi="宋体" w:cs="宋体"/>
              <w:b w:val="0"/>
              <w:color w:val="auto"/>
              <w:sz w:val="24"/>
              <w:szCs w:val="22"/>
              <w:u w:val="single"/>
            </w:rPr>
            <w:delText>竹料分公司</w:delText>
          </w:r>
        </w:del>
      </w:ins>
      <w:ins w:id="7617" w:author="刘伟杰" w:date="2024-01-30T10:43:00Z">
        <w:del w:id="7618" w:author="刘伟杰 [2]" w:date="2024-04-16T09:42:11Z">
          <w:r>
            <w:rPr>
              <w:rFonts w:ascii="宋体" w:hAnsi="宋体" w:cs="宋体"/>
              <w:b w:val="0"/>
              <w:color w:val="auto"/>
              <w:sz w:val="24"/>
              <w:szCs w:val="22"/>
              <w:u w:val="single"/>
            </w:rPr>
            <w:delText>2024年厂区网络改造项目</w:delText>
          </w:r>
        </w:del>
      </w:ins>
      <w:ins w:id="7619" w:author="刘伟杰" w:date="2024-01-30T10:40:00Z">
        <w:del w:id="7620" w:author="刘伟杰 [2]" w:date="2024-04-16T09:42:11Z">
          <w:r>
            <w:rPr>
              <w:rFonts w:hint="eastAsia" w:ascii="宋体" w:hAnsi="宋体" w:cs="宋体"/>
              <w:sz w:val="24"/>
              <w:u w:val="single"/>
            </w:rPr>
            <w:delText>。</w:delText>
          </w:r>
        </w:del>
      </w:ins>
    </w:p>
    <w:p>
      <w:pPr>
        <w:spacing w:line="384" w:lineRule="auto"/>
        <w:ind w:firstLine="480" w:firstLineChars="200"/>
        <w:rPr>
          <w:ins w:id="7621" w:author="刘伟杰" w:date="2024-01-30T10:40:00Z"/>
          <w:del w:id="7622" w:author="刘伟杰 [2]" w:date="2024-04-16T09:42:11Z"/>
          <w:rFonts w:ascii="宋体" w:hAnsi="宋体" w:cs="宋体"/>
          <w:sz w:val="24"/>
          <w:u w:val="single"/>
        </w:rPr>
      </w:pPr>
      <w:ins w:id="7623" w:author="刘伟杰" w:date="2024-01-30T10:40:00Z">
        <w:del w:id="7624" w:author="刘伟杰 [2]" w:date="2024-04-16T09:42:11Z">
          <w:r>
            <w:rPr>
              <w:rFonts w:hint="eastAsia" w:ascii="宋体" w:hAnsi="宋体" w:cs="宋体"/>
              <w:sz w:val="24"/>
            </w:rPr>
            <w:delText>2.2项目地点：</w:delText>
          </w:r>
        </w:del>
      </w:ins>
      <w:ins w:id="7625" w:author="刘伟杰" w:date="2024-01-30T10:43:00Z">
        <w:del w:id="7626" w:author="刘伟杰 [2]" w:date="2024-04-16T09:42:11Z">
          <w:r>
            <w:rPr>
              <w:rFonts w:hint="eastAsia" w:ascii="宋体" w:hAnsi="宋体" w:cs="宋体"/>
              <w:color w:val="000000" w:themeColor="text1"/>
              <w:sz w:val="24"/>
              <w:szCs w:val="24"/>
              <w:u w:val="single"/>
              <w14:textFill>
                <w14:solidFill>
                  <w14:schemeClr w14:val="tx1"/>
                </w14:solidFill>
              </w14:textFill>
            </w:rPr>
            <w:delText>广州市净水有限公司竹料分公司</w:delText>
          </w:r>
        </w:del>
      </w:ins>
      <w:ins w:id="7627" w:author="刘伟杰" w:date="2024-01-30T10:40:00Z">
        <w:del w:id="7628" w:author="刘伟杰 [2]" w:date="2024-04-16T09:42:11Z">
          <w:r>
            <w:rPr>
              <w:rFonts w:hint="eastAsia" w:ascii="宋体" w:hAnsi="宋体" w:cs="宋体"/>
              <w:sz w:val="24"/>
              <w:u w:val="single"/>
            </w:rPr>
            <w:delText>。</w:delText>
          </w:r>
        </w:del>
      </w:ins>
    </w:p>
    <w:p>
      <w:pPr>
        <w:spacing w:line="384" w:lineRule="auto"/>
        <w:ind w:firstLine="480" w:firstLineChars="200"/>
        <w:rPr>
          <w:ins w:id="7629" w:author="刘伟杰" w:date="2024-01-30T10:40:00Z"/>
          <w:del w:id="7630" w:author="刘伟杰 [2]" w:date="2024-04-16T09:42:11Z"/>
          <w:rFonts w:ascii="宋体" w:hAnsi="宋体" w:cs="宋体"/>
          <w:spacing w:val="8"/>
          <w:sz w:val="24"/>
        </w:rPr>
      </w:pPr>
      <w:ins w:id="7631" w:author="刘伟杰" w:date="2024-01-30T10:40:00Z">
        <w:del w:id="7632" w:author="刘伟杰 [2]" w:date="2024-04-16T09:42:11Z">
          <w:r>
            <w:rPr>
              <w:rFonts w:hint="eastAsia" w:ascii="宋体" w:hAnsi="宋体" w:cs="宋体"/>
              <w:sz w:val="24"/>
            </w:rPr>
            <w:delText>2.3项目内容：</w:delText>
          </w:r>
        </w:del>
      </w:ins>
      <w:ins w:id="7633" w:author="刘伟杰" w:date="2024-01-30T10:43:00Z">
        <w:del w:id="7634" w:author="刘伟杰 [2]" w:date="2024-04-16T09:42:11Z">
          <w:r>
            <w:rPr>
              <w:rFonts w:hint="eastAsia" w:ascii="宋体" w:hAnsi="宋体" w:cs="宋体"/>
              <w:color w:val="000000" w:themeColor="text1"/>
              <w:sz w:val="24"/>
              <w:szCs w:val="24"/>
              <w:u w:val="single"/>
              <w14:textFill>
                <w14:solidFill>
                  <w14:schemeClr w14:val="tx1"/>
                </w14:solidFill>
              </w14:textFill>
            </w:rPr>
            <w:delText>办公网和监控网的改造，现场部分设施已出现老化、损坏，网线零乱等情况，需对其重新升级改造，其中办公网需通过增补信息点位和无线设备来实现整个园区的信号覆盖。</w:delText>
          </w:r>
        </w:del>
      </w:ins>
    </w:p>
    <w:p>
      <w:pPr>
        <w:spacing w:line="384" w:lineRule="auto"/>
        <w:ind w:firstLine="480" w:firstLineChars="200"/>
        <w:rPr>
          <w:ins w:id="7635" w:author="刘伟杰" w:date="2024-01-30T10:40:00Z"/>
          <w:del w:id="7636" w:author="刘伟杰 [2]" w:date="2024-04-16T09:42:11Z"/>
          <w:rFonts w:ascii="宋体" w:hAnsi="宋体" w:cs="宋体"/>
          <w:sz w:val="24"/>
        </w:rPr>
      </w:pPr>
      <w:ins w:id="7637" w:author="刘伟杰" w:date="2024-01-30T10:40:00Z">
        <w:del w:id="7638" w:author="刘伟杰 [2]" w:date="2024-04-16T09:42:11Z">
          <w:r>
            <w:rPr>
              <w:rFonts w:hint="eastAsia" w:ascii="宋体" w:hAnsi="宋体" w:cs="宋体"/>
              <w:sz w:val="24"/>
            </w:rPr>
            <w:delText>2.4项目承包范围：包括提供所有需要的材料、机械、人工、设施、完成合同约定的工作和服务。按照甲方审核同意的方案、图纸所包括的实施范围和内容进行施工并在质量保修期内承担项目质量保修责任。（如需可附表）</w:delText>
          </w:r>
        </w:del>
      </w:ins>
    </w:p>
    <w:p>
      <w:pPr>
        <w:spacing w:line="384" w:lineRule="auto"/>
        <w:ind w:firstLine="482" w:firstLineChars="200"/>
        <w:rPr>
          <w:ins w:id="7639" w:author="刘伟杰" w:date="2024-01-30T10:40:00Z"/>
          <w:del w:id="7640" w:author="刘伟杰 [2]" w:date="2024-04-16T09:42:11Z"/>
          <w:rFonts w:ascii="宋体" w:hAnsi="宋体" w:cs="宋体"/>
          <w:b/>
          <w:bCs/>
          <w:sz w:val="24"/>
        </w:rPr>
      </w:pPr>
      <w:ins w:id="7641" w:author="刘伟杰" w:date="2024-01-30T10:40:00Z">
        <w:del w:id="7642" w:author="刘伟杰 [2]" w:date="2024-04-16T09:42:11Z">
          <w:r>
            <w:rPr>
              <w:rFonts w:hint="eastAsia" w:ascii="宋体" w:hAnsi="宋体" w:cs="宋体"/>
              <w:b/>
              <w:bCs/>
              <w:sz w:val="24"/>
            </w:rPr>
            <w:delText>第三条 项目承包方式</w:delText>
          </w:r>
        </w:del>
      </w:ins>
    </w:p>
    <w:p>
      <w:pPr>
        <w:spacing w:line="384" w:lineRule="auto"/>
        <w:ind w:firstLine="420" w:firstLineChars="200"/>
        <w:rPr>
          <w:ins w:id="7643" w:author="刘伟杰" w:date="2024-01-30T10:40:00Z"/>
          <w:del w:id="7644" w:author="刘伟杰 [2]" w:date="2024-04-16T09:42:11Z"/>
          <w:rFonts w:ascii="宋体" w:hAnsi="宋体" w:cs="宋体"/>
          <w:sz w:val="24"/>
        </w:rPr>
      </w:pPr>
      <w:ins w:id="7645" w:author="刘伟杰" w:date="2024-01-30T10:47:00Z">
        <w:del w:id="7646" w:author="刘伟杰 [2]" w:date="2024-04-16T09:42:11Z">
          <w:r>
            <w:rPr>
              <w:rFonts w:hint="eastAsia" w:ascii="宋体" w:hAnsi="宋体" w:cs="宋体"/>
              <w:szCs w:val="21"/>
            </w:rPr>
            <w:delText>☑</w:delText>
          </w:r>
        </w:del>
      </w:ins>
      <w:ins w:id="7647" w:author="刘伟杰" w:date="2024-01-30T10:40:00Z">
        <w:del w:id="7648" w:author="刘伟杰 [2]" w:date="2024-04-16T09:42:11Z">
          <w:r>
            <w:rPr>
              <w:rFonts w:hint="eastAsia" w:ascii="宋体" w:hAnsi="宋体" w:cs="宋体"/>
              <w:sz w:val="24"/>
            </w:rPr>
            <w:delText>包工、包料、包工期、包质量、包安全、包文明施工。综合单价包干、项目措施费包干。（单价包干要求附工程量报价</w:delText>
          </w:r>
        </w:del>
      </w:ins>
      <w:ins w:id="7649" w:author="刘伟杰" w:date="2024-01-30T10:40:00Z">
        <w:del w:id="7650" w:author="刘伟杰 [2]" w:date="2024-04-16T09:42:11Z">
          <w:r>
            <w:rPr>
              <w:rFonts w:ascii="宋体" w:hAnsi="宋体" w:cs="宋体"/>
              <w:sz w:val="24"/>
            </w:rPr>
            <w:delText>/</w:delText>
          </w:r>
        </w:del>
      </w:ins>
      <w:ins w:id="7651" w:author="刘伟杰" w:date="2024-01-30T10:40:00Z">
        <w:del w:id="7652" w:author="刘伟杰 [2]" w:date="2024-04-16T09:42:11Z">
          <w:r>
            <w:rPr>
              <w:rFonts w:hint="eastAsia" w:ascii="宋体" w:hAnsi="宋体" w:cs="宋体"/>
              <w:sz w:val="24"/>
            </w:rPr>
            <w:delText>工程预算书）</w:delText>
          </w:r>
        </w:del>
      </w:ins>
    </w:p>
    <w:p>
      <w:pPr>
        <w:spacing w:line="384" w:lineRule="auto"/>
        <w:ind w:firstLine="420" w:firstLineChars="200"/>
        <w:rPr>
          <w:ins w:id="7653" w:author="刘伟杰" w:date="2024-01-30T10:40:00Z"/>
          <w:del w:id="7654" w:author="刘伟杰 [2]" w:date="2024-04-16T09:42:11Z"/>
          <w:rFonts w:ascii="宋体" w:hAnsi="宋体" w:cs="宋体"/>
          <w:sz w:val="24"/>
        </w:rPr>
      </w:pPr>
      <w:ins w:id="7655" w:author="刘伟杰" w:date="2024-01-30T10:40:00Z">
        <w:del w:id="7656" w:author="刘伟杰 [2]" w:date="2024-04-16T09:42:11Z">
          <w:r>
            <w:rPr>
              <w:rFonts w:hint="eastAsia" w:ascii="宋体" w:hAnsi="宋体" w:cs="宋体"/>
              <w:szCs w:val="21"/>
            </w:rPr>
            <w:delText>□</w:delText>
          </w:r>
        </w:del>
      </w:ins>
      <w:ins w:id="7657" w:author="刘伟杰" w:date="2024-01-30T10:40:00Z">
        <w:del w:id="7658" w:author="刘伟杰 [2]" w:date="2024-04-16T09:42:11Z">
          <w:r>
            <w:rPr>
              <w:rFonts w:hint="eastAsia" w:ascii="宋体" w:hAnsi="宋体" w:cs="宋体"/>
              <w:sz w:val="24"/>
            </w:rPr>
            <w:delText>包工、包料、包质量、包工期、包安全、包文明施工、包设计、包调试、包验收的施工图纸，以总价包干形式。</w:delText>
          </w:r>
        </w:del>
      </w:ins>
    </w:p>
    <w:p>
      <w:pPr>
        <w:spacing w:line="384" w:lineRule="auto"/>
        <w:ind w:firstLine="482" w:firstLineChars="200"/>
        <w:rPr>
          <w:ins w:id="7659" w:author="刘伟杰" w:date="2024-01-30T10:40:00Z"/>
          <w:del w:id="7660" w:author="刘伟杰 [2]" w:date="2024-04-16T09:42:11Z"/>
          <w:rFonts w:ascii="宋体" w:hAnsi="宋体" w:cs="宋体"/>
          <w:b/>
          <w:bCs/>
          <w:sz w:val="24"/>
        </w:rPr>
      </w:pPr>
      <w:ins w:id="7661" w:author="刘伟杰" w:date="2024-01-30T10:40:00Z">
        <w:del w:id="7662" w:author="刘伟杰 [2]" w:date="2024-04-16T09:42:11Z">
          <w:r>
            <w:rPr>
              <w:rFonts w:hint="eastAsia" w:ascii="宋体" w:hAnsi="宋体" w:cs="宋体"/>
              <w:b/>
              <w:bCs/>
              <w:sz w:val="24"/>
            </w:rPr>
            <w:delText>第四条合同价款</w:delText>
          </w:r>
        </w:del>
      </w:ins>
    </w:p>
    <w:p>
      <w:pPr>
        <w:spacing w:line="384" w:lineRule="auto"/>
        <w:ind w:firstLine="480" w:firstLineChars="200"/>
        <w:rPr>
          <w:ins w:id="7663" w:author="刘伟杰" w:date="2024-01-30T10:40:00Z"/>
          <w:del w:id="7664" w:author="刘伟杰 [2]" w:date="2024-04-16T09:42:11Z"/>
          <w:rFonts w:ascii="宋体" w:hAnsi="宋体" w:cs="宋体"/>
          <w:bCs/>
          <w:sz w:val="24"/>
          <w:bdr w:val="single" w:color="auto" w:sz="4" w:space="0"/>
        </w:rPr>
      </w:pPr>
      <w:ins w:id="7665" w:author="刘伟杰" w:date="2024-01-30T10:40:00Z">
        <w:del w:id="7666" w:author="刘伟杰 [2]" w:date="2024-04-16T09:42:11Z">
          <w:r>
            <w:rPr>
              <w:rFonts w:ascii="宋体" w:hAnsi="宋体" w:cs="宋体"/>
              <w:sz w:val="24"/>
            </w:rPr>
            <w:delText>4.1</w:delText>
          </w:r>
        </w:del>
      </w:ins>
      <w:ins w:id="7667" w:author="刘伟杰" w:date="2024-01-30T10:40:00Z">
        <w:del w:id="7668" w:author="刘伟杰 [2]" w:date="2024-04-16T09:42:11Z">
          <w:r>
            <w:rPr>
              <w:rFonts w:hint="eastAsia" w:ascii="宋体" w:hAnsi="宋体" w:cs="宋体"/>
              <w:sz w:val="24"/>
            </w:rPr>
            <w:delText>合同价款按以下</w:delText>
          </w:r>
        </w:del>
      </w:ins>
      <w:ins w:id="7669" w:author="刘伟杰" w:date="2024-01-30T10:48:00Z">
        <w:del w:id="7670" w:author="刘伟杰 [2]" w:date="2024-04-16T09:42:11Z">
          <w:r>
            <w:rPr>
              <w:rFonts w:hint="eastAsia" w:ascii="宋体" w:hAnsi="宋体" w:cs="宋体"/>
              <w:bCs/>
              <w:sz w:val="24"/>
              <w:u w:val="single"/>
            </w:rPr>
            <w:delText>（</w:delText>
          </w:r>
        </w:del>
      </w:ins>
      <w:ins w:id="7671" w:author="刘伟杰" w:date="2024-01-30T10:48:00Z">
        <w:del w:id="7672" w:author="刘伟杰 [2]" w:date="2024-04-16T09:42:11Z">
          <w:r>
            <w:rPr>
              <w:rFonts w:ascii="宋体" w:hAnsi="宋体" w:cs="宋体"/>
              <w:bCs/>
              <w:sz w:val="24"/>
              <w:u w:val="single"/>
            </w:rPr>
            <w:delText>1</w:delText>
          </w:r>
        </w:del>
      </w:ins>
      <w:ins w:id="7673" w:author="刘伟杰" w:date="2024-01-30T10:48:00Z">
        <w:del w:id="7674" w:author="刘伟杰 [2]" w:date="2024-04-16T09:42:11Z">
          <w:r>
            <w:rPr>
              <w:rFonts w:hint="eastAsia" w:ascii="宋体" w:hAnsi="宋体" w:cs="宋体"/>
              <w:bCs/>
              <w:sz w:val="24"/>
              <w:u w:val="single"/>
            </w:rPr>
            <w:delText>）</w:delText>
          </w:r>
        </w:del>
      </w:ins>
      <w:ins w:id="7675" w:author="刘伟杰" w:date="2024-01-30T10:40:00Z">
        <w:del w:id="7676" w:author="刘伟杰 [2]" w:date="2024-04-16T09:42:11Z">
          <w:r>
            <w:rPr>
              <w:rFonts w:hint="eastAsia" w:ascii="宋体" w:hAnsi="宋体" w:cs="宋体"/>
              <w:sz w:val="24"/>
            </w:rPr>
            <w:delText>执行。</w:delText>
          </w:r>
        </w:del>
      </w:ins>
    </w:p>
    <w:p>
      <w:pPr>
        <w:spacing w:line="384" w:lineRule="auto"/>
        <w:ind w:firstLine="480" w:firstLineChars="200"/>
        <w:rPr>
          <w:ins w:id="7677" w:author="刘伟杰" w:date="2024-01-30T10:40:00Z"/>
          <w:del w:id="7678" w:author="刘伟杰 [2]" w:date="2024-04-16T09:42:11Z"/>
          <w:rFonts w:ascii="宋体" w:hAnsi="宋体" w:cs="宋体"/>
          <w:sz w:val="24"/>
        </w:rPr>
      </w:pPr>
      <w:ins w:id="7679" w:author="刘伟杰" w:date="2024-01-30T10:40:00Z">
        <w:del w:id="7680" w:author="刘伟杰 [2]" w:date="2024-04-16T09:42:11Z">
          <w:r>
            <w:rPr>
              <w:rFonts w:hint="eastAsia" w:ascii="宋体" w:hAnsi="宋体" w:cs="宋体"/>
              <w:bCs/>
              <w:sz w:val="24"/>
            </w:rPr>
            <w:delText>（</w:delText>
          </w:r>
        </w:del>
      </w:ins>
      <w:ins w:id="7681" w:author="刘伟杰" w:date="2024-01-30T10:40:00Z">
        <w:del w:id="7682" w:author="刘伟杰 [2]" w:date="2024-04-16T09:42:11Z">
          <w:r>
            <w:rPr>
              <w:rFonts w:ascii="宋体" w:hAnsi="宋体" w:cs="宋体"/>
              <w:bCs/>
              <w:sz w:val="24"/>
            </w:rPr>
            <w:delText>1</w:delText>
          </w:r>
        </w:del>
      </w:ins>
      <w:ins w:id="7683" w:author="刘伟杰" w:date="2024-01-30T10:40:00Z">
        <w:del w:id="7684" w:author="刘伟杰 [2]" w:date="2024-04-16T09:42:11Z">
          <w:r>
            <w:rPr>
              <w:rFonts w:hint="eastAsia" w:ascii="宋体" w:hAnsi="宋体" w:cs="宋体"/>
              <w:bCs/>
              <w:sz w:val="24"/>
            </w:rPr>
            <w:delText>）</w:delText>
          </w:r>
        </w:del>
      </w:ins>
      <w:ins w:id="7685" w:author="刘伟杰" w:date="2024-01-30T10:40:00Z">
        <w:del w:id="7686" w:author="刘伟杰 [2]" w:date="2024-04-16T09:42:11Z">
          <w:r>
            <w:rPr>
              <w:rFonts w:hint="eastAsia" w:ascii="宋体" w:hAnsi="宋体" w:cs="宋体"/>
              <w:sz w:val="24"/>
            </w:rPr>
            <w:delText>合同暂定总价为：</w:delText>
          </w:r>
        </w:del>
      </w:ins>
      <w:ins w:id="7687" w:author="刘伟杰" w:date="2024-01-30T10:40:00Z">
        <w:del w:id="7688" w:author="刘伟杰 [2]" w:date="2024-04-16T09:42:11Z">
          <w:r>
            <w:rPr>
              <w:rFonts w:hint="eastAsia" w:ascii="宋体" w:hAnsi="宋体" w:cs="宋体"/>
              <w:b/>
              <w:sz w:val="24"/>
              <w:u w:val="single"/>
            </w:rPr>
            <w:delText>人民币…元</w:delText>
          </w:r>
        </w:del>
      </w:ins>
      <w:ins w:id="7689" w:author="刘伟杰" w:date="2024-01-30T10:40:00Z">
        <w:del w:id="7690" w:author="刘伟杰 [2]" w:date="2024-04-16T09:42:11Z">
          <w:r>
            <w:rPr>
              <w:rFonts w:hint="eastAsia" w:ascii="宋体" w:hAnsi="宋体" w:cs="宋体"/>
              <w:sz w:val="24"/>
            </w:rPr>
            <w:delText>（大写</w:delText>
          </w:r>
        </w:del>
      </w:ins>
      <w:ins w:id="7691" w:author="刘伟杰" w:date="2024-01-30T10:40:00Z">
        <w:del w:id="7692" w:author="刘伟杰 [2]" w:date="2024-04-16T09:42:11Z">
          <w:r>
            <w:rPr>
              <w:rFonts w:ascii="宋体" w:hAnsi="宋体" w:cs="宋体"/>
              <w:sz w:val="24"/>
            </w:rPr>
            <w:delText>:</w:delText>
          </w:r>
        </w:del>
      </w:ins>
      <w:ins w:id="7693" w:author="刘伟杰" w:date="2024-01-30T10:40:00Z">
        <w:del w:id="7694" w:author="刘伟杰 [2]" w:date="2024-04-16T09:42:11Z">
          <w:r>
            <w:rPr>
              <w:rFonts w:hint="eastAsia" w:ascii="宋体" w:hAnsi="宋体" w:cs="宋体"/>
              <w:sz w:val="24"/>
            </w:rPr>
            <w:delText>）。经甲方或甲方委托有资质第三方机构审核后，审核价作为合同结算价。若合同结算价超合同暂定总价，双方另行签订补充协议。</w:delText>
          </w:r>
        </w:del>
      </w:ins>
    </w:p>
    <w:p>
      <w:pPr>
        <w:spacing w:line="384" w:lineRule="auto"/>
        <w:ind w:firstLine="480" w:firstLineChars="200"/>
        <w:rPr>
          <w:ins w:id="7695" w:author="刘伟杰" w:date="2024-01-30T10:40:00Z"/>
          <w:del w:id="7696" w:author="刘伟杰 [2]" w:date="2024-04-16T09:42:11Z"/>
          <w:rFonts w:ascii="宋体" w:hAnsi="宋体" w:cs="宋体"/>
          <w:sz w:val="24"/>
        </w:rPr>
      </w:pPr>
      <w:ins w:id="7697" w:author="刘伟杰" w:date="2024-01-30T10:40:00Z">
        <w:del w:id="7698" w:author="刘伟杰 [2]" w:date="2024-04-16T09:42:11Z">
          <w:r>
            <w:rPr>
              <w:rFonts w:hint="eastAsia" w:ascii="宋体" w:hAnsi="宋体" w:cs="宋体"/>
              <w:sz w:val="24"/>
            </w:rPr>
            <w:delText>综合单价为：</w:delText>
          </w:r>
        </w:del>
      </w:ins>
      <w:ins w:id="7699" w:author="刘伟杰" w:date="2024-01-30T10:40:00Z">
        <w:del w:id="7700" w:author="刘伟杰 [2]" w:date="2024-04-16T09:42:11Z">
          <w:r>
            <w:rPr>
              <w:rFonts w:hint="eastAsia" w:ascii="宋体" w:hAnsi="宋体" w:cs="宋体"/>
              <w:sz w:val="24"/>
              <w:u w:val="single"/>
            </w:rPr>
            <w:delText>人民币…元</w:delText>
          </w:r>
        </w:del>
      </w:ins>
      <w:ins w:id="7701" w:author="刘伟杰" w:date="2024-01-30T10:40:00Z">
        <w:del w:id="7702" w:author="刘伟杰 [2]" w:date="2024-04-16T09:42:11Z">
          <w:r>
            <w:rPr>
              <w:rFonts w:ascii="宋体" w:hAnsi="宋体" w:cs="宋体"/>
              <w:sz w:val="24"/>
              <w:u w:val="single"/>
            </w:rPr>
            <w:delText>/m</w:delText>
          </w:r>
        </w:del>
      </w:ins>
      <w:ins w:id="7703" w:author="刘伟杰" w:date="2024-01-30T10:40:00Z">
        <w:del w:id="7704" w:author="刘伟杰 [2]" w:date="2024-04-16T09:42:11Z">
          <w:r>
            <w:rPr>
              <w:rFonts w:ascii="宋体" w:hAnsi="宋体" w:cs="宋体"/>
              <w:sz w:val="24"/>
              <w:u w:val="single"/>
              <w:vertAlign w:val="superscript"/>
            </w:rPr>
            <w:delText>3</w:delText>
          </w:r>
        </w:del>
      </w:ins>
      <w:ins w:id="7705" w:author="刘伟杰" w:date="2024-01-30T10:40:00Z">
        <w:del w:id="7706" w:author="刘伟杰 [2]" w:date="2024-04-16T09:42:11Z">
          <w:r>
            <w:rPr>
              <w:rFonts w:ascii="宋体" w:hAnsi="宋体" w:cs="宋体"/>
              <w:sz w:val="24"/>
              <w:u w:val="single"/>
            </w:rPr>
            <w:delText>(</w:delText>
          </w:r>
        </w:del>
      </w:ins>
      <w:ins w:id="7707" w:author="刘伟杰" w:date="2024-01-30T10:40:00Z">
        <w:del w:id="7708" w:author="刘伟杰 [2]" w:date="2024-04-16T09:42:11Z">
          <w:r>
            <w:rPr>
              <w:rFonts w:hint="eastAsia" w:ascii="宋体" w:hAnsi="宋体" w:cs="宋体"/>
              <w:sz w:val="24"/>
              <w:u w:val="single"/>
            </w:rPr>
            <w:delText>大写：…</w:delText>
          </w:r>
        </w:del>
      </w:ins>
      <w:ins w:id="7709" w:author="刘伟杰" w:date="2024-01-30T10:40:00Z">
        <w:del w:id="7710" w:author="刘伟杰 [2]" w:date="2024-04-16T09:42:11Z">
          <w:r>
            <w:rPr>
              <w:rFonts w:ascii="宋体" w:hAnsi="宋体" w:cs="宋体"/>
              <w:sz w:val="24"/>
              <w:u w:val="single"/>
            </w:rPr>
            <w:delText>)</w:delText>
          </w:r>
        </w:del>
      </w:ins>
      <w:ins w:id="7711" w:author="刘伟杰" w:date="2024-01-30T10:40:00Z">
        <w:del w:id="7712" w:author="刘伟杰 [2]" w:date="2024-04-16T09:42:11Z">
          <w:r>
            <w:rPr>
              <w:rFonts w:hint="eastAsia" w:ascii="宋体" w:hAnsi="宋体" w:cs="宋体"/>
              <w:sz w:val="24"/>
            </w:rPr>
            <w:delText>。</w:delText>
          </w:r>
        </w:del>
      </w:ins>
    </w:p>
    <w:p>
      <w:pPr>
        <w:ind w:firstLine="480" w:firstLineChars="200"/>
        <w:rPr>
          <w:ins w:id="7713" w:author="刘伟杰" w:date="2024-01-30T10:40:00Z"/>
          <w:del w:id="7714" w:author="刘伟杰 [2]" w:date="2024-04-16T09:42:11Z"/>
          <w:rFonts w:ascii="宋体" w:hAnsi="宋体" w:eastAsia="宋体" w:cs="宋体"/>
          <w:sz w:val="24"/>
          <w:szCs w:val="24"/>
        </w:rPr>
      </w:pPr>
      <w:ins w:id="7715" w:author="刘伟杰" w:date="2024-01-30T10:40:00Z">
        <w:del w:id="7716" w:author="刘伟杰 [2]" w:date="2024-04-16T09:42:11Z">
          <w:r>
            <w:rPr>
              <w:rFonts w:hint="eastAsia" w:ascii="宋体" w:hAnsi="宋体" w:cs="宋体"/>
              <w:sz w:val="24"/>
            </w:rPr>
            <w:delText>合同单价在合同有效期内为不变价。乙方已经充分考虑本合同履行期间的市场风险和国家政策性调整风险系数并已计入报价，因此合同单价在合同有效期内不因任何因素而作调整。</w:delText>
          </w:r>
        </w:del>
      </w:ins>
    </w:p>
    <w:p>
      <w:pPr>
        <w:autoSpaceDE w:val="0"/>
        <w:autoSpaceDN w:val="0"/>
        <w:adjustRightInd w:val="0"/>
        <w:spacing w:line="384" w:lineRule="auto"/>
        <w:ind w:firstLine="480" w:firstLineChars="200"/>
        <w:rPr>
          <w:ins w:id="7717" w:author="刘伟杰" w:date="2024-01-30T10:40:00Z"/>
          <w:del w:id="7718" w:author="刘伟杰 [2]" w:date="2024-04-16T09:42:11Z"/>
          <w:rFonts w:ascii="宋体" w:hAnsi="宋体" w:cs="宋体"/>
          <w:sz w:val="24"/>
        </w:rPr>
      </w:pPr>
    </w:p>
    <w:p>
      <w:pPr>
        <w:spacing w:line="384" w:lineRule="auto"/>
        <w:ind w:firstLine="480" w:firstLineChars="200"/>
        <w:rPr>
          <w:ins w:id="7719" w:author="刘伟杰" w:date="2024-01-30T10:40:00Z"/>
          <w:del w:id="7720" w:author="刘伟杰 [2]" w:date="2024-04-16T09:42:11Z"/>
          <w:rFonts w:ascii="宋体" w:hAnsi="宋体" w:cs="宋体"/>
          <w:sz w:val="24"/>
        </w:rPr>
      </w:pPr>
      <w:ins w:id="7721" w:author="刘伟杰" w:date="2024-01-30T10:40:00Z">
        <w:del w:id="7722" w:author="刘伟杰 [2]" w:date="2024-04-16T09:42:11Z">
          <w:r>
            <w:rPr>
              <w:rFonts w:hint="eastAsia" w:ascii="宋体" w:hAnsi="宋体" w:cs="宋体"/>
              <w:bCs/>
              <w:sz w:val="24"/>
            </w:rPr>
            <w:delText>（</w:delText>
          </w:r>
        </w:del>
      </w:ins>
      <w:ins w:id="7723" w:author="刘伟杰" w:date="2024-01-30T10:40:00Z">
        <w:del w:id="7724" w:author="刘伟杰 [2]" w:date="2024-04-16T09:42:11Z">
          <w:r>
            <w:rPr>
              <w:rFonts w:ascii="宋体" w:hAnsi="宋体" w:cs="宋体"/>
              <w:bCs/>
              <w:sz w:val="24"/>
            </w:rPr>
            <w:delText>2</w:delText>
          </w:r>
        </w:del>
      </w:ins>
      <w:ins w:id="7725" w:author="刘伟杰" w:date="2024-01-30T10:40:00Z">
        <w:del w:id="7726" w:author="刘伟杰 [2]" w:date="2024-04-16T09:42:11Z">
          <w:r>
            <w:rPr>
              <w:rFonts w:hint="eastAsia" w:ascii="宋体" w:hAnsi="宋体" w:cs="宋体"/>
              <w:bCs/>
              <w:sz w:val="24"/>
            </w:rPr>
            <w:delText>）</w:delText>
          </w:r>
        </w:del>
      </w:ins>
      <w:ins w:id="7727" w:author="刘伟杰" w:date="2024-01-30T10:40:00Z">
        <w:del w:id="7728" w:author="刘伟杰 [2]" w:date="2024-04-16T09:42:11Z">
          <w:r>
            <w:rPr>
              <w:rFonts w:hint="eastAsia" w:ascii="宋体" w:hAnsi="宋体" w:cs="宋体"/>
              <w:sz w:val="24"/>
            </w:rPr>
            <w:delText>合同以总价包干形式，合同暂定总价为：</w:delText>
          </w:r>
        </w:del>
      </w:ins>
      <w:ins w:id="7729" w:author="刘伟杰" w:date="2024-01-30T10:40:00Z">
        <w:del w:id="7730" w:author="刘伟杰 [2]" w:date="2024-04-16T09:42:11Z">
          <w:r>
            <w:rPr>
              <w:rFonts w:hint="eastAsia" w:ascii="宋体" w:hAnsi="宋体" w:cs="宋体"/>
              <w:b/>
              <w:sz w:val="24"/>
              <w:u w:val="single"/>
            </w:rPr>
            <w:delText>人民币…元</w:delText>
          </w:r>
        </w:del>
      </w:ins>
      <w:ins w:id="7731" w:author="刘伟杰" w:date="2024-01-30T10:40:00Z">
        <w:del w:id="7732" w:author="刘伟杰 [2]" w:date="2024-04-16T09:42:11Z">
          <w:r>
            <w:rPr>
              <w:rFonts w:hint="eastAsia" w:ascii="宋体" w:hAnsi="宋体" w:cs="宋体"/>
              <w:sz w:val="24"/>
            </w:rPr>
            <w:delText>（大写</w:delText>
          </w:r>
        </w:del>
      </w:ins>
      <w:ins w:id="7733" w:author="刘伟杰" w:date="2024-01-30T10:40:00Z">
        <w:del w:id="7734" w:author="刘伟杰 [2]" w:date="2024-04-16T09:42:11Z">
          <w:r>
            <w:rPr>
              <w:rFonts w:ascii="宋体" w:hAnsi="宋体" w:cs="宋体"/>
              <w:sz w:val="24"/>
            </w:rPr>
            <w:delText>:</w:delText>
          </w:r>
        </w:del>
      </w:ins>
      <w:ins w:id="7735" w:author="刘伟杰" w:date="2024-01-30T10:40:00Z">
        <w:del w:id="7736" w:author="刘伟杰 [2]" w:date="2024-04-16T09:42:11Z">
          <w:r>
            <w:rPr>
              <w:rFonts w:hint="eastAsia" w:ascii="宋体" w:hAnsi="宋体" w:cs="宋体"/>
              <w:sz w:val="24"/>
            </w:rPr>
            <w:delText>…）。经甲方或甲方委托有资质第三方机构审核后，若结算审核价比合同暂定总价低，则以结算审核价作为合同结算价，否则以合同暂定总价为合同结算价。</w:delText>
          </w:r>
        </w:del>
      </w:ins>
    </w:p>
    <w:p>
      <w:pPr>
        <w:tabs>
          <w:tab w:val="left" w:pos="851"/>
        </w:tabs>
        <w:adjustRightInd w:val="0"/>
        <w:snapToGrid w:val="0"/>
        <w:spacing w:line="384" w:lineRule="auto"/>
        <w:ind w:firstLine="480" w:firstLineChars="200"/>
        <w:rPr>
          <w:ins w:id="7737" w:author="刘伟杰" w:date="2024-01-30T10:40:00Z"/>
          <w:del w:id="7738" w:author="刘伟杰 [2]" w:date="2024-04-16T09:42:11Z"/>
          <w:rFonts w:ascii="宋体" w:hAnsi="宋体" w:cs="宋体"/>
          <w:sz w:val="24"/>
        </w:rPr>
      </w:pPr>
      <w:ins w:id="7739" w:author="刘伟杰" w:date="2024-01-30T10:40:00Z">
        <w:del w:id="7740" w:author="刘伟杰 [2]" w:date="2024-04-16T09:42:11Z">
          <w:r>
            <w:rPr>
              <w:rFonts w:ascii="宋体" w:hAnsi="宋体" w:cs="宋体"/>
              <w:kern w:val="0"/>
              <w:sz w:val="24"/>
              <w:lang w:val="zh-CN"/>
            </w:rPr>
            <w:delText>4.2</w:delText>
          </w:r>
        </w:del>
      </w:ins>
      <w:ins w:id="7741" w:author="刘伟杰" w:date="2024-01-30T10:40:00Z">
        <w:del w:id="7742" w:author="刘伟杰 [2]" w:date="2024-04-16T09:42:11Z">
          <w:r>
            <w:rPr>
              <w:rFonts w:hint="eastAsia" w:ascii="宋体" w:hAnsi="宋体" w:cs="宋体"/>
              <w:kern w:val="0"/>
              <w:sz w:val="24"/>
            </w:rPr>
            <w:delText>本合同约定的价格为含税价价格</w:delText>
          </w:r>
        </w:del>
      </w:ins>
      <w:ins w:id="7743" w:author="刘伟杰" w:date="2024-01-30T10:40:00Z">
        <w:del w:id="7744" w:author="刘伟杰 [2]" w:date="2024-04-16T09:42:11Z">
          <w:r>
            <w:rPr>
              <w:rFonts w:hint="eastAsia" w:ascii="宋体" w:hAnsi="宋体" w:cs="宋体"/>
              <w:sz w:val="24"/>
            </w:rPr>
            <w:delText>（税率</w:delText>
          </w:r>
        </w:del>
      </w:ins>
      <w:ins w:id="7745" w:author="刘伟杰" w:date="2024-01-30T10:40:00Z">
        <w:del w:id="7746" w:author="刘伟杰 [2]" w:date="2024-04-16T09:42:11Z">
          <w:r>
            <w:rPr>
              <w:rFonts w:ascii="宋体" w:hAnsi="宋体" w:cs="宋体"/>
              <w:sz w:val="24"/>
              <w:u w:val="single"/>
            </w:rPr>
            <w:delText xml:space="preserve"> </w:delText>
          </w:r>
        </w:del>
      </w:ins>
      <w:ins w:id="7747" w:author="刘伟杰" w:date="2024-01-30T10:48:00Z">
        <w:del w:id="7748" w:author="刘伟杰 [2]" w:date="2024-04-16T09:42:11Z">
          <w:r>
            <w:rPr>
              <w:rFonts w:hint="eastAsia" w:ascii="宋体" w:hAnsi="宋体" w:cs="宋体"/>
              <w:sz w:val="24"/>
              <w:u w:val="single"/>
            </w:rPr>
            <w:delText>9</w:delText>
          </w:r>
        </w:del>
      </w:ins>
      <w:ins w:id="7749" w:author="刘伟杰" w:date="2024-01-30T10:40:00Z">
        <w:del w:id="7750" w:author="刘伟杰 [2]" w:date="2024-04-16T09:42:11Z">
          <w:r>
            <w:rPr>
              <w:rFonts w:ascii="宋体" w:hAnsi="宋体" w:cs="宋体"/>
              <w:sz w:val="24"/>
              <w:u w:val="single"/>
            </w:rPr>
            <w:delText xml:space="preserve">  %</w:delText>
          </w:r>
        </w:del>
      </w:ins>
      <w:ins w:id="7751" w:author="刘伟杰" w:date="2024-01-30T10:40:00Z">
        <w:del w:id="7752" w:author="刘伟杰 [2]" w:date="2024-04-16T09:42:11Z">
          <w:r>
            <w:rPr>
              <w:rFonts w:hint="eastAsia" w:ascii="宋体" w:hAnsi="宋体" w:cs="宋体"/>
              <w:sz w:val="24"/>
            </w:rPr>
            <w:delText>），合同履行期间国家税率调整或乙方开票的实际税率与前述税率不一致的，不含税价不变，价税合计按实际税率相应调整，以开具发票时间为准。</w:delText>
          </w:r>
        </w:del>
      </w:ins>
    </w:p>
    <w:p>
      <w:pPr>
        <w:tabs>
          <w:tab w:val="left" w:pos="0"/>
        </w:tabs>
        <w:adjustRightInd w:val="0"/>
        <w:snapToGrid w:val="0"/>
        <w:spacing w:line="360" w:lineRule="auto"/>
        <w:ind w:firstLine="480" w:firstLineChars="200"/>
        <w:jc w:val="left"/>
        <w:rPr>
          <w:ins w:id="7753" w:author="刘伟杰" w:date="2024-01-30T10:40:00Z"/>
          <w:del w:id="7754" w:author="刘伟杰 [2]" w:date="2024-04-16T09:42:11Z"/>
          <w:rFonts w:ascii="宋体" w:hAnsi="宋体" w:eastAsia="宋体" w:cs="宋体"/>
          <w:bCs/>
          <w:sz w:val="24"/>
          <w:szCs w:val="24"/>
        </w:rPr>
      </w:pPr>
      <w:ins w:id="7755" w:author="刘伟杰" w:date="2024-01-30T10:40:00Z">
        <w:del w:id="7756" w:author="刘伟杰 [2]" w:date="2024-04-16T09:42:11Z">
          <w:r>
            <w:rPr>
              <w:rFonts w:hint="eastAsia" w:ascii="宋体" w:hAnsi="宋体" w:cs="宋体"/>
              <w:bCs/>
              <w:sz w:val="24"/>
              <w:szCs w:val="24"/>
            </w:rPr>
            <w:delText>4.3</w:delText>
          </w:r>
        </w:del>
      </w:ins>
      <w:ins w:id="7757" w:author="刘伟杰" w:date="2024-01-30T10:40:00Z">
        <w:del w:id="7758" w:author="刘伟杰 [2]" w:date="2024-04-16T09:42:11Z">
          <w:r>
            <w:rPr>
              <w:rFonts w:hint="eastAsia" w:ascii="宋体" w:hAnsi="宋体" w:eastAsia="宋体" w:cs="宋体"/>
              <w:bCs/>
              <w:sz w:val="24"/>
              <w:szCs w:val="24"/>
            </w:rPr>
            <w:delText>因非甲方原因引起工程量报价清单中工程量发生增减，且单个子目工程量变化幅度在5%以内（含）时，按工程量报价清单中列明的子目单价结算。否则，按新增单价执行。</w:delText>
          </w:r>
        </w:del>
      </w:ins>
    </w:p>
    <w:p>
      <w:pPr>
        <w:spacing w:line="560" w:lineRule="exact"/>
        <w:ind w:firstLine="480" w:firstLineChars="200"/>
        <w:rPr>
          <w:ins w:id="7759" w:author="刘伟杰" w:date="2024-01-30T10:40:00Z"/>
          <w:del w:id="7760" w:author="刘伟杰 [2]" w:date="2024-04-16T09:42:11Z"/>
          <w:rFonts w:ascii="宋体" w:hAnsi="宋体" w:eastAsia="宋体" w:cs="宋体"/>
          <w:sz w:val="24"/>
          <w:szCs w:val="24"/>
        </w:rPr>
      </w:pPr>
      <w:ins w:id="7761" w:author="刘伟杰" w:date="2024-01-30T10:40:00Z">
        <w:del w:id="7762" w:author="刘伟杰 [2]" w:date="2024-04-16T09:42:11Z">
          <w:r>
            <w:rPr>
              <w:rFonts w:hint="eastAsia" w:ascii="宋体" w:hAnsi="宋体" w:cs="宋体"/>
              <w:sz w:val="24"/>
              <w:szCs w:val="24"/>
            </w:rPr>
            <w:delText>4.4</w:delText>
          </w:r>
        </w:del>
      </w:ins>
      <w:ins w:id="7763" w:author="刘伟杰" w:date="2024-01-30T10:40:00Z">
        <w:del w:id="7764" w:author="刘伟杰 [2]" w:date="2024-04-16T09:42:11Z">
          <w:r>
            <w:rPr>
              <w:rFonts w:hint="eastAsia" w:ascii="宋体" w:hAnsi="宋体" w:eastAsia="宋体" w:cs="宋体"/>
              <w:sz w:val="24"/>
              <w:szCs w:val="24"/>
            </w:rPr>
            <w:delText>合同中没有适用于变更工程项目的单价的，按新增单价执行。</w:delText>
          </w:r>
        </w:del>
      </w:ins>
    </w:p>
    <w:p>
      <w:pPr>
        <w:spacing w:line="560" w:lineRule="exact"/>
        <w:ind w:firstLine="480" w:firstLineChars="200"/>
        <w:rPr>
          <w:ins w:id="7765" w:author="刘伟杰" w:date="2024-01-30T10:40:00Z"/>
          <w:del w:id="7766" w:author="刘伟杰 [2]" w:date="2024-04-16T09:42:11Z"/>
          <w:rFonts w:ascii="宋体" w:hAnsi="宋体" w:eastAsia="宋体" w:cs="宋体"/>
          <w:sz w:val="24"/>
          <w:szCs w:val="24"/>
        </w:rPr>
      </w:pPr>
      <w:ins w:id="7767" w:author="刘伟杰" w:date="2024-01-30T10:40:00Z">
        <w:del w:id="7768" w:author="刘伟杰 [2]" w:date="2024-04-16T09:42:11Z">
          <w:r>
            <w:rPr>
              <w:rFonts w:hint="eastAsia" w:ascii="宋体" w:hAnsi="宋体" w:eastAsia="宋体" w:cs="宋体"/>
              <w:sz w:val="24"/>
              <w:szCs w:val="24"/>
            </w:rPr>
            <w:delText>新增单价计价原则：</w:delText>
          </w:r>
        </w:del>
      </w:ins>
    </w:p>
    <w:p>
      <w:pPr>
        <w:spacing w:line="560" w:lineRule="exact"/>
        <w:ind w:firstLine="480" w:firstLineChars="200"/>
        <w:rPr>
          <w:ins w:id="7769" w:author="刘伟杰" w:date="2024-01-30T10:40:00Z"/>
          <w:del w:id="7770" w:author="刘伟杰 [2]" w:date="2024-04-16T09:42:11Z"/>
          <w:rFonts w:ascii="宋体" w:hAnsi="宋体" w:eastAsia="宋体" w:cs="宋体"/>
          <w:sz w:val="24"/>
          <w:szCs w:val="24"/>
        </w:rPr>
      </w:pPr>
      <w:ins w:id="7771" w:author="刘伟杰" w:date="2024-01-30T10:40:00Z">
        <w:del w:id="7772" w:author="刘伟杰 [2]" w:date="2024-04-16T09:42:11Z">
          <w:r>
            <w:rPr>
              <w:rFonts w:hint="eastAsia" w:ascii="宋体" w:hAnsi="宋体" w:eastAsia="宋体" w:cs="宋体"/>
              <w:sz w:val="24"/>
              <w:szCs w:val="24"/>
            </w:rPr>
            <w:delTex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delText>
          </w:r>
        </w:del>
      </w:ins>
    </w:p>
    <w:p>
      <w:pPr>
        <w:spacing w:line="560" w:lineRule="exact"/>
        <w:ind w:firstLine="480" w:firstLineChars="200"/>
        <w:rPr>
          <w:ins w:id="7773" w:author="刘伟杰" w:date="2024-01-30T10:40:00Z"/>
          <w:del w:id="7774" w:author="刘伟杰 [2]" w:date="2024-04-16T09:42:11Z"/>
          <w:rFonts w:ascii="宋体" w:hAnsi="宋体" w:eastAsia="宋体" w:cs="宋体"/>
          <w:sz w:val="24"/>
          <w:szCs w:val="24"/>
        </w:rPr>
      </w:pPr>
      <w:ins w:id="7775" w:author="刘伟杰" w:date="2024-01-30T10:40:00Z">
        <w:del w:id="7776" w:author="刘伟杰 [2]" w:date="2024-04-16T09:42:11Z">
          <w:r>
            <w:rPr>
              <w:rFonts w:hint="eastAsia" w:ascii="宋体" w:hAnsi="宋体" w:eastAsia="宋体" w:cs="宋体"/>
              <w:sz w:val="24"/>
              <w:szCs w:val="24"/>
            </w:rPr>
            <w:delText>2.项目计价材料、设备价格的控制：按以下顺序作为降序优先级依次采用工程开工报告中开工日期当月的下列价格：</w:delText>
          </w:r>
        </w:del>
      </w:ins>
    </w:p>
    <w:p>
      <w:pPr>
        <w:spacing w:line="560" w:lineRule="exact"/>
        <w:ind w:firstLine="240" w:firstLineChars="100"/>
        <w:rPr>
          <w:ins w:id="7777" w:author="刘伟杰" w:date="2024-01-30T10:40:00Z"/>
          <w:del w:id="7778" w:author="刘伟杰 [2]" w:date="2024-04-16T09:42:11Z"/>
          <w:rFonts w:ascii="宋体" w:hAnsi="宋体" w:eastAsia="宋体" w:cs="宋体"/>
          <w:sz w:val="24"/>
          <w:szCs w:val="24"/>
        </w:rPr>
      </w:pPr>
      <w:ins w:id="7779" w:author="刘伟杰" w:date="2024-01-30T10:40:00Z">
        <w:del w:id="7780" w:author="刘伟杰 [2]" w:date="2024-04-16T09:42:11Z">
          <w:r>
            <w:rPr>
              <w:rFonts w:hint="eastAsia" w:ascii="宋体" w:hAnsi="宋体" w:eastAsia="宋体" w:cs="宋体"/>
              <w:sz w:val="24"/>
              <w:szCs w:val="24"/>
            </w:rPr>
            <w:delText>（1）《广州地区建设工程常用材料税前综合价格》（下称综合价格）。</w:delText>
          </w:r>
        </w:del>
      </w:ins>
    </w:p>
    <w:p>
      <w:pPr>
        <w:spacing w:line="560" w:lineRule="exact"/>
        <w:ind w:firstLine="240" w:firstLineChars="100"/>
        <w:rPr>
          <w:ins w:id="7781" w:author="刘伟杰" w:date="2024-01-30T10:40:00Z"/>
          <w:del w:id="7782" w:author="刘伟杰 [2]" w:date="2024-04-16T09:42:11Z"/>
          <w:rFonts w:ascii="宋体" w:hAnsi="宋体" w:eastAsia="宋体" w:cs="宋体"/>
          <w:sz w:val="24"/>
          <w:szCs w:val="24"/>
        </w:rPr>
      </w:pPr>
      <w:ins w:id="7783" w:author="刘伟杰" w:date="2024-01-30T10:40:00Z">
        <w:del w:id="7784" w:author="刘伟杰 [2]" w:date="2024-04-16T09:42:11Z">
          <w:r>
            <w:rPr>
              <w:rFonts w:hint="eastAsia" w:ascii="宋体" w:hAnsi="宋体" w:eastAsia="宋体" w:cs="宋体"/>
              <w:sz w:val="24"/>
              <w:szCs w:val="24"/>
            </w:rPr>
            <w:delText>（2）《广州地区建设工程材料（设备）厂商价格信息》（下称厂商价格）下浮10-20%。</w:delText>
          </w:r>
        </w:del>
      </w:ins>
    </w:p>
    <w:p>
      <w:pPr>
        <w:spacing w:line="560" w:lineRule="exact"/>
        <w:ind w:firstLine="240" w:firstLineChars="100"/>
        <w:rPr>
          <w:ins w:id="7785" w:author="刘伟杰" w:date="2024-01-30T10:40:00Z"/>
          <w:del w:id="7786" w:author="刘伟杰 [2]" w:date="2024-04-16T09:42:11Z"/>
          <w:rFonts w:ascii="宋体" w:hAnsi="宋体" w:eastAsia="宋体" w:cs="宋体"/>
          <w:sz w:val="24"/>
          <w:szCs w:val="24"/>
        </w:rPr>
      </w:pPr>
      <w:ins w:id="7787" w:author="刘伟杰" w:date="2024-01-30T10:40:00Z">
        <w:del w:id="7788" w:author="刘伟杰 [2]" w:date="2024-04-16T09:42:11Z">
          <w:r>
            <w:rPr>
              <w:rFonts w:hint="eastAsia" w:ascii="宋体" w:hAnsi="宋体" w:eastAsia="宋体" w:cs="宋体"/>
              <w:sz w:val="24"/>
              <w:szCs w:val="24"/>
            </w:rPr>
            <w:delText>（3）综合价格、厂商价格中缺项的，采用由北京瑞恒达建筑咨询有限公司提供服务的“慧讯网”中查到的相应材料、设备价格的工程价。</w:delText>
          </w:r>
        </w:del>
      </w:ins>
    </w:p>
    <w:p>
      <w:pPr>
        <w:pStyle w:val="31"/>
        <w:rPr>
          <w:ins w:id="7789" w:author="刘伟杰" w:date="2024-01-30T10:40:00Z"/>
          <w:del w:id="7790" w:author="刘伟杰 [2]" w:date="2024-04-16T09:42:11Z"/>
          <w:rFonts w:eastAsia="宋体"/>
        </w:rPr>
      </w:pPr>
      <w:ins w:id="7791" w:author="刘伟杰" w:date="2024-01-30T10:40:00Z">
        <w:del w:id="7792" w:author="刘伟杰 [2]" w:date="2024-04-16T09:42:11Z">
          <w:r>
            <w:rPr>
              <w:rFonts w:hint="eastAsia" w:hAnsi="宋体" w:eastAsia="宋体"/>
            </w:rPr>
            <w:delText xml:space="preserve">  </w:delText>
          </w:r>
        </w:del>
      </w:ins>
      <w:ins w:id="7793" w:author="刘伟杰" w:date="2024-01-30T10:40:00Z">
        <w:del w:id="7794" w:author="刘伟杰 [2]" w:date="2024-04-16T09:42:11Z">
          <w:r>
            <w:rPr>
              <w:rFonts w:hAnsi="宋体" w:eastAsia="宋体"/>
            </w:rPr>
            <w:delText>（4）通过市场询价双方协商确定。</w:delText>
          </w:r>
        </w:del>
      </w:ins>
    </w:p>
    <w:p>
      <w:pPr>
        <w:rPr>
          <w:ins w:id="7795" w:author="刘伟杰" w:date="2024-01-30T10:40:00Z"/>
          <w:del w:id="7796" w:author="刘伟杰 [2]" w:date="2024-04-16T09:42:11Z"/>
          <w:rFonts w:ascii="宋体" w:hAnsi="宋体" w:eastAsia="宋体" w:cs="宋体"/>
          <w:sz w:val="24"/>
          <w:szCs w:val="24"/>
        </w:rPr>
      </w:pPr>
      <w:ins w:id="7797" w:author="刘伟杰" w:date="2024-01-30T10:40:00Z">
        <w:del w:id="7798" w:author="刘伟杰 [2]" w:date="2024-04-16T09:42:11Z">
          <w:r>
            <w:rPr>
              <w:rFonts w:hint="eastAsia" w:ascii="宋体" w:hAnsi="宋体" w:eastAsia="宋体" w:cs="宋体"/>
              <w:sz w:val="24"/>
              <w:szCs w:val="24"/>
            </w:rPr>
            <w:delText xml:space="preserve">  3.按1、2组价后下浮5%计取。</w:delText>
          </w:r>
        </w:del>
      </w:ins>
    </w:p>
    <w:p>
      <w:pPr>
        <w:tabs>
          <w:tab w:val="left" w:pos="851"/>
        </w:tabs>
        <w:adjustRightInd w:val="0"/>
        <w:snapToGrid w:val="0"/>
        <w:spacing w:line="384" w:lineRule="auto"/>
        <w:ind w:firstLine="480" w:firstLineChars="200"/>
        <w:rPr>
          <w:ins w:id="7799" w:author="刘伟杰" w:date="2024-01-30T10:40:00Z"/>
          <w:del w:id="7800" w:author="刘伟杰 [2]" w:date="2024-04-16T09:42:11Z"/>
          <w:rFonts w:ascii="宋体" w:hAnsi="宋体" w:cs="宋体"/>
          <w:sz w:val="24"/>
        </w:rPr>
      </w:pPr>
    </w:p>
    <w:p>
      <w:pPr>
        <w:widowControl/>
        <w:tabs>
          <w:tab w:val="left" w:pos="851"/>
        </w:tabs>
        <w:adjustRightInd w:val="0"/>
        <w:snapToGrid w:val="0"/>
        <w:spacing w:line="384" w:lineRule="auto"/>
        <w:ind w:firstLine="482" w:firstLineChars="200"/>
        <w:jc w:val="left"/>
        <w:rPr>
          <w:ins w:id="7801" w:author="刘伟杰" w:date="2024-01-30T10:40:00Z"/>
          <w:del w:id="7802" w:author="刘伟杰 [2]" w:date="2024-04-16T09:42:11Z"/>
          <w:rFonts w:ascii="宋体" w:hAnsi="宋体" w:cs="宋体"/>
          <w:b/>
          <w:bCs/>
          <w:sz w:val="24"/>
        </w:rPr>
      </w:pPr>
      <w:ins w:id="7803" w:author="刘伟杰" w:date="2024-01-30T10:40:00Z">
        <w:del w:id="7804" w:author="刘伟杰 [2]" w:date="2024-04-16T09:42:11Z">
          <w:r>
            <w:rPr>
              <w:rFonts w:hint="eastAsia" w:ascii="宋体" w:hAnsi="宋体" w:cs="宋体"/>
              <w:b/>
              <w:bCs/>
              <w:sz w:val="24"/>
            </w:rPr>
            <w:delText>第五条工期及要求</w:delText>
          </w:r>
        </w:del>
      </w:ins>
    </w:p>
    <w:p>
      <w:pPr>
        <w:widowControl/>
        <w:spacing w:line="384" w:lineRule="auto"/>
        <w:ind w:firstLine="480" w:firstLineChars="200"/>
        <w:jc w:val="left"/>
        <w:rPr>
          <w:ins w:id="7805" w:author="刘伟杰" w:date="2024-01-30T10:40:00Z"/>
          <w:del w:id="7806" w:author="刘伟杰 [2]" w:date="2024-04-16T09:42:11Z"/>
          <w:rFonts w:ascii="宋体" w:hAnsi="宋体" w:cs="宋体"/>
          <w:sz w:val="24"/>
        </w:rPr>
      </w:pPr>
      <w:ins w:id="7807" w:author="刘伟杰" w:date="2024-01-30T10:40:00Z">
        <w:del w:id="7808" w:author="刘伟杰 [2]" w:date="2024-04-16T09:42:11Z">
          <w:r>
            <w:rPr>
              <w:rFonts w:ascii="宋体" w:hAnsi="宋体" w:cs="宋体"/>
              <w:sz w:val="24"/>
            </w:rPr>
            <w:delText>5.1</w:delText>
          </w:r>
        </w:del>
      </w:ins>
      <w:ins w:id="7809" w:author="刘伟杰" w:date="2024-01-30T10:40:00Z">
        <w:del w:id="7810" w:author="刘伟杰 [2]" w:date="2024-04-16T09:42:11Z">
          <w:r>
            <w:rPr>
              <w:rFonts w:hint="eastAsia" w:ascii="宋体" w:hAnsi="宋体" w:cs="宋体"/>
              <w:sz w:val="24"/>
            </w:rPr>
            <w:delText>开工日期暂定为：…</w:delText>
          </w:r>
        </w:del>
      </w:ins>
      <w:ins w:id="7811" w:author="刘伟杰" w:date="2024-01-30T10:40:00Z">
        <w:del w:id="7812" w:author="刘伟杰 [2]" w:date="2024-04-16T09:42:11Z">
          <w:r>
            <w:rPr>
              <w:rFonts w:hint="eastAsia" w:ascii="宋体" w:hAnsi="宋体" w:cs="宋体"/>
              <w:sz w:val="24"/>
              <w:u w:val="single"/>
            </w:rPr>
            <w:delText>年…月…日</w:delText>
          </w:r>
        </w:del>
      </w:ins>
      <w:ins w:id="7813" w:author="刘伟杰" w:date="2024-01-30T10:40:00Z">
        <w:del w:id="7814" w:author="刘伟杰 [2]" w:date="2024-04-16T09:42:11Z">
          <w:r>
            <w:rPr>
              <w:rFonts w:hint="eastAsia" w:ascii="宋体" w:hAnsi="宋体" w:cs="宋体"/>
              <w:sz w:val="24"/>
            </w:rPr>
            <w:delText>，具体日期以甲方发出的开工报告</w:delText>
          </w:r>
        </w:del>
      </w:ins>
      <w:ins w:id="7815" w:author="刘伟杰" w:date="2024-01-30T10:40:00Z">
        <w:del w:id="7816" w:author="刘伟杰 [2]" w:date="2024-04-16T09:42:11Z">
          <w:r>
            <w:rPr>
              <w:rFonts w:ascii="宋体" w:hAnsi="宋体" w:cs="宋体"/>
              <w:sz w:val="24"/>
            </w:rPr>
            <w:delText>/</w:delText>
          </w:r>
        </w:del>
      </w:ins>
      <w:ins w:id="7817" w:author="刘伟杰" w:date="2024-01-30T10:40:00Z">
        <w:del w:id="7818" w:author="刘伟杰 [2]" w:date="2024-04-16T09:42:11Z">
          <w:r>
            <w:rPr>
              <w:rFonts w:hint="eastAsia" w:ascii="宋体" w:hAnsi="宋体" w:cs="宋体"/>
              <w:sz w:val="24"/>
            </w:rPr>
            <w:delText>通知为准。乙方不能按时开工，应当于开工报告</w:delText>
          </w:r>
        </w:del>
      </w:ins>
      <w:ins w:id="7819" w:author="刘伟杰" w:date="2024-01-30T10:40:00Z">
        <w:del w:id="7820" w:author="刘伟杰 [2]" w:date="2024-04-16T09:42:11Z">
          <w:r>
            <w:rPr>
              <w:rFonts w:ascii="宋体" w:hAnsi="宋体" w:cs="宋体"/>
              <w:sz w:val="24"/>
            </w:rPr>
            <w:delText>/</w:delText>
          </w:r>
        </w:del>
      </w:ins>
      <w:ins w:id="7821" w:author="刘伟杰" w:date="2024-01-30T10:40:00Z">
        <w:del w:id="7822" w:author="刘伟杰 [2]" w:date="2024-04-16T09:42:11Z">
          <w:r>
            <w:rPr>
              <w:rFonts w:hint="eastAsia" w:ascii="宋体" w:hAnsi="宋体" w:cs="宋体"/>
              <w:sz w:val="24"/>
            </w:rPr>
            <w:delText>通知载明的开工日期</w:delText>
          </w:r>
        </w:del>
      </w:ins>
      <w:ins w:id="7823" w:author="刘伟杰" w:date="2024-01-30T10:40:00Z">
        <w:del w:id="7824" w:author="刘伟杰 [2]" w:date="2024-04-16T09:42:11Z">
          <w:r>
            <w:rPr>
              <w:rFonts w:ascii="宋体" w:hAnsi="宋体" w:cs="宋体"/>
              <w:sz w:val="24"/>
            </w:rPr>
            <w:delText>7</w:delText>
          </w:r>
        </w:del>
      </w:ins>
      <w:ins w:id="7825" w:author="刘伟杰" w:date="2024-01-30T10:40:00Z">
        <w:del w:id="7826" w:author="刘伟杰 [2]" w:date="2024-04-16T09:42:11Z">
          <w:r>
            <w:rPr>
              <w:rFonts w:hint="eastAsia" w:ascii="宋体" w:hAnsi="宋体" w:cs="宋体"/>
              <w:sz w:val="24"/>
            </w:rPr>
            <w:delText>天前，以书面形式向甲方提出延期开工的理由。甲方应当在接到延期开工申请后的</w:delText>
          </w:r>
        </w:del>
      </w:ins>
      <w:ins w:id="7827" w:author="刘伟杰" w:date="2024-01-30T10:40:00Z">
        <w:del w:id="7828" w:author="刘伟杰 [2]" w:date="2024-04-16T09:42:11Z">
          <w:r>
            <w:rPr>
              <w:rFonts w:ascii="宋体" w:hAnsi="宋体" w:cs="宋体"/>
              <w:sz w:val="24"/>
            </w:rPr>
            <w:delText>48</w:delText>
          </w:r>
        </w:del>
      </w:ins>
      <w:ins w:id="7829" w:author="刘伟杰" w:date="2024-01-30T10:40:00Z">
        <w:del w:id="7830" w:author="刘伟杰 [2]" w:date="2024-04-16T09:42:11Z">
          <w:r>
            <w:rPr>
              <w:rFonts w:hint="eastAsia" w:ascii="宋体" w:hAnsi="宋体" w:cs="宋体"/>
              <w:sz w:val="24"/>
            </w:rPr>
            <w:delText>小时内以书面形式答复乙方。甲方在接到延期开工申请后</w:delText>
          </w:r>
        </w:del>
      </w:ins>
      <w:ins w:id="7831" w:author="刘伟杰" w:date="2024-01-30T10:40:00Z">
        <w:del w:id="7832" w:author="刘伟杰 [2]" w:date="2024-04-16T09:42:11Z">
          <w:r>
            <w:rPr>
              <w:rFonts w:ascii="宋体" w:hAnsi="宋体" w:cs="宋体"/>
              <w:sz w:val="24"/>
            </w:rPr>
            <w:delText>48</w:delText>
          </w:r>
        </w:del>
      </w:ins>
      <w:ins w:id="7833" w:author="刘伟杰" w:date="2024-01-30T10:40:00Z">
        <w:del w:id="7834" w:author="刘伟杰 [2]" w:date="2024-04-16T09:42:11Z">
          <w:r>
            <w:rPr>
              <w:rFonts w:hint="eastAsia" w:ascii="宋体" w:hAnsi="宋体" w:cs="宋体"/>
              <w:sz w:val="24"/>
            </w:rPr>
            <w:delText>小时内不答复，视为同意乙方要求，工期相应顺延。甲方不同意延期要求或乙方未在规定时间内提出延期开工，工期不予顺延。合同工期总日历天数天。乙方未能按合同工期竣工验收的，每逾期一天，甲方有权要求乙方按</w:delText>
          </w:r>
        </w:del>
      </w:ins>
      <w:ins w:id="7835" w:author="刘伟杰" w:date="2024-01-30T10:40:00Z">
        <w:del w:id="7836" w:author="刘伟杰 [2]" w:date="2024-04-16T09:42:11Z">
          <w:r>
            <w:rPr>
              <w:rFonts w:hint="eastAsia" w:ascii="宋体" w:hAnsi="宋体" w:cs="宋体"/>
              <w:sz w:val="24"/>
              <w:u w:val="single"/>
            </w:rPr>
            <w:delText>合同暂定总价的</w:delText>
          </w:r>
        </w:del>
      </w:ins>
      <w:ins w:id="7837" w:author="刘伟杰" w:date="2024-01-30T10:40:00Z">
        <w:del w:id="7838" w:author="刘伟杰 [2]" w:date="2024-04-16T09:42:11Z">
          <w:r>
            <w:rPr>
              <w:rFonts w:ascii="宋体" w:hAnsi="宋体" w:cs="宋体"/>
              <w:sz w:val="24"/>
              <w:u w:val="single"/>
            </w:rPr>
            <w:delText xml:space="preserve"> 1%</w:delText>
          </w:r>
        </w:del>
      </w:ins>
      <w:ins w:id="7839" w:author="刘伟杰" w:date="2024-01-30T10:40:00Z">
        <w:del w:id="7840" w:author="刘伟杰 [2]" w:date="2024-04-16T09:42:11Z">
          <w:r>
            <w:rPr>
              <w:rFonts w:hint="eastAsia" w:ascii="宋体" w:hAnsi="宋体" w:cs="宋体"/>
              <w:sz w:val="24"/>
            </w:rPr>
            <w:delText>支付违约金，逾期达到</w:delText>
          </w:r>
        </w:del>
      </w:ins>
      <w:ins w:id="7841" w:author="刘伟杰" w:date="2024-01-30T10:40:00Z">
        <w:del w:id="7842" w:author="刘伟杰 [2]" w:date="2024-04-16T09:42:11Z">
          <w:r>
            <w:rPr>
              <w:rFonts w:hint="eastAsia" w:ascii="宋体" w:hAnsi="宋体" w:cs="宋体"/>
              <w:sz w:val="24"/>
              <w:u w:val="single"/>
            </w:rPr>
            <w:delText xml:space="preserve">  … </w:delText>
          </w:r>
        </w:del>
      </w:ins>
      <w:ins w:id="7843" w:author="刘伟杰" w:date="2024-01-30T10:40:00Z">
        <w:del w:id="7844" w:author="刘伟杰 [2]" w:date="2024-04-16T09:42:11Z">
          <w:r>
            <w:rPr>
              <w:rFonts w:hint="eastAsia" w:ascii="宋体" w:hAnsi="宋体" w:cs="宋体"/>
              <w:sz w:val="24"/>
            </w:rPr>
            <w:delText>天及以上的，甲方有权解除合同并要求乙方支付</w:delText>
          </w:r>
        </w:del>
      </w:ins>
      <w:ins w:id="7845" w:author="刘伟杰" w:date="2024-01-30T10:40:00Z">
        <w:del w:id="7846" w:author="刘伟杰 [2]" w:date="2024-04-16T09:42:11Z">
          <w:r>
            <w:rPr>
              <w:rFonts w:hint="eastAsia" w:ascii="宋体" w:hAnsi="宋体" w:cs="宋体"/>
              <w:sz w:val="24"/>
              <w:u w:val="single"/>
            </w:rPr>
            <w:delText>合同暂定总价的</w:delText>
          </w:r>
        </w:del>
      </w:ins>
      <w:ins w:id="7847" w:author="刘伟杰" w:date="2024-01-30T10:40:00Z">
        <w:del w:id="7848" w:author="刘伟杰 [2]" w:date="2024-04-16T09:42:11Z">
          <w:r>
            <w:rPr>
              <w:rFonts w:ascii="宋体" w:hAnsi="宋体" w:cs="宋体"/>
              <w:sz w:val="24"/>
              <w:u w:val="single"/>
            </w:rPr>
            <w:delText>20%</w:delText>
          </w:r>
        </w:del>
      </w:ins>
      <w:ins w:id="7849" w:author="刘伟杰" w:date="2024-01-30T10:40:00Z">
        <w:del w:id="7850" w:author="刘伟杰 [2]" w:date="2024-04-16T09:42:11Z">
          <w:r>
            <w:rPr>
              <w:rFonts w:ascii="宋体" w:hAnsi="宋体" w:cs="宋体"/>
              <w:sz w:val="24"/>
            </w:rPr>
            <w:delText>作为违约金。</w:delText>
          </w:r>
        </w:del>
      </w:ins>
    </w:p>
    <w:p>
      <w:pPr>
        <w:widowControl/>
        <w:spacing w:line="384" w:lineRule="auto"/>
        <w:ind w:firstLine="480" w:firstLineChars="200"/>
        <w:jc w:val="left"/>
        <w:rPr>
          <w:ins w:id="7851" w:author="刘伟杰" w:date="2024-01-30T10:40:00Z"/>
          <w:del w:id="7852" w:author="刘伟杰 [2]" w:date="2024-04-16T09:42:11Z"/>
          <w:rFonts w:ascii="宋体" w:hAnsi="宋体" w:cs="宋体"/>
          <w:bCs/>
          <w:sz w:val="24"/>
        </w:rPr>
      </w:pPr>
      <w:ins w:id="7853" w:author="刘伟杰" w:date="2024-01-30T10:40:00Z">
        <w:del w:id="7854" w:author="刘伟杰 [2]" w:date="2024-04-16T09:42:11Z">
          <w:r>
            <w:rPr>
              <w:rFonts w:ascii="宋体" w:hAnsi="宋体" w:cs="宋体"/>
              <w:bCs/>
              <w:sz w:val="24"/>
            </w:rPr>
            <w:delText>5.2</w:delText>
          </w:r>
        </w:del>
      </w:ins>
      <w:ins w:id="7855" w:author="刘伟杰" w:date="2024-01-30T10:40:00Z">
        <w:del w:id="7856" w:author="刘伟杰 [2]" w:date="2024-04-16T09:42:11Z">
          <w:r>
            <w:rPr>
              <w:rFonts w:hint="eastAsia" w:ascii="宋体" w:hAnsi="宋体" w:cs="宋体"/>
              <w:bCs/>
              <w:sz w:val="24"/>
            </w:rPr>
            <w:delTex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delText>
          </w:r>
        </w:del>
      </w:ins>
      <w:ins w:id="7857" w:author="刘伟杰" w:date="2024-01-30T10:40:00Z">
        <w:del w:id="7858" w:author="刘伟杰 [2]" w:date="2024-04-16T09:42:11Z">
          <w:r>
            <w:rPr>
              <w:rFonts w:hint="eastAsia" w:ascii="宋体" w:hAnsi="宋体" w:cs="宋体"/>
              <w:bCs/>
              <w:sz w:val="24"/>
              <w:u w:val="single"/>
            </w:rPr>
            <w:delText>合同暂定总价的</w:delText>
          </w:r>
        </w:del>
      </w:ins>
      <w:ins w:id="7859" w:author="刘伟杰" w:date="2024-01-30T10:40:00Z">
        <w:del w:id="7860" w:author="刘伟杰 [2]" w:date="2024-04-16T09:42:11Z">
          <w:r>
            <w:rPr>
              <w:rFonts w:ascii="宋体" w:hAnsi="宋体" w:cs="宋体"/>
              <w:bCs/>
              <w:sz w:val="24"/>
              <w:u w:val="single"/>
            </w:rPr>
            <w:delText>5%/</w:delText>
          </w:r>
        </w:del>
      </w:ins>
      <w:ins w:id="7861" w:author="刘伟杰" w:date="2024-01-30T10:40:00Z">
        <w:del w:id="7862" w:author="刘伟杰 [2]" w:date="2024-04-16T09:42:11Z">
          <w:r>
            <w:rPr>
              <w:rFonts w:hint="eastAsia" w:ascii="宋体" w:hAnsi="宋体" w:cs="宋体"/>
              <w:bCs/>
              <w:sz w:val="24"/>
              <w:u w:val="single"/>
            </w:rPr>
            <w:delText>次</w:delText>
          </w:r>
        </w:del>
      </w:ins>
      <w:ins w:id="7863" w:author="刘伟杰" w:date="2024-01-30T10:40:00Z">
        <w:del w:id="7864" w:author="刘伟杰 [2]" w:date="2024-04-16T09:42:11Z">
          <w:r>
            <w:rPr>
              <w:rFonts w:hint="eastAsia" w:ascii="宋体" w:hAnsi="宋体" w:cs="宋体"/>
              <w:bCs/>
              <w:sz w:val="24"/>
            </w:rPr>
            <w:delText>作为违约金，超过三次（含三次）的，甲方有权解除合同，要求乙方支付</w:delText>
          </w:r>
        </w:del>
      </w:ins>
      <w:ins w:id="7865" w:author="刘伟杰" w:date="2024-01-30T10:40:00Z">
        <w:del w:id="7866" w:author="刘伟杰 [2]" w:date="2024-04-16T09:42:11Z">
          <w:r>
            <w:rPr>
              <w:rFonts w:hint="eastAsia" w:ascii="宋体" w:hAnsi="宋体" w:cs="宋体"/>
              <w:bCs/>
              <w:sz w:val="24"/>
              <w:u w:val="single"/>
            </w:rPr>
            <w:delText>合同暂定总价的</w:delText>
          </w:r>
        </w:del>
      </w:ins>
      <w:ins w:id="7867" w:author="刘伟杰" w:date="2024-01-30T10:40:00Z">
        <w:del w:id="7868" w:author="刘伟杰 [2]" w:date="2024-04-16T09:42:11Z">
          <w:r>
            <w:rPr>
              <w:rFonts w:ascii="宋体" w:hAnsi="宋体" w:cs="宋体"/>
              <w:bCs/>
              <w:sz w:val="24"/>
              <w:u w:val="single"/>
            </w:rPr>
            <w:delText>20%</w:delText>
          </w:r>
        </w:del>
      </w:ins>
      <w:ins w:id="7869" w:author="刘伟杰" w:date="2024-01-30T10:40:00Z">
        <w:del w:id="7870" w:author="刘伟杰 [2]" w:date="2024-04-16T09:42:11Z">
          <w:r>
            <w:rPr>
              <w:rFonts w:hint="eastAsia" w:ascii="宋体" w:hAnsi="宋体" w:cs="宋体"/>
              <w:bCs/>
              <w:sz w:val="24"/>
            </w:rPr>
            <w:delText>作为违约金。由此造成的经济和法律责任，均由乙方负责。</w:delText>
          </w:r>
        </w:del>
      </w:ins>
    </w:p>
    <w:p>
      <w:pPr>
        <w:widowControl/>
        <w:spacing w:line="384" w:lineRule="auto"/>
        <w:ind w:left="1" w:firstLine="480" w:firstLineChars="200"/>
        <w:jc w:val="left"/>
        <w:rPr>
          <w:ins w:id="7871" w:author="刘伟杰" w:date="2024-01-30T10:40:00Z"/>
          <w:del w:id="7872" w:author="刘伟杰 [2]" w:date="2024-04-16T09:42:11Z"/>
          <w:rFonts w:ascii="宋体" w:hAnsi="宋体" w:cs="宋体"/>
          <w:bCs/>
          <w:sz w:val="24"/>
        </w:rPr>
      </w:pPr>
      <w:ins w:id="7873" w:author="刘伟杰" w:date="2024-01-30T10:40:00Z">
        <w:del w:id="7874" w:author="刘伟杰 [2]" w:date="2024-04-16T09:42:11Z">
          <w:r>
            <w:rPr>
              <w:rFonts w:ascii="宋体" w:hAnsi="宋体" w:cs="宋体"/>
              <w:bCs/>
              <w:sz w:val="24"/>
            </w:rPr>
            <w:delText>5.3</w:delText>
          </w:r>
        </w:del>
      </w:ins>
      <w:ins w:id="7875" w:author="刘伟杰" w:date="2024-01-30T10:40:00Z">
        <w:del w:id="7876" w:author="刘伟杰 [2]" w:date="2024-04-16T09:42:11Z">
          <w:r>
            <w:rPr>
              <w:rFonts w:hint="eastAsia" w:ascii="宋体" w:hAnsi="宋体" w:cs="宋体"/>
              <w:bCs/>
              <w:sz w:val="24"/>
            </w:rPr>
            <w:delText>乙方应按合同及甲方提供的技术文件要求进行本项目实施和安装。乙方未经甲方同意，不得将本项目图纸泄露或转给第三人。除乙方存档需要的图纸外，乙方应于项目质量保修期满后日内将全部图纸退还给甲方。</w:delText>
          </w:r>
        </w:del>
      </w:ins>
    </w:p>
    <w:p>
      <w:pPr>
        <w:widowControl/>
        <w:spacing w:line="384" w:lineRule="auto"/>
        <w:ind w:left="1" w:firstLine="480" w:firstLineChars="200"/>
        <w:jc w:val="left"/>
        <w:rPr>
          <w:ins w:id="7877" w:author="刘伟杰" w:date="2024-01-30T10:40:00Z"/>
          <w:del w:id="7878" w:author="刘伟杰 [2]" w:date="2024-04-16T09:42:11Z"/>
          <w:rFonts w:ascii="宋体" w:hAnsi="宋体" w:cs="宋体"/>
          <w:bCs/>
          <w:sz w:val="24"/>
        </w:rPr>
      </w:pPr>
      <w:ins w:id="7879" w:author="刘伟杰" w:date="2024-01-30T10:40:00Z">
        <w:del w:id="7880" w:author="刘伟杰 [2]" w:date="2024-04-16T09:42:11Z">
          <w:r>
            <w:rPr>
              <w:rFonts w:ascii="宋体" w:hAnsi="宋体" w:cs="宋体"/>
              <w:bCs/>
              <w:sz w:val="24"/>
            </w:rPr>
            <w:delText>5.4</w:delText>
          </w:r>
        </w:del>
      </w:ins>
      <w:ins w:id="7881" w:author="刘伟杰" w:date="2024-01-30T10:40:00Z">
        <w:del w:id="7882" w:author="刘伟杰 [2]" w:date="2024-04-16T09:42:11Z">
          <w:r>
            <w:rPr>
              <w:rFonts w:hint="eastAsia" w:ascii="宋体" w:hAnsi="宋体" w:cs="宋体"/>
              <w:bCs/>
              <w:sz w:val="24"/>
            </w:rPr>
            <w:delText>合同约定的项目，乙方不得转包、分包。否则，甲方有权单方面终止合同，并令其立即退场，由此而造成的经济损失由乙方负责赔偿。</w:delText>
          </w:r>
        </w:del>
      </w:ins>
    </w:p>
    <w:p>
      <w:pPr>
        <w:widowControl/>
        <w:spacing w:line="384" w:lineRule="auto"/>
        <w:ind w:left="1" w:firstLine="480" w:firstLineChars="200"/>
        <w:jc w:val="left"/>
        <w:rPr>
          <w:ins w:id="7883" w:author="刘伟杰" w:date="2024-01-30T10:40:00Z"/>
          <w:del w:id="7884" w:author="刘伟杰 [2]" w:date="2024-04-16T09:42:11Z"/>
          <w:rFonts w:ascii="宋体" w:hAnsi="宋体" w:cs="宋体"/>
          <w:bCs/>
          <w:sz w:val="24"/>
        </w:rPr>
      </w:pPr>
      <w:ins w:id="7885" w:author="刘伟杰" w:date="2024-01-30T10:40:00Z">
        <w:del w:id="7886" w:author="刘伟杰 [2]" w:date="2024-04-16T09:42:11Z">
          <w:r>
            <w:rPr>
              <w:rFonts w:ascii="宋体" w:hAnsi="宋体" w:cs="宋体"/>
              <w:bCs/>
              <w:sz w:val="24"/>
            </w:rPr>
            <w:delText>5.5乙方不履行合同义务、或履行合同义务不符合合同约定、或违反国家、省、市行业标准的，甲方有权要求乙方限期整改。乙方逾期未完成整改的，每项每超过1日支付违约金人民币</w:delText>
          </w:r>
        </w:del>
      </w:ins>
      <w:ins w:id="7887" w:author="刘伟杰" w:date="2024-01-30T10:40:00Z">
        <w:del w:id="7888" w:author="刘伟杰 [2]" w:date="2024-04-16T09:42:11Z">
          <w:r>
            <w:rPr>
              <w:rFonts w:ascii="宋体" w:hAnsi="宋体" w:cs="宋体"/>
              <w:bCs/>
              <w:sz w:val="24"/>
              <w:u w:val="single"/>
            </w:rPr>
            <w:delText>1万元</w:delText>
          </w:r>
        </w:del>
      </w:ins>
      <w:ins w:id="7889" w:author="刘伟杰" w:date="2024-01-30T10:40:00Z">
        <w:del w:id="7890" w:author="刘伟杰 [2]" w:date="2024-04-16T09:42:11Z">
          <w:r>
            <w:rPr>
              <w:rFonts w:ascii="宋体" w:hAnsi="宋体" w:cs="宋体"/>
              <w:bCs/>
              <w:sz w:val="24"/>
            </w:rPr>
            <w:delText>，超过_</w:delText>
          </w:r>
        </w:del>
      </w:ins>
      <w:ins w:id="7891" w:author="刘伟杰" w:date="2024-01-30T10:40:00Z">
        <w:del w:id="7892" w:author="刘伟杰 [2]" w:date="2024-04-16T09:42:11Z">
          <w:r>
            <w:rPr>
              <w:rFonts w:hint="eastAsia" w:ascii="宋体" w:hAnsi="宋体" w:cs="宋体"/>
              <w:bCs/>
              <w:sz w:val="24"/>
              <w:u w:val="single"/>
            </w:rPr>
            <w:delText>…</w:delText>
          </w:r>
        </w:del>
      </w:ins>
      <w:ins w:id="7893" w:author="刘伟杰" w:date="2024-01-30T10:40:00Z">
        <w:del w:id="7894" w:author="刘伟杰 [2]" w:date="2024-04-16T09:42:11Z">
          <w:r>
            <w:rPr>
              <w:rFonts w:ascii="宋体" w:hAnsi="宋体" w:cs="宋体"/>
              <w:bCs/>
              <w:sz w:val="24"/>
            </w:rPr>
            <w:delText>_日，甲方有权解除合同并要求乙方支付</w:delText>
          </w:r>
        </w:del>
      </w:ins>
      <w:ins w:id="7895" w:author="刘伟杰" w:date="2024-01-30T10:40:00Z">
        <w:del w:id="7896" w:author="刘伟杰 [2]" w:date="2024-04-16T09:42:11Z">
          <w:r>
            <w:rPr>
              <w:rFonts w:ascii="宋体" w:hAnsi="宋体" w:cs="宋体"/>
              <w:bCs/>
              <w:sz w:val="24"/>
              <w:u w:val="single"/>
            </w:rPr>
            <w:delText>合同暂定总价的20%</w:delText>
          </w:r>
        </w:del>
      </w:ins>
      <w:ins w:id="7897" w:author="刘伟杰" w:date="2024-01-30T10:40:00Z">
        <w:del w:id="7898" w:author="刘伟杰 [2]" w:date="2024-04-16T09:42:11Z">
          <w:r>
            <w:rPr>
              <w:rFonts w:ascii="宋体" w:hAnsi="宋体" w:cs="宋体"/>
              <w:bCs/>
              <w:sz w:val="24"/>
            </w:rPr>
            <w:delText>作为违约金</w:delText>
          </w:r>
        </w:del>
      </w:ins>
      <w:ins w:id="7899" w:author="刘伟杰" w:date="2024-01-30T10:40:00Z">
        <w:del w:id="7900" w:author="刘伟杰 [2]" w:date="2024-04-16T09:42:11Z">
          <w:r>
            <w:rPr>
              <w:rFonts w:hint="eastAsia" w:asciiTheme="minorEastAsia" w:hAnsiTheme="minorEastAsia"/>
              <w:bCs/>
              <w:sz w:val="24"/>
            </w:rPr>
            <w:delText>（</w:delText>
          </w:r>
        </w:del>
      </w:ins>
      <w:ins w:id="7901" w:author="刘伟杰" w:date="2024-01-30T10:40:00Z">
        <w:del w:id="7902" w:author="刘伟杰 [2]" w:date="2024-04-16T09:42:11Z">
          <w:r>
            <w:rPr>
              <w:rFonts w:hint="eastAsia" w:cs="宋体"/>
              <w:sz w:val="24"/>
            </w:rPr>
            <w:delText>如合同另行约定违约责任，从其约定</w:delText>
          </w:r>
        </w:del>
      </w:ins>
      <w:ins w:id="7903" w:author="刘伟杰" w:date="2024-01-30T10:40:00Z">
        <w:del w:id="7904" w:author="刘伟杰 [2]" w:date="2024-04-16T09:42:11Z">
          <w:r>
            <w:rPr>
              <w:rFonts w:hint="eastAsia" w:asciiTheme="minorEastAsia" w:hAnsiTheme="minorEastAsia"/>
              <w:bCs/>
              <w:sz w:val="24"/>
            </w:rPr>
            <w:delText>）</w:delText>
          </w:r>
        </w:del>
      </w:ins>
      <w:ins w:id="7905" w:author="刘伟杰" w:date="2024-01-30T10:40:00Z">
        <w:del w:id="7906" w:author="刘伟杰 [2]" w:date="2024-04-16T09:42:11Z">
          <w:r>
            <w:rPr>
              <w:rFonts w:ascii="宋体" w:hAnsi="宋体" w:cs="宋体"/>
              <w:bCs/>
              <w:sz w:val="24"/>
            </w:rPr>
            <w:delText>。</w:delText>
          </w:r>
        </w:del>
      </w:ins>
    </w:p>
    <w:p>
      <w:pPr>
        <w:topLinePunct/>
        <w:spacing w:line="500" w:lineRule="exact"/>
        <w:ind w:firstLine="480" w:firstLineChars="200"/>
        <w:rPr>
          <w:ins w:id="7907" w:author="刘伟杰" w:date="2024-01-30T10:40:00Z"/>
          <w:del w:id="7908" w:author="刘伟杰 [2]" w:date="2024-04-16T09:42:11Z"/>
          <w:rFonts w:asciiTheme="minorEastAsia" w:hAnsiTheme="minorEastAsia" w:cstheme="minorEastAsia"/>
          <w:sz w:val="24"/>
          <w:szCs w:val="24"/>
        </w:rPr>
      </w:pPr>
      <w:ins w:id="7909" w:author="刘伟杰" w:date="2024-01-30T10:40:00Z">
        <w:del w:id="7910" w:author="刘伟杰 [2]" w:date="2024-04-16T09:42:11Z">
          <w:r>
            <w:rPr>
              <w:rFonts w:hint="eastAsia" w:asciiTheme="minorEastAsia" w:hAnsiTheme="minorEastAsia" w:cstheme="minorEastAsia"/>
              <w:sz w:val="24"/>
              <w:szCs w:val="24"/>
            </w:rPr>
            <w:delText>5.6乙方不得随意更换项目负责人及附件5中的相关人员，如确须更换，应提前征得甲方同意。如有违反，甲方有权解除合同并要求乙方支付</w:delText>
          </w:r>
        </w:del>
      </w:ins>
      <w:ins w:id="7911" w:author="刘伟杰" w:date="2024-01-30T10:40:00Z">
        <w:del w:id="7912" w:author="刘伟杰 [2]" w:date="2024-04-16T09:42:11Z">
          <w:r>
            <w:rPr>
              <w:rFonts w:hint="eastAsia" w:asciiTheme="minorEastAsia" w:hAnsiTheme="minorEastAsia" w:cstheme="minorEastAsia"/>
              <w:sz w:val="24"/>
              <w:szCs w:val="24"/>
              <w:u w:val="single"/>
            </w:rPr>
            <w:delText>5000元/人次</w:delText>
          </w:r>
        </w:del>
      </w:ins>
      <w:ins w:id="7913" w:author="刘伟杰" w:date="2024-01-30T10:40:00Z">
        <w:del w:id="7914" w:author="刘伟杰 [2]" w:date="2024-04-16T09:42:11Z">
          <w:r>
            <w:rPr>
              <w:rFonts w:hint="eastAsia" w:asciiTheme="minorEastAsia" w:hAnsiTheme="minorEastAsia" w:cstheme="minorEastAsia"/>
              <w:sz w:val="24"/>
              <w:szCs w:val="24"/>
            </w:rPr>
            <w:delText xml:space="preserve">作为违约金，以及赔偿由此造成的一切损失(包含质量安全事故、工期延误、增加投资等)。 </w:delText>
          </w:r>
        </w:del>
      </w:ins>
    </w:p>
    <w:p>
      <w:pPr>
        <w:topLinePunct/>
        <w:spacing w:line="500" w:lineRule="exact"/>
        <w:ind w:firstLine="480" w:firstLineChars="200"/>
        <w:rPr>
          <w:ins w:id="7915" w:author="刘伟杰" w:date="2024-01-30T10:40:00Z"/>
          <w:del w:id="7916" w:author="刘伟杰 [2]" w:date="2024-04-16T09:42:11Z"/>
          <w:rFonts w:asciiTheme="minorEastAsia" w:hAnsiTheme="minorEastAsia" w:cstheme="minorEastAsia"/>
          <w:sz w:val="24"/>
          <w:szCs w:val="24"/>
        </w:rPr>
      </w:pPr>
      <w:ins w:id="7917" w:author="刘伟杰" w:date="2024-01-30T10:40:00Z">
        <w:del w:id="7918" w:author="刘伟杰 [2]" w:date="2024-04-16T09:42:11Z">
          <w:r>
            <w:rPr>
              <w:rFonts w:hint="eastAsia" w:asciiTheme="minorEastAsia" w:hAnsiTheme="minorEastAsia" w:cstheme="minorEastAsia"/>
              <w:sz w:val="24"/>
              <w:szCs w:val="24"/>
            </w:rPr>
            <w:delText xml:space="preserve"> 5.7施工过程中，项目负责人应驻场管理，否则甲方有权要求乙方支付违约</w:delText>
          </w:r>
        </w:del>
      </w:ins>
      <w:ins w:id="7919" w:author="刘伟杰" w:date="2024-01-30T10:40:00Z">
        <w:del w:id="7920" w:author="刘伟杰 [2]" w:date="2024-04-16T09:42:11Z">
          <w:r>
            <w:rPr>
              <w:rFonts w:hint="eastAsia" w:asciiTheme="minorEastAsia" w:hAnsiTheme="minorEastAsia" w:cstheme="minorEastAsia"/>
              <w:sz w:val="24"/>
              <w:szCs w:val="24"/>
              <w:u w:val="single"/>
            </w:rPr>
            <w:delText xml:space="preserve"> 1000元/天</w:delText>
          </w:r>
        </w:del>
      </w:ins>
      <w:ins w:id="7921" w:author="刘伟杰" w:date="2024-01-30T10:40:00Z">
        <w:del w:id="7922" w:author="刘伟杰 [2]" w:date="2024-04-16T09:42:11Z">
          <w:r>
            <w:rPr>
              <w:rFonts w:hint="eastAsia" w:asciiTheme="minorEastAsia" w:hAnsiTheme="minorEastAsia" w:cstheme="minorEastAsia"/>
              <w:sz w:val="24"/>
              <w:szCs w:val="24"/>
            </w:rPr>
            <w:delText>，因此造成损失的，按实际发生额赔偿。</w:delText>
          </w:r>
        </w:del>
      </w:ins>
    </w:p>
    <w:p>
      <w:pPr>
        <w:pStyle w:val="31"/>
        <w:ind w:firstLine="480" w:firstLineChars="200"/>
        <w:rPr>
          <w:ins w:id="7923" w:author="刘伟杰" w:date="2024-01-30T10:40:00Z"/>
          <w:del w:id="7924" w:author="刘伟杰 [2]" w:date="2024-04-16T09:42:11Z"/>
          <w:rFonts w:asciiTheme="minorEastAsia" w:hAnsiTheme="minorEastAsia" w:eastAsiaTheme="minorEastAsia" w:cstheme="minorEastAsia"/>
        </w:rPr>
      </w:pPr>
      <w:ins w:id="7925" w:author="刘伟杰" w:date="2024-01-30T10:40:00Z">
        <w:del w:id="7926" w:author="刘伟杰 [2]" w:date="2024-04-16T09:42:11Z">
          <w:r>
            <w:rPr>
              <w:rFonts w:hint="eastAsia" w:asciiTheme="minorEastAsia" w:hAnsiTheme="minorEastAsia" w:eastAsiaTheme="minorEastAsia" w:cstheme="minorEastAsia"/>
            </w:rPr>
            <w:delText>5.8施工过程中，乙方应负责配备现场的应急物资。具体应急物资配备详见附件应急救援物资清单。（如需）</w:delText>
          </w:r>
        </w:del>
      </w:ins>
    </w:p>
    <w:p>
      <w:pPr>
        <w:topLinePunct/>
        <w:spacing w:line="500" w:lineRule="exact"/>
        <w:ind w:firstLine="480" w:firstLineChars="200"/>
        <w:rPr>
          <w:ins w:id="7927" w:author="刘伟杰" w:date="2024-01-30T10:40:00Z"/>
          <w:del w:id="7928" w:author="刘伟杰 [2]" w:date="2024-04-16T09:42:11Z"/>
          <w:rFonts w:asciiTheme="minorEastAsia" w:hAnsiTheme="minorEastAsia" w:cstheme="minorEastAsia"/>
          <w:sz w:val="24"/>
          <w:szCs w:val="24"/>
        </w:rPr>
      </w:pPr>
      <w:ins w:id="7929" w:author="刘伟杰" w:date="2024-01-30T10:40:00Z">
        <w:del w:id="7930" w:author="刘伟杰 [2]" w:date="2024-04-16T09:42:11Z">
          <w:r>
            <w:rPr>
              <w:rFonts w:hint="eastAsia" w:asciiTheme="minorEastAsia" w:hAnsiTheme="minorEastAsia" w:cstheme="minorEastAsia"/>
              <w:sz w:val="24"/>
              <w:szCs w:val="24"/>
            </w:rPr>
            <w:delText>5.9在合同有效期内，若乙方发生不诚信行为情形的，乙方自愿接受甲方按《广州市净水有限公司经营建设项目参建企业不诚信行为管理办法》处理，具体处理标准详见附件3。</w:delText>
          </w:r>
        </w:del>
      </w:ins>
    </w:p>
    <w:p>
      <w:pPr>
        <w:pStyle w:val="31"/>
        <w:rPr>
          <w:ins w:id="7931" w:author="刘伟杰" w:date="2024-01-30T10:40:00Z"/>
          <w:del w:id="7932" w:author="刘伟杰 [2]" w:date="2024-04-16T09:42:11Z"/>
        </w:rPr>
      </w:pPr>
    </w:p>
    <w:p>
      <w:pPr>
        <w:tabs>
          <w:tab w:val="left" w:pos="851"/>
        </w:tabs>
        <w:adjustRightInd w:val="0"/>
        <w:snapToGrid w:val="0"/>
        <w:spacing w:line="360" w:lineRule="auto"/>
        <w:ind w:firstLine="482" w:firstLineChars="200"/>
        <w:jc w:val="left"/>
        <w:rPr>
          <w:ins w:id="7933" w:author="刘伟杰" w:date="2024-01-30T10:40:00Z"/>
          <w:del w:id="7934" w:author="刘伟杰 [2]" w:date="2024-04-16T09:42:11Z"/>
          <w:rFonts w:ascii="宋体" w:hAnsi="宋体" w:cs="宋体"/>
          <w:b/>
          <w:sz w:val="24"/>
        </w:rPr>
      </w:pPr>
      <w:ins w:id="7935" w:author="刘伟杰" w:date="2024-01-30T10:40:00Z">
        <w:del w:id="7936" w:author="刘伟杰 [2]" w:date="2024-04-16T09:42:11Z">
          <w:r>
            <w:rPr>
              <w:rFonts w:hint="eastAsia" w:ascii="宋体" w:hAnsi="宋体" w:cs="宋体"/>
              <w:b/>
              <w:sz w:val="24"/>
            </w:rPr>
            <w:delText>第六条实施条件及管理要求</w:delText>
          </w:r>
        </w:del>
      </w:ins>
    </w:p>
    <w:p>
      <w:pPr>
        <w:spacing w:line="384" w:lineRule="auto"/>
        <w:ind w:firstLine="480" w:firstLineChars="200"/>
        <w:rPr>
          <w:ins w:id="7937" w:author="刘伟杰" w:date="2024-01-30T10:40:00Z"/>
          <w:del w:id="7938" w:author="刘伟杰 [2]" w:date="2024-04-16T09:42:11Z"/>
          <w:rFonts w:ascii="宋体" w:hAnsi="宋体" w:cs="宋体"/>
          <w:sz w:val="24"/>
        </w:rPr>
      </w:pPr>
      <w:ins w:id="7939" w:author="刘伟杰" w:date="2024-01-30T10:40:00Z">
        <w:del w:id="7940" w:author="刘伟杰 [2]" w:date="2024-04-16T09:42:11Z">
          <w:r>
            <w:rPr>
              <w:rFonts w:ascii="宋体" w:hAnsi="宋体" w:cs="宋体"/>
              <w:sz w:val="24"/>
            </w:rPr>
            <w:delText>6.1</w:delText>
          </w:r>
        </w:del>
      </w:ins>
      <w:ins w:id="7941" w:author="刘伟杰" w:date="2024-01-30T10:40:00Z">
        <w:del w:id="7942" w:author="刘伟杰 [2]" w:date="2024-04-16T09:42:11Z">
          <w:r>
            <w:rPr>
              <w:rFonts w:hint="eastAsia" w:ascii="宋体" w:hAnsi="宋体" w:cs="宋体"/>
              <w:sz w:val="24"/>
            </w:rPr>
            <w:delText>甲方提供临时设施及材料实施场地，乙方确认在签订合同前已查看过甲方所提供的场地及周围的环境，掌握所有与项目实施有关或对项目实施有影响的情况，乙方进场后因场地因素所产生的后果均由乙方负责。</w:delText>
          </w:r>
        </w:del>
      </w:ins>
    </w:p>
    <w:p>
      <w:pPr>
        <w:spacing w:line="384" w:lineRule="auto"/>
        <w:ind w:firstLine="480" w:firstLineChars="200"/>
        <w:rPr>
          <w:ins w:id="7943" w:author="刘伟杰" w:date="2024-01-30T10:40:00Z"/>
          <w:del w:id="7944" w:author="刘伟杰 [2]" w:date="2024-04-16T09:42:11Z"/>
          <w:rFonts w:ascii="宋体" w:hAnsi="宋体" w:cs="宋体"/>
          <w:sz w:val="24"/>
        </w:rPr>
      </w:pPr>
      <w:ins w:id="7945" w:author="刘伟杰" w:date="2024-01-30T10:40:00Z">
        <w:del w:id="7946" w:author="刘伟杰 [2]" w:date="2024-04-16T09:42:11Z">
          <w:r>
            <w:rPr>
              <w:rFonts w:ascii="宋体" w:hAnsi="宋体" w:cs="宋体"/>
              <w:sz w:val="24"/>
            </w:rPr>
            <w:delText>6.2</w:delText>
          </w:r>
        </w:del>
      </w:ins>
      <w:ins w:id="7947" w:author="刘伟杰" w:date="2024-01-30T10:40:00Z">
        <w:del w:id="7948" w:author="刘伟杰 [2]" w:date="2024-04-16T09:42:11Z">
          <w:r>
            <w:rPr>
              <w:rFonts w:hint="eastAsia" w:ascii="宋体" w:hAnsi="宋体" w:cs="宋体"/>
              <w:sz w:val="24"/>
            </w:rPr>
            <w:delText>施工用水用电采用以下</w:delText>
          </w:r>
        </w:del>
      </w:ins>
      <w:ins w:id="7949" w:author="刘伟杰" w:date="2024-01-30T10:40:00Z">
        <w:del w:id="7950" w:author="刘伟杰 [2]" w:date="2024-04-16T09:42:11Z">
          <w:r>
            <w:rPr>
              <w:rFonts w:hint="eastAsia" w:ascii="宋体" w:hAnsi="宋体" w:cs="宋体"/>
              <w:sz w:val="24"/>
              <w:u w:val="single"/>
            </w:rPr>
            <w:delText xml:space="preserve"> </w:delText>
          </w:r>
        </w:del>
      </w:ins>
      <w:ins w:id="7951" w:author="刘伟杰" w:date="2024-01-30T10:40:00Z">
        <w:del w:id="7952" w:author="刘伟杰 [2]" w:date="2024-04-16T09:42:11Z">
          <w:r>
            <w:rPr>
              <w:rFonts w:ascii="宋体" w:hAnsi="宋体" w:cs="宋体"/>
              <w:sz w:val="24"/>
              <w:u w:val="single"/>
            </w:rPr>
            <w:delText xml:space="preserve"> </w:delText>
          </w:r>
        </w:del>
      </w:ins>
      <w:ins w:id="7953" w:author="刘伟杰" w:date="2024-01-30T10:49:00Z">
        <w:del w:id="7954" w:author="刘伟杰 [2]" w:date="2024-04-16T09:42:11Z">
          <w:r>
            <w:rPr>
              <w:rFonts w:hint="eastAsia" w:ascii="宋体" w:hAnsi="宋体" w:cs="宋体"/>
              <w:sz w:val="24"/>
              <w:u w:val="single"/>
            </w:rPr>
            <w:delText>（</w:delText>
          </w:r>
        </w:del>
      </w:ins>
      <w:ins w:id="7955" w:author="刘伟杰" w:date="2024-01-30T10:49:00Z">
        <w:del w:id="7956" w:author="刘伟杰 [2]" w:date="2024-04-16T09:42:11Z">
          <w:r>
            <w:rPr>
              <w:rFonts w:ascii="宋体" w:hAnsi="宋体" w:cs="宋体"/>
              <w:sz w:val="24"/>
              <w:u w:val="single"/>
            </w:rPr>
            <w:delText>1</w:delText>
          </w:r>
        </w:del>
      </w:ins>
      <w:ins w:id="7957" w:author="刘伟杰" w:date="2024-01-30T10:49:00Z">
        <w:del w:id="7958" w:author="刘伟杰 [2]" w:date="2024-04-16T09:42:11Z">
          <w:r>
            <w:rPr>
              <w:rFonts w:hint="eastAsia" w:ascii="宋体" w:hAnsi="宋体" w:cs="宋体"/>
              <w:sz w:val="24"/>
              <w:u w:val="single"/>
            </w:rPr>
            <w:delText>）</w:delText>
          </w:r>
        </w:del>
      </w:ins>
      <w:ins w:id="7959" w:author="刘伟杰" w:date="2024-01-30T10:40:00Z">
        <w:del w:id="7960" w:author="刘伟杰 [2]" w:date="2024-04-16T09:42:11Z">
          <w:r>
            <w:rPr>
              <w:rFonts w:hint="eastAsia" w:ascii="宋体" w:hAnsi="宋体" w:cs="宋体"/>
              <w:sz w:val="24"/>
              <w:u w:val="single"/>
            </w:rPr>
            <w:delText xml:space="preserve">  </w:delText>
          </w:r>
        </w:del>
      </w:ins>
      <w:ins w:id="7961" w:author="刘伟杰" w:date="2024-01-30T10:40:00Z">
        <w:del w:id="7962" w:author="刘伟杰 [2]" w:date="2024-04-16T09:42:11Z">
          <w:r>
            <w:rPr>
              <w:rFonts w:hint="eastAsia" w:ascii="宋体" w:hAnsi="宋体" w:cs="宋体"/>
              <w:sz w:val="24"/>
            </w:rPr>
            <w:delText>方式执行。</w:delText>
          </w:r>
        </w:del>
      </w:ins>
    </w:p>
    <w:p>
      <w:pPr>
        <w:spacing w:line="384" w:lineRule="auto"/>
        <w:ind w:firstLine="480" w:firstLineChars="200"/>
        <w:rPr>
          <w:ins w:id="7963" w:author="刘伟杰" w:date="2024-01-30T10:40:00Z"/>
          <w:del w:id="7964" w:author="刘伟杰 [2]" w:date="2024-04-16T09:42:11Z"/>
          <w:rFonts w:ascii="宋体" w:hAnsi="宋体" w:cs="宋体"/>
          <w:sz w:val="24"/>
        </w:rPr>
      </w:pPr>
      <w:ins w:id="7965" w:author="刘伟杰" w:date="2024-01-30T10:40:00Z">
        <w:del w:id="7966" w:author="刘伟杰 [2]" w:date="2024-04-16T09:42:11Z">
          <w:r>
            <w:rPr>
              <w:rFonts w:hint="eastAsia" w:ascii="宋体" w:hAnsi="宋体" w:cs="宋体"/>
              <w:sz w:val="24"/>
            </w:rPr>
            <w:delText>（</w:delText>
          </w:r>
        </w:del>
      </w:ins>
      <w:ins w:id="7967" w:author="刘伟杰" w:date="2024-01-30T10:40:00Z">
        <w:del w:id="7968" w:author="刘伟杰 [2]" w:date="2024-04-16T09:42:11Z">
          <w:r>
            <w:rPr>
              <w:rFonts w:ascii="宋体" w:hAnsi="宋体" w:cs="宋体"/>
              <w:sz w:val="24"/>
            </w:rPr>
            <w:delText>1</w:delText>
          </w:r>
        </w:del>
      </w:ins>
      <w:ins w:id="7969" w:author="刘伟杰" w:date="2024-01-30T10:40:00Z">
        <w:del w:id="7970" w:author="刘伟杰 [2]" w:date="2024-04-16T09:42:11Z">
          <w:r>
            <w:rPr>
              <w:rFonts w:hint="eastAsia" w:ascii="宋体" w:hAnsi="宋体" w:cs="宋体"/>
              <w:sz w:val="24"/>
            </w:rPr>
            <w:delText>）由甲方提供施工用水用电</w:delText>
          </w:r>
        </w:del>
      </w:ins>
      <w:ins w:id="7971" w:author="刘伟杰" w:date="2024-01-30T10:50:00Z">
        <w:del w:id="7972" w:author="刘伟杰 [2]" w:date="2024-04-16T09:42:11Z">
          <w:r>
            <w:rPr>
              <w:rFonts w:hint="eastAsia" w:ascii="宋体" w:hAnsi="宋体" w:cs="宋体"/>
              <w:sz w:val="24"/>
            </w:rPr>
            <w:delText>接口，水电费按合同综合单价水电含量计算，从甲方支付的工程款中直接扣回</w:delText>
          </w:r>
        </w:del>
      </w:ins>
      <w:ins w:id="7973" w:author="刘伟杰" w:date="2024-01-30T10:40:00Z">
        <w:del w:id="7974" w:author="刘伟杰 [2]" w:date="2024-04-16T09:42:11Z">
          <w:r>
            <w:rPr>
              <w:rFonts w:hint="eastAsia" w:ascii="宋体" w:hAnsi="宋体" w:cs="宋体"/>
              <w:sz w:val="24"/>
            </w:rPr>
            <w:delText>。</w:delText>
          </w:r>
        </w:del>
      </w:ins>
    </w:p>
    <w:p>
      <w:pPr>
        <w:spacing w:line="384" w:lineRule="auto"/>
        <w:ind w:firstLine="480" w:firstLineChars="200"/>
        <w:rPr>
          <w:ins w:id="7975" w:author="刘伟杰" w:date="2024-01-30T10:40:00Z"/>
          <w:del w:id="7976" w:author="刘伟杰 [2]" w:date="2024-04-16T09:42:11Z"/>
          <w:rFonts w:ascii="宋体" w:hAnsi="宋体" w:cs="宋体"/>
          <w:sz w:val="24"/>
        </w:rPr>
      </w:pPr>
      <w:ins w:id="7977" w:author="刘伟杰" w:date="2024-01-30T10:40:00Z">
        <w:del w:id="7978" w:author="刘伟杰 [2]" w:date="2024-04-16T09:42:11Z">
          <w:r>
            <w:rPr>
              <w:rFonts w:hint="eastAsia" w:ascii="宋体" w:hAnsi="宋体" w:cs="宋体"/>
              <w:sz w:val="24"/>
            </w:rPr>
            <w:delText>（</w:delText>
          </w:r>
        </w:del>
      </w:ins>
      <w:ins w:id="7979" w:author="刘伟杰" w:date="2024-01-30T10:40:00Z">
        <w:del w:id="7980" w:author="刘伟杰 [2]" w:date="2024-04-16T09:42:11Z">
          <w:r>
            <w:rPr>
              <w:rFonts w:ascii="宋体" w:hAnsi="宋体" w:cs="宋体"/>
              <w:sz w:val="24"/>
            </w:rPr>
            <w:delText>2</w:delText>
          </w:r>
        </w:del>
      </w:ins>
      <w:ins w:id="7981" w:author="刘伟杰" w:date="2024-01-30T10:40:00Z">
        <w:del w:id="7982" w:author="刘伟杰 [2]" w:date="2024-04-16T09:42:11Z">
          <w:r>
            <w:rPr>
              <w:rFonts w:hint="eastAsia" w:ascii="宋体" w:hAnsi="宋体" w:cs="宋体"/>
              <w:sz w:val="24"/>
            </w:rPr>
            <w:delText>）由甲方提供施工用水用电接口，费用按</w:delText>
          </w:r>
        </w:del>
      </w:ins>
      <w:ins w:id="7983" w:author="刘伟杰" w:date="2024-01-30T10:40:00Z">
        <w:del w:id="7984" w:author="刘伟杰 [2]" w:date="2024-04-16T09:42:11Z">
          <w:r>
            <w:rPr>
              <w:rFonts w:hint="eastAsia" w:ascii="宋体" w:hAnsi="宋体" w:cs="宋体"/>
              <w:sz w:val="24"/>
              <w:u w:val="single"/>
            </w:rPr>
            <w:delText>（</w:delText>
          </w:r>
        </w:del>
      </w:ins>
      <w:ins w:id="7985" w:author="刘伟杰" w:date="2024-01-30T10:40:00Z">
        <w:del w:id="7986" w:author="刘伟杰 [2]" w:date="2024-04-16T09:42:11Z">
          <w:r>
            <w:rPr>
              <w:rFonts w:hint="eastAsia" w:ascii="宋体" w:hAnsi="宋体" w:cs="宋体"/>
              <w:sz w:val="24"/>
            </w:rPr>
            <w:delText>月</w:delText>
          </w:r>
        </w:del>
      </w:ins>
      <w:ins w:id="7987" w:author="刘伟杰" w:date="2024-01-30T10:40:00Z">
        <w:del w:id="7988" w:author="刘伟杰 [2]" w:date="2024-04-16T09:42:11Z">
          <w:r>
            <w:rPr>
              <w:rFonts w:ascii="宋体" w:hAnsi="宋体" w:cs="宋体"/>
              <w:sz w:val="24"/>
            </w:rPr>
            <w:delText>/</w:delText>
          </w:r>
        </w:del>
      </w:ins>
      <w:ins w:id="7989" w:author="刘伟杰" w:date="2024-01-30T10:40:00Z">
        <w:del w:id="7990" w:author="刘伟杰 [2]" w:date="2024-04-16T09:42:11Z">
          <w:r>
            <w:rPr>
              <w:rFonts w:hint="eastAsia" w:ascii="宋体" w:hAnsi="宋体" w:cs="宋体"/>
              <w:sz w:val="24"/>
            </w:rPr>
            <w:delText>项目）结算，由乙方向甲方或甲方下辖分公司</w:delText>
          </w:r>
        </w:del>
      </w:ins>
      <w:ins w:id="7991" w:author="刘伟杰" w:date="2024-01-30T10:40:00Z">
        <w:del w:id="7992" w:author="刘伟杰 [2]" w:date="2024-04-16T09:42:11Z">
          <w:r>
            <w:rPr>
              <w:rFonts w:ascii="宋体" w:hAnsi="宋体" w:cs="宋体"/>
              <w:sz w:val="24"/>
            </w:rPr>
            <w:delText>/</w:delText>
          </w:r>
        </w:del>
      </w:ins>
      <w:ins w:id="7993" w:author="刘伟杰" w:date="2024-01-30T10:40:00Z">
        <w:del w:id="7994" w:author="刘伟杰 [2]" w:date="2024-04-16T09:42:11Z">
          <w:r>
            <w:rPr>
              <w:rFonts w:hint="eastAsia" w:ascii="宋体" w:hAnsi="宋体" w:cs="宋体"/>
              <w:sz w:val="24"/>
            </w:rPr>
            <w:delText>子公司支付。水电费用按所属供电局、自来水公司收费标准，按实计算。</w:delText>
          </w:r>
        </w:del>
      </w:ins>
    </w:p>
    <w:p>
      <w:pPr>
        <w:spacing w:line="384" w:lineRule="auto"/>
        <w:ind w:firstLine="480" w:firstLineChars="200"/>
        <w:rPr>
          <w:ins w:id="7995" w:author="刘伟杰" w:date="2024-01-30T10:40:00Z"/>
          <w:del w:id="7996" w:author="刘伟杰 [2]" w:date="2024-04-16T09:42:11Z"/>
          <w:rFonts w:ascii="宋体" w:hAnsi="宋体" w:cs="宋体"/>
          <w:sz w:val="24"/>
        </w:rPr>
      </w:pPr>
      <w:ins w:id="7997" w:author="刘伟杰" w:date="2024-01-30T10:40:00Z">
        <w:del w:id="7998" w:author="刘伟杰 [2]" w:date="2024-04-16T09:42:11Z">
          <w:r>
            <w:rPr>
              <w:rFonts w:hint="eastAsia" w:ascii="宋体" w:hAnsi="宋体" w:cs="宋体"/>
              <w:sz w:val="24"/>
            </w:rPr>
            <w:delText>（</w:delText>
          </w:r>
        </w:del>
      </w:ins>
      <w:ins w:id="7999" w:author="刘伟杰" w:date="2024-01-30T10:40:00Z">
        <w:del w:id="8000" w:author="刘伟杰 [2]" w:date="2024-04-16T09:42:11Z">
          <w:r>
            <w:rPr>
              <w:rFonts w:ascii="宋体" w:hAnsi="宋体" w:cs="宋体"/>
              <w:sz w:val="24"/>
            </w:rPr>
            <w:delText>3</w:delText>
          </w:r>
        </w:del>
      </w:ins>
      <w:ins w:id="8001" w:author="刘伟杰" w:date="2024-01-30T10:40:00Z">
        <w:del w:id="8002" w:author="刘伟杰 [2]" w:date="2024-04-16T09:42:11Z">
          <w:r>
            <w:rPr>
              <w:rFonts w:hint="eastAsia" w:ascii="宋体" w:hAnsi="宋体" w:cs="宋体"/>
              <w:sz w:val="24"/>
            </w:rPr>
            <w:delText>）由乙方自行负责。</w:delText>
          </w:r>
        </w:del>
      </w:ins>
    </w:p>
    <w:p>
      <w:pPr>
        <w:spacing w:line="384" w:lineRule="auto"/>
        <w:ind w:firstLine="480" w:firstLineChars="200"/>
        <w:rPr>
          <w:ins w:id="8003" w:author="刘伟杰" w:date="2024-01-30T10:40:00Z"/>
          <w:del w:id="8004" w:author="刘伟杰 [2]" w:date="2024-04-16T09:42:11Z"/>
          <w:rFonts w:ascii="宋体" w:hAnsi="宋体" w:cs="宋体"/>
          <w:sz w:val="24"/>
        </w:rPr>
      </w:pPr>
      <w:ins w:id="8005" w:author="刘伟杰" w:date="2024-01-30T10:40:00Z">
        <w:del w:id="8006" w:author="刘伟杰 [2]" w:date="2024-04-16T09:42:11Z">
          <w:r>
            <w:rPr>
              <w:rFonts w:ascii="宋体" w:hAnsi="宋体" w:cs="宋体"/>
              <w:sz w:val="24"/>
            </w:rPr>
            <w:delText>6.3</w:delText>
          </w:r>
        </w:del>
      </w:ins>
      <w:ins w:id="8007" w:author="刘伟杰" w:date="2024-01-30T10:40:00Z">
        <w:del w:id="8008" w:author="刘伟杰 [2]" w:date="2024-04-16T09:42:11Z">
          <w:r>
            <w:rPr>
              <w:rFonts w:hint="eastAsia" w:ascii="宋体" w:hAnsi="宋体" w:cs="宋体"/>
              <w:sz w:val="24"/>
            </w:rPr>
            <w:delText>施工时间安排：上午</w:delText>
          </w:r>
        </w:del>
      </w:ins>
      <w:ins w:id="8009" w:author="刘伟杰" w:date="2024-01-30T10:40:00Z">
        <w:del w:id="8010" w:author="刘伟杰 [2]" w:date="2024-04-16T09:42:11Z">
          <w:r>
            <w:rPr>
              <w:rFonts w:ascii="宋体" w:hAnsi="宋体" w:cs="宋体"/>
              <w:sz w:val="24"/>
            </w:rPr>
            <w:delText>7</w:delText>
          </w:r>
        </w:del>
      </w:ins>
      <w:ins w:id="8011" w:author="刘伟杰" w:date="2024-01-30T10:40:00Z">
        <w:del w:id="8012" w:author="刘伟杰 [2]" w:date="2024-04-16T09:42:11Z">
          <w:r>
            <w:rPr>
              <w:rFonts w:hint="eastAsia" w:ascii="宋体" w:hAnsi="宋体" w:cs="宋体"/>
              <w:sz w:val="24"/>
            </w:rPr>
            <w:delText>：</w:delText>
          </w:r>
        </w:del>
      </w:ins>
      <w:ins w:id="8013" w:author="刘伟杰" w:date="2024-01-30T10:40:00Z">
        <w:del w:id="8014" w:author="刘伟杰 [2]" w:date="2024-04-16T09:42:11Z">
          <w:r>
            <w:rPr>
              <w:rFonts w:ascii="宋体" w:hAnsi="宋体" w:cs="宋体"/>
              <w:sz w:val="24"/>
            </w:rPr>
            <w:delText>00-12</w:delText>
          </w:r>
        </w:del>
      </w:ins>
      <w:ins w:id="8015" w:author="刘伟杰" w:date="2024-01-30T10:40:00Z">
        <w:del w:id="8016" w:author="刘伟杰 [2]" w:date="2024-04-16T09:42:11Z">
          <w:r>
            <w:rPr>
              <w:rFonts w:hint="eastAsia" w:ascii="宋体" w:hAnsi="宋体" w:cs="宋体"/>
              <w:sz w:val="24"/>
            </w:rPr>
            <w:delText>：</w:delText>
          </w:r>
        </w:del>
      </w:ins>
      <w:ins w:id="8017" w:author="刘伟杰" w:date="2024-01-30T10:40:00Z">
        <w:del w:id="8018" w:author="刘伟杰 [2]" w:date="2024-04-16T09:42:11Z">
          <w:r>
            <w:rPr>
              <w:rFonts w:ascii="宋体" w:hAnsi="宋体" w:cs="宋体"/>
              <w:sz w:val="24"/>
            </w:rPr>
            <w:delText>00</w:delText>
          </w:r>
        </w:del>
      </w:ins>
      <w:ins w:id="8019" w:author="刘伟杰" w:date="2024-01-30T10:40:00Z">
        <w:del w:id="8020" w:author="刘伟杰 [2]" w:date="2024-04-16T09:42:11Z">
          <w:r>
            <w:rPr>
              <w:rFonts w:hint="eastAsia" w:ascii="宋体" w:hAnsi="宋体" w:cs="宋体"/>
              <w:sz w:val="24"/>
            </w:rPr>
            <w:delText>，下午</w:delText>
          </w:r>
        </w:del>
      </w:ins>
      <w:ins w:id="8021" w:author="刘伟杰" w:date="2024-01-30T10:40:00Z">
        <w:del w:id="8022" w:author="刘伟杰 [2]" w:date="2024-04-16T09:42:11Z">
          <w:r>
            <w:rPr>
              <w:rFonts w:ascii="宋体" w:hAnsi="宋体" w:cs="宋体"/>
              <w:sz w:val="24"/>
            </w:rPr>
            <w:delText>14</w:delText>
          </w:r>
        </w:del>
      </w:ins>
      <w:ins w:id="8023" w:author="刘伟杰" w:date="2024-01-30T10:40:00Z">
        <w:del w:id="8024" w:author="刘伟杰 [2]" w:date="2024-04-16T09:42:11Z">
          <w:r>
            <w:rPr>
              <w:rFonts w:hint="eastAsia" w:ascii="宋体" w:hAnsi="宋体" w:cs="宋体"/>
              <w:sz w:val="24"/>
            </w:rPr>
            <w:delText>：</w:delText>
          </w:r>
        </w:del>
      </w:ins>
      <w:ins w:id="8025" w:author="刘伟杰" w:date="2024-01-30T10:40:00Z">
        <w:del w:id="8026" w:author="刘伟杰 [2]" w:date="2024-04-16T09:42:11Z">
          <w:r>
            <w:rPr>
              <w:rFonts w:ascii="宋体" w:hAnsi="宋体" w:cs="宋体"/>
              <w:sz w:val="24"/>
            </w:rPr>
            <w:delText>00-18</w:delText>
          </w:r>
        </w:del>
      </w:ins>
      <w:ins w:id="8027" w:author="刘伟杰" w:date="2024-01-30T10:40:00Z">
        <w:del w:id="8028" w:author="刘伟杰 [2]" w:date="2024-04-16T09:42:11Z">
          <w:r>
            <w:rPr>
              <w:rFonts w:hint="eastAsia" w:ascii="宋体" w:hAnsi="宋体" w:cs="宋体"/>
              <w:sz w:val="24"/>
            </w:rPr>
            <w:delText>：</w:delText>
          </w:r>
        </w:del>
      </w:ins>
      <w:ins w:id="8029" w:author="刘伟杰" w:date="2024-01-30T10:40:00Z">
        <w:del w:id="8030" w:author="刘伟杰 [2]" w:date="2024-04-16T09:42:11Z">
          <w:r>
            <w:rPr>
              <w:rFonts w:ascii="宋体" w:hAnsi="宋体" w:cs="宋体"/>
              <w:sz w:val="24"/>
            </w:rPr>
            <w:delText>00</w:delText>
          </w:r>
        </w:del>
      </w:ins>
      <w:ins w:id="8031" w:author="刘伟杰" w:date="2024-01-30T10:40:00Z">
        <w:del w:id="8032" w:author="刘伟杰 [2]" w:date="2024-04-16T09:42:11Z">
          <w:r>
            <w:rPr>
              <w:rFonts w:hint="eastAsia" w:ascii="宋体" w:hAnsi="宋体" w:cs="宋体"/>
              <w:sz w:val="24"/>
            </w:rPr>
            <w:delText>，施工时间如需变动，以甲方的书面或口头通知为准。</w:delText>
          </w:r>
        </w:del>
      </w:ins>
    </w:p>
    <w:p>
      <w:pPr>
        <w:spacing w:line="384" w:lineRule="auto"/>
        <w:ind w:firstLine="480" w:firstLineChars="200"/>
        <w:rPr>
          <w:ins w:id="8033" w:author="刘伟杰" w:date="2024-01-30T10:40:00Z"/>
          <w:del w:id="8034" w:author="刘伟杰 [2]" w:date="2024-04-16T09:42:11Z"/>
          <w:rFonts w:ascii="宋体" w:hAnsi="宋体" w:cs="宋体"/>
          <w:sz w:val="24"/>
        </w:rPr>
      </w:pPr>
      <w:ins w:id="8035" w:author="刘伟杰" w:date="2024-01-30T10:40:00Z">
        <w:del w:id="8036" w:author="刘伟杰 [2]" w:date="2024-04-16T09:42:11Z">
          <w:r>
            <w:rPr>
              <w:rFonts w:ascii="宋体" w:hAnsi="宋体" w:cs="宋体"/>
              <w:sz w:val="24"/>
            </w:rPr>
            <w:delText>6.4</w:delText>
          </w:r>
        </w:del>
      </w:ins>
      <w:ins w:id="8037" w:author="刘伟杰" w:date="2024-01-30T10:40:00Z">
        <w:del w:id="8038" w:author="刘伟杰 [2]" w:date="2024-04-16T09:42:11Z">
          <w:r>
            <w:rPr>
              <w:rFonts w:hint="eastAsia" w:ascii="宋体" w:hAnsi="宋体" w:cs="宋体"/>
              <w:sz w:val="24"/>
            </w:rPr>
            <w:delText>进场施工人员必须严格遵守</w:delText>
          </w:r>
        </w:del>
      </w:ins>
      <w:ins w:id="8039" w:author="刘伟杰" w:date="2024-01-30T10:40:00Z">
        <w:del w:id="8040" w:author="刘伟杰 [2]" w:date="2024-04-16T09:42:11Z">
          <w:r>
            <w:rPr>
              <w:rFonts w:hint="eastAsia" w:ascii="宋体" w:hAnsi="宋体" w:cs="宋体"/>
              <w:kern w:val="10"/>
              <w:sz w:val="24"/>
            </w:rPr>
            <w:delText>污水处理厂</w:delText>
          </w:r>
        </w:del>
      </w:ins>
      <w:ins w:id="8041" w:author="刘伟杰" w:date="2024-01-30T10:40:00Z">
        <w:del w:id="8042" w:author="刘伟杰 [2]" w:date="2024-04-16T09:42:11Z">
          <w:r>
            <w:rPr>
              <w:rFonts w:hint="eastAsia" w:ascii="宋体" w:hAnsi="宋体" w:cs="宋体"/>
              <w:sz w:val="24"/>
            </w:rPr>
            <w:delText>一切规章制度。进入施工现场人员必须佩戴出入证，并自觉接受门岗检查。</w:delText>
          </w:r>
        </w:del>
      </w:ins>
    </w:p>
    <w:p>
      <w:pPr>
        <w:snapToGrid w:val="0"/>
        <w:spacing w:line="384" w:lineRule="auto"/>
        <w:ind w:firstLine="480" w:firstLineChars="200"/>
        <w:rPr>
          <w:ins w:id="8043" w:author="刘伟杰" w:date="2024-01-30T10:40:00Z"/>
          <w:del w:id="8044" w:author="刘伟杰 [2]" w:date="2024-04-16T09:42:11Z"/>
          <w:rFonts w:ascii="宋体" w:hAnsi="宋体" w:cs="宋体"/>
          <w:sz w:val="24"/>
        </w:rPr>
      </w:pPr>
      <w:ins w:id="8045" w:author="刘伟杰" w:date="2024-01-30T10:40:00Z">
        <w:del w:id="8046" w:author="刘伟杰 [2]" w:date="2024-04-16T09:42:11Z">
          <w:r>
            <w:rPr>
              <w:rFonts w:ascii="宋体" w:hAnsi="宋体" w:cs="宋体"/>
              <w:sz w:val="24"/>
            </w:rPr>
            <w:delText>6.5</w:delText>
          </w:r>
        </w:del>
      </w:ins>
      <w:ins w:id="8047" w:author="刘伟杰" w:date="2024-01-30T10:40:00Z">
        <w:del w:id="8048" w:author="刘伟杰 [2]" w:date="2024-04-16T09:42:11Z">
          <w:r>
            <w:rPr>
              <w:rFonts w:hint="eastAsia" w:ascii="宋体" w:hAnsi="宋体" w:cs="宋体"/>
              <w:sz w:val="24"/>
            </w:rPr>
            <w:delText>环境保护要求：</w:delText>
          </w:r>
        </w:del>
      </w:ins>
    </w:p>
    <w:p>
      <w:pPr>
        <w:snapToGrid w:val="0"/>
        <w:spacing w:line="384" w:lineRule="auto"/>
        <w:ind w:firstLine="480" w:firstLineChars="200"/>
        <w:rPr>
          <w:ins w:id="8049" w:author="刘伟杰" w:date="2024-01-30T10:40:00Z"/>
          <w:del w:id="8050" w:author="刘伟杰 [2]" w:date="2024-04-16T09:42:11Z"/>
          <w:rFonts w:ascii="宋体" w:hAnsi="宋体" w:cs="宋体"/>
          <w:sz w:val="24"/>
        </w:rPr>
      </w:pPr>
      <w:ins w:id="8051" w:author="刘伟杰" w:date="2024-01-30T10:40:00Z">
        <w:del w:id="8052" w:author="刘伟杰 [2]" w:date="2024-04-16T09:42:11Z">
          <w:r>
            <w:rPr>
              <w:rFonts w:hint="eastAsia" w:ascii="宋体" w:hAnsi="宋体" w:cs="宋体"/>
              <w:sz w:val="24"/>
            </w:rPr>
            <w:delText>（</w:delText>
          </w:r>
        </w:del>
      </w:ins>
      <w:ins w:id="8053" w:author="刘伟杰" w:date="2024-01-30T10:40:00Z">
        <w:del w:id="8054" w:author="刘伟杰 [2]" w:date="2024-04-16T09:42:11Z">
          <w:r>
            <w:rPr>
              <w:rFonts w:ascii="宋体" w:hAnsi="宋体" w:cs="宋体"/>
              <w:sz w:val="24"/>
            </w:rPr>
            <w:delText>1</w:delText>
          </w:r>
        </w:del>
      </w:ins>
      <w:ins w:id="8055" w:author="刘伟杰" w:date="2024-01-30T10:40:00Z">
        <w:del w:id="8056" w:author="刘伟杰 [2]" w:date="2024-04-16T09:42:11Z">
          <w:r>
            <w:rPr>
              <w:rFonts w:hint="eastAsia" w:ascii="宋体" w:hAnsi="宋体" w:cs="宋体"/>
              <w:sz w:val="24"/>
            </w:rPr>
            <w:delText>）做好施工噪声、废气、废水等控制；</w:delText>
          </w:r>
        </w:del>
      </w:ins>
    </w:p>
    <w:p>
      <w:pPr>
        <w:snapToGrid w:val="0"/>
        <w:spacing w:line="384" w:lineRule="auto"/>
        <w:ind w:firstLine="480" w:firstLineChars="200"/>
        <w:rPr>
          <w:ins w:id="8057" w:author="刘伟杰" w:date="2024-01-30T10:40:00Z"/>
          <w:del w:id="8058" w:author="刘伟杰 [2]" w:date="2024-04-16T09:42:11Z"/>
          <w:rFonts w:ascii="宋体" w:hAnsi="宋体" w:cs="宋体"/>
          <w:sz w:val="24"/>
        </w:rPr>
      </w:pPr>
      <w:ins w:id="8059" w:author="刘伟杰" w:date="2024-01-30T10:40:00Z">
        <w:del w:id="8060" w:author="刘伟杰 [2]" w:date="2024-04-16T09:42:11Z">
          <w:r>
            <w:rPr>
              <w:rFonts w:hint="eastAsia" w:ascii="宋体" w:hAnsi="宋体" w:cs="宋体"/>
              <w:sz w:val="24"/>
            </w:rPr>
            <w:delText>（</w:delText>
          </w:r>
        </w:del>
      </w:ins>
      <w:ins w:id="8061" w:author="刘伟杰" w:date="2024-01-30T10:40:00Z">
        <w:del w:id="8062" w:author="刘伟杰 [2]" w:date="2024-04-16T09:42:11Z">
          <w:r>
            <w:rPr>
              <w:rFonts w:ascii="宋体" w:hAnsi="宋体" w:cs="宋体"/>
              <w:sz w:val="24"/>
            </w:rPr>
            <w:delText>2</w:delText>
          </w:r>
        </w:del>
      </w:ins>
      <w:ins w:id="8063" w:author="刘伟杰" w:date="2024-01-30T10:40:00Z">
        <w:del w:id="8064" w:author="刘伟杰 [2]" w:date="2024-04-16T09:42:11Z">
          <w:r>
            <w:rPr>
              <w:rFonts w:hint="eastAsia" w:ascii="宋体" w:hAnsi="宋体" w:cs="宋体"/>
              <w:sz w:val="24"/>
            </w:rPr>
            <w:delText>）按照国家及广州市相关规定做好建筑垃圾的处理。</w:delText>
          </w:r>
        </w:del>
      </w:ins>
    </w:p>
    <w:p>
      <w:pPr>
        <w:snapToGrid w:val="0"/>
        <w:spacing w:line="384" w:lineRule="auto"/>
        <w:ind w:firstLine="480" w:firstLineChars="200"/>
        <w:rPr>
          <w:ins w:id="8065" w:author="刘伟杰" w:date="2024-01-30T10:40:00Z"/>
          <w:del w:id="8066" w:author="刘伟杰 [2]" w:date="2024-04-16T09:42:11Z"/>
          <w:rFonts w:ascii="宋体" w:hAnsi="宋体" w:cs="宋体"/>
          <w:sz w:val="24"/>
        </w:rPr>
      </w:pPr>
      <w:ins w:id="8067" w:author="刘伟杰" w:date="2024-01-30T10:40:00Z">
        <w:del w:id="8068" w:author="刘伟杰 [2]" w:date="2024-04-16T09:42:11Z">
          <w:r>
            <w:rPr>
              <w:rFonts w:ascii="宋体" w:hAnsi="宋体" w:cs="宋体"/>
              <w:sz w:val="24"/>
            </w:rPr>
            <w:delText>6.6</w:delText>
          </w:r>
        </w:del>
      </w:ins>
      <w:ins w:id="8069" w:author="刘伟杰" w:date="2024-01-30T10:40:00Z">
        <w:del w:id="8070" w:author="刘伟杰 [2]" w:date="2024-04-16T09:42:11Z">
          <w:r>
            <w:rPr>
              <w:rFonts w:hint="eastAsia" w:ascii="宋体" w:hAnsi="宋体" w:cs="宋体"/>
              <w:sz w:val="24"/>
            </w:rPr>
            <w:delText>按相关法律法规及甲方相关作业施工管理要求执行。</w:delText>
          </w:r>
        </w:del>
      </w:ins>
    </w:p>
    <w:p>
      <w:pPr>
        <w:pStyle w:val="14"/>
        <w:spacing w:line="384" w:lineRule="auto"/>
        <w:rPr>
          <w:ins w:id="8071" w:author="刘伟杰" w:date="2024-01-30T10:40:00Z"/>
          <w:del w:id="8072" w:author="刘伟杰 [2]" w:date="2024-04-16T09:42:11Z"/>
          <w:rFonts w:hAnsi="宋体" w:cs="宋体"/>
          <w:b/>
          <w:bCs/>
          <w:sz w:val="24"/>
          <w:szCs w:val="24"/>
        </w:rPr>
      </w:pPr>
      <w:ins w:id="8073" w:author="刘伟杰" w:date="2024-01-30T10:40:00Z">
        <w:del w:id="8074" w:author="刘伟杰 [2]" w:date="2024-04-16T09:42:11Z">
          <w:r>
            <w:rPr>
              <w:rFonts w:hint="eastAsia" w:hAnsi="宋体" w:cs="宋体"/>
              <w:b/>
              <w:bCs/>
              <w:sz w:val="24"/>
              <w:szCs w:val="24"/>
            </w:rPr>
            <w:delText>第七条 材料及设备供应</w:delText>
          </w:r>
        </w:del>
      </w:ins>
    </w:p>
    <w:p>
      <w:pPr>
        <w:spacing w:line="384" w:lineRule="auto"/>
        <w:ind w:firstLine="480" w:firstLineChars="200"/>
        <w:rPr>
          <w:ins w:id="8075" w:author="刘伟杰" w:date="2024-01-30T10:40:00Z"/>
          <w:del w:id="8076" w:author="刘伟杰 [2]" w:date="2024-04-16T09:42:11Z"/>
          <w:rFonts w:ascii="宋体" w:hAnsi="宋体" w:cs="宋体"/>
          <w:sz w:val="24"/>
        </w:rPr>
      </w:pPr>
      <w:ins w:id="8077" w:author="刘伟杰" w:date="2024-01-30T10:40:00Z">
        <w:del w:id="8078" w:author="刘伟杰 [2]" w:date="2024-04-16T09:42:11Z">
          <w:r>
            <w:rPr>
              <w:rFonts w:hint="eastAsia" w:ascii="宋体" w:hAnsi="宋体" w:cs="宋体"/>
              <w:sz w:val="24"/>
            </w:rPr>
            <w:delText>本项目承包范围内所需的设备材料、成品、未成品、运输、保管、质量等责任均由乙方承担。甲方不提供材料。</w:delText>
          </w:r>
        </w:del>
      </w:ins>
    </w:p>
    <w:p>
      <w:pPr>
        <w:spacing w:line="384" w:lineRule="auto"/>
        <w:ind w:left="-2" w:leftChars="-1" w:firstLine="480" w:firstLineChars="200"/>
        <w:rPr>
          <w:ins w:id="8079" w:author="刘伟杰" w:date="2024-01-30T10:40:00Z"/>
          <w:del w:id="8080" w:author="刘伟杰 [2]" w:date="2024-04-16T09:42:11Z"/>
          <w:rFonts w:ascii="宋体" w:hAnsi="宋体" w:cs="宋体"/>
          <w:sz w:val="24"/>
        </w:rPr>
      </w:pPr>
      <w:ins w:id="8081" w:author="刘伟杰" w:date="2024-01-30T10:40:00Z">
        <w:del w:id="8082" w:author="刘伟杰 [2]" w:date="2024-04-16T09:42:11Z">
          <w:r>
            <w:rPr>
              <w:rFonts w:ascii="宋体" w:hAnsi="宋体" w:cs="宋体"/>
              <w:sz w:val="24"/>
            </w:rPr>
            <w:delText>7.1</w:delText>
          </w:r>
        </w:del>
      </w:ins>
      <w:ins w:id="8083" w:author="刘伟杰" w:date="2024-01-30T10:40:00Z">
        <w:del w:id="8084" w:author="刘伟杰 [2]" w:date="2024-04-16T09:42:11Z">
          <w:r>
            <w:rPr>
              <w:rFonts w:hint="eastAsia" w:ascii="宋体" w:hAnsi="宋体" w:cs="宋体"/>
              <w:sz w:val="24"/>
            </w:rPr>
            <w:delText>采购供应的材料、其名称、品种、型号、规格、质量等，均应符合国家、地方及行业有关规范及要求。</w:delText>
          </w:r>
        </w:del>
      </w:ins>
    </w:p>
    <w:p>
      <w:pPr>
        <w:spacing w:line="384" w:lineRule="auto"/>
        <w:ind w:left="657" w:leftChars="200" w:hanging="237" w:hangingChars="99"/>
        <w:rPr>
          <w:ins w:id="8085" w:author="刘伟杰" w:date="2024-01-30T10:40:00Z"/>
          <w:del w:id="8086" w:author="刘伟杰 [2]" w:date="2024-04-16T09:42:11Z"/>
          <w:rFonts w:ascii="宋体" w:hAnsi="宋体" w:cs="宋体"/>
          <w:sz w:val="24"/>
        </w:rPr>
      </w:pPr>
      <w:ins w:id="8087" w:author="刘伟杰" w:date="2024-01-30T10:40:00Z">
        <w:del w:id="8088" w:author="刘伟杰 [2]" w:date="2024-04-16T09:42:11Z">
          <w:r>
            <w:rPr>
              <w:rFonts w:ascii="宋体" w:hAnsi="宋体" w:cs="宋体"/>
              <w:sz w:val="24"/>
            </w:rPr>
            <w:delText>7.2</w:delText>
          </w:r>
        </w:del>
      </w:ins>
      <w:ins w:id="8089" w:author="刘伟杰" w:date="2024-01-30T10:40:00Z">
        <w:del w:id="8090" w:author="刘伟杰 [2]" w:date="2024-04-16T09:42:11Z">
          <w:r>
            <w:rPr>
              <w:rFonts w:hint="eastAsia" w:ascii="宋体" w:hAnsi="宋体" w:cs="宋体"/>
              <w:sz w:val="24"/>
            </w:rPr>
            <w:delText>所有材料必须具备合格证明，并保证产品的有效性。</w:delText>
          </w:r>
        </w:del>
      </w:ins>
    </w:p>
    <w:p>
      <w:pPr>
        <w:spacing w:line="384" w:lineRule="auto"/>
        <w:ind w:firstLine="480" w:firstLineChars="200"/>
        <w:rPr>
          <w:ins w:id="8091" w:author="刘伟杰" w:date="2024-01-30T10:40:00Z"/>
          <w:del w:id="8092" w:author="刘伟杰 [2]" w:date="2024-04-16T09:42:11Z"/>
          <w:rFonts w:ascii="宋体" w:hAnsi="宋体" w:cs="宋体"/>
          <w:sz w:val="24"/>
        </w:rPr>
      </w:pPr>
      <w:ins w:id="8093" w:author="刘伟杰" w:date="2024-01-30T10:40:00Z">
        <w:del w:id="8094" w:author="刘伟杰 [2]" w:date="2024-04-16T09:42:11Z">
          <w:r>
            <w:rPr>
              <w:rFonts w:ascii="宋体" w:hAnsi="宋体" w:cs="宋体"/>
              <w:sz w:val="24"/>
            </w:rPr>
            <w:delText>7.3</w:delText>
          </w:r>
        </w:del>
      </w:ins>
      <w:ins w:id="8095" w:author="刘伟杰" w:date="2024-01-30T10:40:00Z">
        <w:del w:id="8096" w:author="刘伟杰 [2]" w:date="2024-04-16T09:42:11Z">
          <w:r>
            <w:rPr>
              <w:rFonts w:hint="eastAsia" w:ascii="宋体" w:hAnsi="宋体" w:cs="宋体"/>
              <w:sz w:val="24"/>
            </w:rPr>
            <w:delText>由于乙方提供的伪劣、假冒等所有不合格材料而导致的损失、事故及一切后果，均由乙方负责并赔偿甲方所有损失，并负责更换所有已施工的不合格材料。</w:delText>
          </w:r>
        </w:del>
      </w:ins>
    </w:p>
    <w:p>
      <w:pPr>
        <w:tabs>
          <w:tab w:val="left" w:pos="360"/>
        </w:tabs>
        <w:spacing w:line="384" w:lineRule="auto"/>
        <w:ind w:firstLine="480" w:firstLineChars="200"/>
        <w:rPr>
          <w:ins w:id="8097" w:author="刘伟杰" w:date="2024-01-30T10:40:00Z"/>
          <w:del w:id="8098" w:author="刘伟杰 [2]" w:date="2024-04-16T09:42:11Z"/>
          <w:rFonts w:ascii="宋体" w:hAnsi="宋体" w:cs="宋体"/>
          <w:sz w:val="24"/>
        </w:rPr>
      </w:pPr>
      <w:ins w:id="8099" w:author="刘伟杰" w:date="2024-01-30T10:40:00Z">
        <w:del w:id="8100" w:author="刘伟杰 [2]" w:date="2024-04-16T09:42:11Z">
          <w:r>
            <w:rPr>
              <w:rFonts w:ascii="宋体" w:hAnsi="宋体" w:cs="宋体"/>
              <w:sz w:val="24"/>
            </w:rPr>
            <w:delText>7.4</w:delText>
          </w:r>
        </w:del>
      </w:ins>
      <w:ins w:id="8101" w:author="刘伟杰" w:date="2024-01-30T10:40:00Z">
        <w:del w:id="8102" w:author="刘伟杰 [2]" w:date="2024-04-16T09:42:11Z">
          <w:r>
            <w:rPr>
              <w:rFonts w:hint="eastAsia" w:ascii="宋体" w:hAnsi="宋体" w:cs="宋体"/>
              <w:sz w:val="24"/>
            </w:rPr>
            <w:delText>乙方必须根据投标文件</w:delText>
          </w:r>
        </w:del>
      </w:ins>
      <w:ins w:id="8103" w:author="刘伟杰" w:date="2024-01-30T10:40:00Z">
        <w:del w:id="8104" w:author="刘伟杰 [2]" w:date="2024-04-16T09:42:11Z">
          <w:r>
            <w:rPr>
              <w:rFonts w:ascii="宋体" w:hAnsi="宋体" w:cs="宋体"/>
              <w:sz w:val="24"/>
            </w:rPr>
            <w:delText>/</w:delText>
          </w:r>
        </w:del>
      </w:ins>
      <w:ins w:id="8105" w:author="刘伟杰" w:date="2024-01-30T10:40:00Z">
        <w:del w:id="8106" w:author="刘伟杰 [2]" w:date="2024-04-16T09:42:11Z">
          <w:r>
            <w:rPr>
              <w:rFonts w:hint="eastAsia" w:ascii="宋体" w:hAnsi="宋体" w:cs="宋体"/>
              <w:sz w:val="24"/>
            </w:rPr>
            <w:delText>询价响应文件（如有）上主要材料的明细（包括厂家、规格、品质等级等）提供材料。工程实施时，如发现材料不一致，甲方有权拒用，造成损失由乙方承担。</w:delText>
          </w:r>
        </w:del>
      </w:ins>
    </w:p>
    <w:p>
      <w:pPr>
        <w:spacing w:line="384" w:lineRule="auto"/>
        <w:ind w:left="-2" w:leftChars="-1" w:firstLine="480" w:firstLineChars="200"/>
        <w:rPr>
          <w:ins w:id="8107" w:author="刘伟杰" w:date="2024-01-30T10:40:00Z"/>
          <w:del w:id="8108" w:author="刘伟杰 [2]" w:date="2024-04-16T09:42:11Z"/>
          <w:rFonts w:ascii="宋体" w:hAnsi="宋体" w:cs="宋体"/>
          <w:sz w:val="24"/>
        </w:rPr>
      </w:pPr>
      <w:ins w:id="8109" w:author="刘伟杰" w:date="2024-01-30T10:40:00Z">
        <w:del w:id="8110" w:author="刘伟杰 [2]" w:date="2024-04-16T09:42:11Z">
          <w:r>
            <w:rPr>
              <w:rFonts w:ascii="宋体" w:hAnsi="宋体" w:cs="宋体"/>
              <w:sz w:val="24"/>
            </w:rPr>
            <w:delText xml:space="preserve">7.5 </w:delText>
          </w:r>
        </w:del>
      </w:ins>
      <w:ins w:id="8111" w:author="刘伟杰" w:date="2024-01-30T10:40:00Z">
        <w:del w:id="8112" w:author="刘伟杰 [2]" w:date="2024-04-16T09:42:11Z">
          <w:r>
            <w:rPr>
              <w:rFonts w:hint="eastAsia" w:ascii="宋体" w:hAnsi="宋体" w:cs="宋体"/>
              <w:sz w:val="24"/>
            </w:rPr>
            <w:delText>甲方有权对施工质量进行监督、检查或检验，也可自行委托第三方进行质量检验，甲方或第三方的检验结果作为最终的质量评定结果。</w:delText>
          </w:r>
        </w:del>
      </w:ins>
    </w:p>
    <w:p>
      <w:pPr>
        <w:spacing w:line="384" w:lineRule="auto"/>
        <w:ind w:firstLine="480" w:firstLineChars="200"/>
        <w:rPr>
          <w:ins w:id="8113" w:author="刘伟杰" w:date="2024-01-30T10:40:00Z"/>
          <w:del w:id="8114" w:author="刘伟杰 [2]" w:date="2024-04-16T09:42:11Z"/>
          <w:rFonts w:ascii="宋体" w:hAnsi="宋体" w:cs="宋体"/>
          <w:sz w:val="24"/>
        </w:rPr>
      </w:pPr>
      <w:ins w:id="8115" w:author="刘伟杰" w:date="2024-01-30T10:40:00Z">
        <w:del w:id="8116" w:author="刘伟杰 [2]" w:date="2024-04-16T09:42:11Z">
          <w:r>
            <w:rPr>
              <w:rFonts w:ascii="宋体" w:hAnsi="宋体" w:cs="宋体"/>
              <w:sz w:val="24"/>
            </w:rPr>
            <w:delText xml:space="preserve">7.6 </w:delText>
          </w:r>
        </w:del>
      </w:ins>
      <w:ins w:id="8117" w:author="刘伟杰" w:date="2024-01-30T10:40:00Z">
        <w:del w:id="8118" w:author="刘伟杰 [2]" w:date="2024-04-16T09:42:11Z">
          <w:r>
            <w:rPr>
              <w:rFonts w:hint="eastAsia" w:ascii="宋体" w:hAnsi="宋体" w:cs="宋体"/>
              <w:sz w:val="24"/>
            </w:rPr>
            <w:delText>承包范围之内工程所用之设备，由乙方提供。</w:delText>
          </w:r>
        </w:del>
      </w:ins>
    </w:p>
    <w:p>
      <w:pPr>
        <w:spacing w:line="384" w:lineRule="auto"/>
        <w:rPr>
          <w:ins w:id="8119" w:author="刘伟杰" w:date="2024-01-30T10:40:00Z"/>
          <w:del w:id="8120" w:author="刘伟杰 [2]" w:date="2024-04-16T09:42:11Z"/>
          <w:rFonts w:ascii="宋体" w:hAnsi="宋体" w:cs="宋体"/>
          <w:sz w:val="24"/>
        </w:rPr>
      </w:pPr>
      <w:ins w:id="8121" w:author="刘伟杰" w:date="2024-01-30T10:40:00Z">
        <w:del w:id="8122" w:author="刘伟杰 [2]" w:date="2024-04-16T09:42:11Z">
          <w:r>
            <w:rPr>
              <w:rFonts w:hint="eastAsia" w:ascii="宋体" w:hAnsi="宋体" w:cs="宋体"/>
              <w:b/>
              <w:bCs/>
              <w:sz w:val="24"/>
            </w:rPr>
            <w:delText>第八条付</w:delText>
          </w:r>
        </w:del>
      </w:ins>
      <w:ins w:id="8123" w:author="刘伟杰" w:date="2024-01-30T10:40:00Z">
        <w:del w:id="8124" w:author="刘伟杰 [2]" w:date="2024-04-16T09:42:11Z">
          <w:r>
            <w:rPr>
              <w:rFonts w:hint="eastAsia" w:ascii="宋体" w:hAnsi="宋体" w:cs="宋体"/>
              <w:b/>
              <w:sz w:val="24"/>
            </w:rPr>
            <w:delText>款及履约担保</w:delText>
          </w:r>
        </w:del>
      </w:ins>
    </w:p>
    <w:p>
      <w:pPr>
        <w:spacing w:line="384" w:lineRule="auto"/>
        <w:ind w:firstLine="480" w:firstLineChars="200"/>
        <w:rPr>
          <w:ins w:id="8125" w:author="刘伟杰" w:date="2024-01-30T10:40:00Z"/>
          <w:del w:id="8126" w:author="刘伟杰 [2]" w:date="2024-04-16T09:42:11Z"/>
          <w:rFonts w:ascii="宋体" w:hAnsi="宋体" w:cs="宋体"/>
          <w:bCs/>
          <w:sz w:val="24"/>
          <w:u w:val="single"/>
        </w:rPr>
      </w:pPr>
      <w:ins w:id="8127" w:author="刘伟杰" w:date="2024-01-30T10:40:00Z">
        <w:del w:id="8128" w:author="刘伟杰 [2]" w:date="2024-04-16T09:42:11Z">
          <w:r>
            <w:rPr>
              <w:rFonts w:ascii="宋体" w:hAnsi="宋体" w:cs="宋体"/>
              <w:sz w:val="24"/>
            </w:rPr>
            <w:delText>8.1</w:delText>
          </w:r>
        </w:del>
      </w:ins>
      <w:ins w:id="8129" w:author="刘伟杰" w:date="2024-01-30T10:40:00Z">
        <w:del w:id="8130" w:author="刘伟杰 [2]" w:date="2024-04-16T09:42:11Z">
          <w:r>
            <w:rPr>
              <w:rFonts w:hint="eastAsia" w:ascii="宋体" w:hAnsi="宋体" w:cs="宋体"/>
              <w:bCs/>
              <w:sz w:val="24"/>
            </w:rPr>
            <w:delText>预付款的支付：</w:delText>
          </w:r>
        </w:del>
      </w:ins>
      <w:ins w:id="8131" w:author="刘伟杰" w:date="2024-01-30T10:51:00Z">
        <w:del w:id="8132" w:author="刘伟杰 [2]" w:date="2024-04-16T09:42:11Z">
          <w:r>
            <w:rPr>
              <w:rFonts w:ascii="宋体" w:hAnsi="宋体" w:cs="宋体"/>
              <w:bCs/>
              <w:sz w:val="24"/>
            </w:rPr>
            <w:sym w:font="Wingdings" w:char="00FE"/>
          </w:r>
        </w:del>
      </w:ins>
      <w:ins w:id="8133" w:author="刘伟杰" w:date="2024-01-30T10:40:00Z">
        <w:del w:id="8134" w:author="刘伟杰 [2]" w:date="2024-04-16T09:42:11Z">
          <w:r>
            <w:rPr>
              <w:rFonts w:hint="eastAsia" w:ascii="宋体" w:hAnsi="宋体" w:cs="宋体"/>
              <w:bCs/>
              <w:sz w:val="24"/>
            </w:rPr>
            <w:delText>无；</w:delText>
          </w:r>
        </w:del>
      </w:ins>
      <w:ins w:id="8135" w:author="刘伟杰" w:date="2024-01-30T10:40:00Z">
        <w:del w:id="8136" w:author="刘伟杰 [2]" w:date="2024-04-16T09:42:11Z">
          <w:r>
            <w:rPr>
              <w:rFonts w:ascii="宋体" w:hAnsi="宋体" w:cs="宋体"/>
              <w:bCs/>
              <w:sz w:val="24"/>
            </w:rPr>
            <w:sym w:font="Wingdings" w:char="F0A8"/>
          </w:r>
        </w:del>
      </w:ins>
      <w:ins w:id="8137" w:author="刘伟杰" w:date="2024-01-30T10:40:00Z">
        <w:del w:id="8138" w:author="刘伟杰 [2]" w:date="2024-04-16T09:42:11Z">
          <w:r>
            <w:rPr>
              <w:rFonts w:hint="eastAsia" w:ascii="宋体" w:hAnsi="宋体" w:cs="宋体"/>
              <w:bCs/>
              <w:sz w:val="24"/>
            </w:rPr>
            <w:delText>有,合同签订后，乙方开具等额的增值税专用发票及提交履约担保担保（如有）后</w:delText>
          </w:r>
        </w:del>
      </w:ins>
      <w:ins w:id="8139" w:author="刘伟杰" w:date="2024-01-30T10:40:00Z">
        <w:del w:id="8140" w:author="刘伟杰 [2]" w:date="2024-04-16T09:42:11Z">
          <w:r>
            <w:rPr>
              <w:rFonts w:ascii="宋体" w:hAnsi="宋体" w:cs="宋体"/>
              <w:bCs/>
              <w:sz w:val="24"/>
              <w:u w:val="single"/>
            </w:rPr>
            <w:delText xml:space="preserve"> 10 </w:delText>
          </w:r>
        </w:del>
      </w:ins>
      <w:ins w:id="8141" w:author="刘伟杰" w:date="2024-01-30T10:40:00Z">
        <w:del w:id="8142" w:author="刘伟杰 [2]" w:date="2024-04-16T09:42:11Z">
          <w:r>
            <w:rPr>
              <w:rFonts w:hint="eastAsia" w:ascii="宋体" w:hAnsi="宋体" w:cs="宋体"/>
              <w:bCs/>
              <w:sz w:val="24"/>
            </w:rPr>
            <w:delText>个工作日内，甲方支付合同</w:delText>
          </w:r>
        </w:del>
      </w:ins>
      <w:ins w:id="8143" w:author="刘伟杰" w:date="2024-01-30T10:40:00Z">
        <w:del w:id="8144" w:author="刘伟杰 [2]" w:date="2024-04-16T09:42:11Z">
          <w:r>
            <w:rPr>
              <w:rFonts w:hint="eastAsia" w:ascii="宋体" w:hAnsi="宋体" w:cs="宋体"/>
              <w:sz w:val="24"/>
            </w:rPr>
            <w:delText>暂定总价</w:delText>
          </w:r>
        </w:del>
      </w:ins>
      <w:ins w:id="8145" w:author="刘伟杰" w:date="2024-01-30T10:40:00Z">
        <w:del w:id="8146" w:author="刘伟杰 [2]" w:date="2024-04-16T09:42:11Z">
          <w:r>
            <w:rPr>
              <w:rFonts w:hint="eastAsia" w:ascii="宋体" w:hAnsi="宋体" w:cs="宋体"/>
              <w:bCs/>
              <w:sz w:val="24"/>
            </w:rPr>
            <w:delText>的</w:delText>
          </w:r>
        </w:del>
      </w:ins>
      <w:ins w:id="8147" w:author="刘伟杰" w:date="2024-01-30T10:40:00Z">
        <w:del w:id="8148" w:author="刘伟杰 [2]" w:date="2024-04-16T09:42:11Z">
          <w:r>
            <w:rPr>
              <w:rFonts w:hint="eastAsia" w:ascii="宋体" w:hAnsi="宋体" w:cs="宋体"/>
              <w:bCs/>
              <w:sz w:val="24"/>
              <w:u w:val="single"/>
            </w:rPr>
            <w:delText>（不得超过</w:delText>
          </w:r>
        </w:del>
      </w:ins>
      <w:ins w:id="8149" w:author="刘伟杰" w:date="2024-01-30T10:40:00Z">
        <w:del w:id="8150" w:author="刘伟杰 [2]" w:date="2024-04-16T09:42:11Z">
          <w:r>
            <w:rPr>
              <w:rFonts w:ascii="宋体" w:hAnsi="宋体" w:cs="宋体"/>
              <w:bCs/>
              <w:sz w:val="24"/>
              <w:u w:val="single"/>
            </w:rPr>
            <w:delText>30%</w:delText>
          </w:r>
        </w:del>
      </w:ins>
      <w:ins w:id="8151" w:author="刘伟杰" w:date="2024-01-30T10:40:00Z">
        <w:del w:id="8152" w:author="刘伟杰 [2]" w:date="2024-04-16T09:42:11Z">
          <w:r>
            <w:rPr>
              <w:rFonts w:hint="eastAsia" w:ascii="宋体" w:hAnsi="宋体" w:cs="宋体"/>
              <w:bCs/>
              <w:sz w:val="24"/>
              <w:u w:val="single"/>
            </w:rPr>
            <w:delText>）</w:delText>
          </w:r>
        </w:del>
      </w:ins>
      <w:ins w:id="8153" w:author="刘伟杰" w:date="2024-01-30T10:40:00Z">
        <w:del w:id="8154" w:author="刘伟杰 [2]" w:date="2024-04-16T09:42:11Z">
          <w:r>
            <w:rPr>
              <w:rFonts w:hint="eastAsia" w:ascii="宋体" w:hAnsi="宋体" w:cs="宋体"/>
              <w:sz w:val="24"/>
            </w:rPr>
            <w:delText>即…</w:delText>
          </w:r>
        </w:del>
      </w:ins>
      <w:ins w:id="8155" w:author="刘伟杰" w:date="2024-01-30T10:40:00Z">
        <w:del w:id="8156" w:author="刘伟杰 [2]" w:date="2024-04-16T09:42:11Z">
          <w:r>
            <w:rPr>
              <w:rFonts w:hint="eastAsia" w:ascii="宋体" w:hAnsi="宋体" w:cs="宋体"/>
              <w:sz w:val="24"/>
              <w:u w:val="single"/>
            </w:rPr>
            <w:delText>元，（大写：…）</w:delText>
          </w:r>
        </w:del>
      </w:ins>
      <w:ins w:id="8157" w:author="刘伟杰" w:date="2024-01-30T10:40:00Z">
        <w:del w:id="8158" w:author="刘伟杰 [2]" w:date="2024-04-16T09:42:11Z">
          <w:r>
            <w:rPr>
              <w:rFonts w:hint="eastAsia" w:ascii="宋体" w:hAnsi="宋体" w:cs="宋体"/>
              <w:bCs/>
              <w:sz w:val="24"/>
            </w:rPr>
            <w:delText>作为预付款。</w:delText>
          </w:r>
        </w:del>
      </w:ins>
      <w:ins w:id="8159" w:author="刘伟杰" w:date="2024-01-30T10:40:00Z">
        <w:del w:id="8160" w:author="刘伟杰 [2]" w:date="2024-04-16T09:42:11Z">
          <w:r>
            <w:rPr>
              <w:rFonts w:hint="eastAsia" w:ascii="宋体" w:hAnsi="宋体" w:cs="宋体"/>
              <w:sz w:val="24"/>
            </w:rPr>
            <w:delText>若合同解除或终止，乙方在</w:delText>
          </w:r>
        </w:del>
      </w:ins>
      <w:ins w:id="8161" w:author="刘伟杰" w:date="2024-01-30T10:40:00Z">
        <w:del w:id="8162" w:author="刘伟杰 [2]" w:date="2024-04-16T09:42:11Z">
          <w:r>
            <w:rPr>
              <w:rFonts w:ascii="宋体" w:hAnsi="宋体" w:cs="宋体"/>
              <w:sz w:val="24"/>
              <w:u w:val="single"/>
            </w:rPr>
            <w:delText xml:space="preserve"> 5 </w:delText>
          </w:r>
        </w:del>
      </w:ins>
      <w:ins w:id="8163" w:author="刘伟杰" w:date="2024-01-30T10:40:00Z">
        <w:del w:id="8164" w:author="刘伟杰 [2]" w:date="2024-04-16T09:42:11Z">
          <w:r>
            <w:rPr>
              <w:rFonts w:hint="eastAsia" w:ascii="宋体" w:hAnsi="宋体" w:cs="宋体"/>
              <w:sz w:val="24"/>
            </w:rPr>
            <w:delText>个工作日内返还预付款（无息）。</w:delText>
          </w:r>
        </w:del>
      </w:ins>
      <w:ins w:id="8165" w:author="刘伟杰" w:date="2024-01-30T10:40:00Z">
        <w:del w:id="8166" w:author="刘伟杰 [2]" w:date="2024-04-16T09:42:11Z">
          <w:r>
            <w:rPr>
              <w:rFonts w:hint="eastAsia" w:ascii="宋体" w:hAnsi="宋体" w:cs="宋体"/>
              <w:bCs/>
              <w:kern w:val="0"/>
              <w:sz w:val="24"/>
            </w:rPr>
            <w:delText>逾期未返还，每逾期一天，乙方应按合同暂定总价的</w:delText>
          </w:r>
        </w:del>
      </w:ins>
      <w:ins w:id="8167" w:author="刘伟杰" w:date="2024-01-30T10:40:00Z">
        <w:del w:id="8168" w:author="刘伟杰 [2]" w:date="2024-04-16T09:42:11Z">
          <w:r>
            <w:rPr>
              <w:rFonts w:hint="eastAsia" w:ascii="宋体" w:hAnsi="宋体" w:cs="宋体"/>
              <w:bCs/>
              <w:kern w:val="0"/>
              <w:sz w:val="24"/>
              <w:u w:val="single"/>
            </w:rPr>
            <w:delText>万分之五</w:delText>
          </w:r>
        </w:del>
      </w:ins>
      <w:ins w:id="8169" w:author="刘伟杰" w:date="2024-01-30T10:40:00Z">
        <w:del w:id="8170" w:author="刘伟杰 [2]" w:date="2024-04-16T09:42:11Z">
          <w:r>
            <w:rPr>
              <w:rFonts w:ascii="宋体" w:hAnsi="宋体" w:cs="宋体"/>
              <w:bCs/>
              <w:kern w:val="0"/>
              <w:sz w:val="24"/>
              <w:u w:val="single"/>
            </w:rPr>
            <w:delText>/</w:delText>
          </w:r>
        </w:del>
      </w:ins>
      <w:ins w:id="8171" w:author="刘伟杰" w:date="2024-01-30T10:40:00Z">
        <w:del w:id="8172" w:author="刘伟杰 [2]" w:date="2024-04-16T09:42:11Z">
          <w:r>
            <w:rPr>
              <w:rFonts w:hint="eastAsia" w:ascii="宋体" w:hAnsi="宋体" w:cs="宋体"/>
              <w:bCs/>
              <w:kern w:val="0"/>
              <w:sz w:val="24"/>
              <w:u w:val="single"/>
            </w:rPr>
            <w:delText>天</w:delText>
          </w:r>
        </w:del>
      </w:ins>
      <w:ins w:id="8173" w:author="刘伟杰" w:date="2024-01-30T10:40:00Z">
        <w:del w:id="8174" w:author="刘伟杰 [2]" w:date="2024-04-16T09:42:11Z">
          <w:r>
            <w:rPr>
              <w:rFonts w:hint="eastAsia" w:ascii="宋体" w:hAnsi="宋体" w:cs="宋体"/>
              <w:bCs/>
              <w:kern w:val="0"/>
              <w:sz w:val="24"/>
            </w:rPr>
            <w:delText>支付违约金</w:delText>
          </w:r>
        </w:del>
      </w:ins>
      <w:ins w:id="8175" w:author="刘伟杰" w:date="2024-01-30T10:40:00Z">
        <w:del w:id="8176" w:author="刘伟杰 [2]" w:date="2024-04-16T09:42:11Z">
          <w:r>
            <w:rPr>
              <w:rFonts w:hint="eastAsia" w:ascii="宋体" w:hAnsi="宋体" w:cs="宋体"/>
              <w:sz w:val="24"/>
            </w:rPr>
            <w:delText>。</w:delText>
          </w:r>
        </w:del>
      </w:ins>
    </w:p>
    <w:p>
      <w:pPr>
        <w:pStyle w:val="14"/>
        <w:spacing w:line="384" w:lineRule="auto"/>
        <w:ind w:firstLine="480" w:firstLineChars="200"/>
        <w:outlineLvl w:val="1"/>
        <w:rPr>
          <w:ins w:id="8177" w:author="刘伟杰" w:date="2024-01-30T10:40:00Z"/>
          <w:del w:id="8178" w:author="刘伟杰 [2]" w:date="2024-04-16T09:42:11Z"/>
          <w:rFonts w:hAnsi="宋体" w:eastAsia="宋体" w:cs="宋体"/>
          <w:sz w:val="24"/>
          <w:szCs w:val="24"/>
        </w:rPr>
      </w:pPr>
      <w:ins w:id="8179" w:author="刘伟杰" w:date="2024-01-30T10:40:00Z">
        <w:del w:id="8180" w:author="刘伟杰 [2]" w:date="2024-04-16T09:42:11Z">
          <w:r>
            <w:rPr>
              <w:rFonts w:hAnsi="宋体" w:cs="宋体"/>
              <w:sz w:val="24"/>
              <w:szCs w:val="24"/>
            </w:rPr>
            <w:delText>8.2</w:delText>
          </w:r>
        </w:del>
      </w:ins>
      <w:ins w:id="8181" w:author="刘伟杰" w:date="2024-01-30T10:51:00Z">
        <w:del w:id="8182" w:author="刘伟杰 [2]" w:date="2024-04-16T09:42:11Z">
          <w:r>
            <w:rPr>
              <w:rFonts w:hint="eastAsia" w:hAnsi="宋体" w:cs="宋体"/>
              <w:color w:val="000000" w:themeColor="text1"/>
              <w:sz w:val="24"/>
              <w:szCs w:val="24"/>
              <w:u w:val="single"/>
              <w14:textFill>
                <w14:solidFill>
                  <w14:schemeClr w14:val="tx1"/>
                </w14:solidFill>
              </w14:textFill>
            </w:rPr>
            <w:delText>甲方与乙方确认开工报告后，由乙方提交申请支付资料</w:delText>
          </w:r>
        </w:del>
      </w:ins>
      <w:ins w:id="8183" w:author="刘伟杰" w:date="2024-01-30T10:51:00Z">
        <w:del w:id="8184" w:author="刘伟杰 [2]" w:date="2024-04-16T09:42:11Z">
          <w:r>
            <w:rPr>
              <w:rFonts w:hAnsi="宋体" w:cs="宋体"/>
              <w:color w:val="000000" w:themeColor="text1"/>
              <w:sz w:val="24"/>
              <w:szCs w:val="24"/>
              <w:u w:val="single"/>
              <w14:textFill>
                <w14:solidFill>
                  <w14:schemeClr w14:val="tx1"/>
                </w14:solidFill>
              </w14:textFill>
            </w:rPr>
            <w:delText xml:space="preserve"> 15</w:delText>
          </w:r>
        </w:del>
      </w:ins>
      <w:ins w:id="8185" w:author="刘伟杰" w:date="2024-01-30T10:51:00Z">
        <w:del w:id="8186" w:author="刘伟杰 [2]" w:date="2024-04-16T09:42:11Z">
          <w:r>
            <w:rPr>
              <w:rFonts w:hint="eastAsia" w:hAnsi="宋体" w:cs="宋体"/>
              <w:color w:val="000000" w:themeColor="text1"/>
              <w:sz w:val="24"/>
              <w:szCs w:val="24"/>
              <w:u w:val="single"/>
              <w14:textFill>
                <w14:solidFill>
                  <w14:schemeClr w14:val="tx1"/>
                </w14:solidFill>
              </w14:textFill>
            </w:rPr>
            <w:delText>个工作日内，甲方支付至合同暂定总价的 30%即 …元，（大写：…）</w:delText>
          </w:r>
        </w:del>
      </w:ins>
      <w:ins w:id="8187" w:author="刘伟杰" w:date="2024-01-30T10:40:00Z">
        <w:del w:id="8188" w:author="刘伟杰 [2]" w:date="2024-04-16T09:42:11Z">
          <w:r>
            <w:rPr>
              <w:rFonts w:hint="eastAsia" w:hAnsi="宋体" w:cs="宋体"/>
              <w:sz w:val="24"/>
              <w:szCs w:val="24"/>
              <w:u w:val="single"/>
            </w:rPr>
            <w:delText>项目验收合格后，由乙方提交申请支付资料</w:delText>
          </w:r>
        </w:del>
      </w:ins>
      <w:ins w:id="8189" w:author="刘伟杰" w:date="2024-01-30T10:40:00Z">
        <w:del w:id="8190" w:author="刘伟杰 [2]" w:date="2024-04-16T09:42:11Z">
          <w:r>
            <w:rPr>
              <w:rFonts w:hAnsi="宋体" w:cs="宋体"/>
              <w:sz w:val="24"/>
              <w:szCs w:val="24"/>
              <w:u w:val="single"/>
            </w:rPr>
            <w:delText xml:space="preserve"> 15 </w:delText>
          </w:r>
        </w:del>
      </w:ins>
      <w:ins w:id="8191" w:author="刘伟杰" w:date="2024-01-30T10:40:00Z">
        <w:del w:id="8192" w:author="刘伟杰 [2]" w:date="2024-04-16T09:42:11Z">
          <w:r>
            <w:rPr>
              <w:rFonts w:hint="eastAsia" w:hAnsi="宋体" w:cs="宋体"/>
              <w:sz w:val="24"/>
              <w:szCs w:val="24"/>
              <w:u w:val="single"/>
            </w:rPr>
            <w:delText>个工作日内，甲方支付至合同暂定总价的80％即^万元给乙方。</w:delText>
          </w:r>
        </w:del>
      </w:ins>
      <w:ins w:id="8193" w:author="刘伟杰" w:date="2024-01-30T10:40:00Z">
        <w:del w:id="8194" w:author="刘伟杰 [2]" w:date="2024-04-16T09:42:11Z">
          <w:r>
            <w:rPr>
              <w:rFonts w:hint="eastAsia" w:hAnsi="宋体" w:cs="宋体"/>
              <w:sz w:val="24"/>
              <w:szCs w:val="24"/>
            </w:rPr>
            <w:delText>（如需）</w:delText>
          </w:r>
        </w:del>
      </w:ins>
    </w:p>
    <w:p>
      <w:pPr>
        <w:tabs>
          <w:tab w:val="left" w:pos="0"/>
        </w:tabs>
        <w:adjustRightInd w:val="0"/>
        <w:snapToGrid w:val="0"/>
        <w:spacing w:line="360" w:lineRule="auto"/>
        <w:ind w:firstLine="480" w:firstLineChars="200"/>
        <w:jc w:val="left"/>
        <w:rPr>
          <w:ins w:id="8195" w:author="刘伟杰" w:date="2024-01-30T10:40:00Z"/>
          <w:del w:id="8196" w:author="刘伟杰 [2]" w:date="2024-04-16T09:42:11Z"/>
          <w:rFonts w:ascii="宋体" w:hAnsi="宋体" w:cs="宋体"/>
          <w:sz w:val="24"/>
        </w:rPr>
      </w:pPr>
      <w:ins w:id="8197" w:author="刘伟杰" w:date="2024-01-30T10:40:00Z">
        <w:del w:id="8198" w:author="刘伟杰 [2]" w:date="2024-04-16T09:42:11Z">
          <w:r>
            <w:rPr>
              <w:rFonts w:ascii="宋体" w:hAnsi="宋体" w:cs="宋体"/>
              <w:sz w:val="24"/>
            </w:rPr>
            <w:delText>8.2.1</w:delText>
          </w:r>
        </w:del>
      </w:ins>
      <w:ins w:id="8199" w:author="刘伟杰" w:date="2024-01-30T10:40:00Z">
        <w:del w:id="8200" w:author="刘伟杰 [2]" w:date="2024-04-16T09:42:11Z">
          <w:r>
            <w:rPr>
              <w:rFonts w:hint="eastAsia" w:ascii="宋体" w:hAnsi="宋体" w:cs="宋体"/>
              <w:sz w:val="24"/>
              <w:u w:val="single"/>
            </w:rPr>
            <w:delText>项目验收合同后，</w:delText>
          </w:r>
        </w:del>
      </w:ins>
      <w:ins w:id="8201" w:author="刘伟杰" w:date="2024-01-30T10:40:00Z">
        <w:del w:id="8202" w:author="刘伟杰 [2]" w:date="2024-04-16T09:42:11Z">
          <w:r>
            <w:rPr>
              <w:rFonts w:hint="eastAsia" w:ascii="宋体" w:hAnsi="宋体" w:cs="宋体"/>
              <w:sz w:val="24"/>
            </w:rPr>
            <w:delText>经甲方或甲方委托有资质第三方机构审核后，由乙方提交申请支付资料</w:delText>
          </w:r>
        </w:del>
      </w:ins>
      <w:ins w:id="8203" w:author="刘伟杰" w:date="2024-01-30T10:40:00Z">
        <w:del w:id="8204" w:author="刘伟杰 [2]" w:date="2024-04-16T09:42:11Z">
          <w:r>
            <w:rPr>
              <w:rFonts w:ascii="宋体" w:hAnsi="宋体" w:cs="宋体"/>
              <w:sz w:val="24"/>
              <w:u w:val="single"/>
            </w:rPr>
            <w:delText xml:space="preserve"> 15 </w:delText>
          </w:r>
        </w:del>
      </w:ins>
      <w:ins w:id="8205" w:author="刘伟杰" w:date="2024-01-30T10:40:00Z">
        <w:del w:id="8206" w:author="刘伟杰 [2]" w:date="2024-04-16T09:42:11Z">
          <w:r>
            <w:rPr>
              <w:rFonts w:hint="eastAsia" w:ascii="宋体" w:hAnsi="宋体" w:cs="宋体"/>
              <w:sz w:val="24"/>
            </w:rPr>
            <w:delText>个工作日内，甲方支付至合同结算价的</w:delText>
          </w:r>
        </w:del>
      </w:ins>
      <w:ins w:id="8207" w:author="刘伟杰" w:date="2024-01-30T10:40:00Z">
        <w:del w:id="8208" w:author="刘伟杰 [2]" w:date="2024-04-16T09:42:11Z">
          <w:r>
            <w:rPr>
              <w:rFonts w:ascii="宋体" w:hAnsi="宋体" w:cs="宋体"/>
              <w:sz w:val="24"/>
            </w:rPr>
            <w:delText>95%</w:delText>
          </w:r>
        </w:del>
      </w:ins>
      <w:ins w:id="8209" w:author="刘伟杰" w:date="2024-01-30T10:40:00Z">
        <w:del w:id="8210" w:author="刘伟杰 [2]" w:date="2024-04-16T09:42:11Z">
          <w:r>
            <w:rPr>
              <w:rFonts w:hint="eastAsia" w:ascii="宋体" w:hAnsi="宋体" w:cs="宋体"/>
              <w:sz w:val="24"/>
            </w:rPr>
            <w:delText>。</w:delText>
          </w:r>
        </w:del>
      </w:ins>
    </w:p>
    <w:p>
      <w:pPr>
        <w:spacing w:line="384" w:lineRule="auto"/>
        <w:ind w:firstLine="480" w:firstLineChars="200"/>
        <w:outlineLvl w:val="1"/>
        <w:rPr>
          <w:ins w:id="8211" w:author="刘伟杰" w:date="2024-01-30T10:40:00Z"/>
          <w:del w:id="8212" w:author="刘伟杰 [2]" w:date="2024-04-16T09:42:11Z"/>
          <w:rFonts w:hAnsi="宋体" w:cs="宋体"/>
          <w:sz w:val="24"/>
        </w:rPr>
      </w:pPr>
      <w:ins w:id="8213" w:author="刘伟杰" w:date="2024-01-30T10:40:00Z">
        <w:del w:id="8214" w:author="刘伟杰 [2]" w:date="2024-04-16T09:42:11Z">
          <w:r>
            <w:rPr>
              <w:rFonts w:ascii="宋体" w:hAnsi="宋体" w:cs="宋体"/>
              <w:sz w:val="24"/>
            </w:rPr>
            <w:delText>8.2.</w:delText>
          </w:r>
        </w:del>
      </w:ins>
      <w:ins w:id="8215" w:author="刘伟杰" w:date="2024-01-30T10:40:00Z">
        <w:del w:id="8216" w:author="刘伟杰 [2]" w:date="2024-04-16T09:42:11Z">
          <w:r>
            <w:rPr>
              <w:rFonts w:hint="eastAsia" w:ascii="宋体" w:hAnsi="宋体" w:cs="宋体"/>
              <w:sz w:val="24"/>
            </w:rPr>
            <w:delText>2</w:delText>
          </w:r>
        </w:del>
      </w:ins>
      <w:ins w:id="8217" w:author="刘伟杰" w:date="2024-01-30T10:40:00Z">
        <w:del w:id="8218" w:author="刘伟杰 [2]" w:date="2024-04-16T09:42:11Z">
          <w:r>
            <w:rPr>
              <w:rFonts w:hint="eastAsia" w:hAnsi="宋体" w:cs="宋体"/>
              <w:sz w:val="24"/>
            </w:rPr>
            <w:delText>质保期按合同第十条规定执行，质保期满后且乙方不存在违约情形，由乙方提交申请质保金退还资料</w:delText>
          </w:r>
        </w:del>
      </w:ins>
      <w:ins w:id="8219" w:author="刘伟杰" w:date="2024-01-30T10:40:00Z">
        <w:del w:id="8220" w:author="刘伟杰 [2]" w:date="2024-04-16T09:42:11Z">
          <w:r>
            <w:rPr>
              <w:rFonts w:hAnsi="宋体" w:cs="宋体"/>
              <w:sz w:val="24"/>
              <w:u w:val="single"/>
            </w:rPr>
            <w:delText xml:space="preserve"> 15 </w:delText>
          </w:r>
        </w:del>
      </w:ins>
      <w:ins w:id="8221" w:author="刘伟杰" w:date="2024-01-30T10:40:00Z">
        <w:del w:id="8222" w:author="刘伟杰 [2]" w:date="2024-04-16T09:42:11Z">
          <w:r>
            <w:rPr>
              <w:rFonts w:hint="eastAsia" w:hAnsi="宋体" w:cs="宋体"/>
              <w:sz w:val="24"/>
            </w:rPr>
            <w:delText>个工作日内，甲方支付合同结算价的</w:delText>
          </w:r>
        </w:del>
      </w:ins>
      <w:ins w:id="8223" w:author="刘伟杰" w:date="2024-01-30T10:40:00Z">
        <w:del w:id="8224" w:author="刘伟杰 [2]" w:date="2024-04-16T09:42:11Z">
          <w:r>
            <w:rPr>
              <w:rFonts w:hAnsi="宋体" w:cs="宋体"/>
              <w:sz w:val="24"/>
            </w:rPr>
            <w:delText>5</w:delText>
          </w:r>
        </w:del>
      </w:ins>
      <w:ins w:id="8225" w:author="刘伟杰" w:date="2024-01-30T10:40:00Z">
        <w:del w:id="8226" w:author="刘伟杰 [2]" w:date="2024-04-16T09:42:11Z">
          <w:r>
            <w:rPr>
              <w:rFonts w:hint="eastAsia" w:hAnsi="宋体" w:cs="宋体"/>
              <w:sz w:val="24"/>
            </w:rPr>
            <w:delText>％（质保金）给乙方（无息）。</w:delText>
          </w:r>
        </w:del>
      </w:ins>
    </w:p>
    <w:p>
      <w:pPr>
        <w:pStyle w:val="14"/>
        <w:spacing w:line="384" w:lineRule="auto"/>
        <w:ind w:firstLine="480" w:firstLineChars="200"/>
        <w:outlineLvl w:val="1"/>
        <w:rPr>
          <w:ins w:id="8227" w:author="刘伟杰" w:date="2024-01-30T10:40:00Z"/>
          <w:del w:id="8228" w:author="刘伟杰 [2]" w:date="2024-04-16T09:42:11Z"/>
          <w:rFonts w:hAnsi="宋体" w:eastAsia="宋体" w:cs="宋体"/>
          <w:sz w:val="24"/>
          <w:szCs w:val="24"/>
        </w:rPr>
      </w:pPr>
      <w:ins w:id="8229" w:author="刘伟杰" w:date="2024-01-30T10:40:00Z">
        <w:del w:id="8230" w:author="刘伟杰 [2]" w:date="2024-04-16T09:42:11Z">
          <w:r>
            <w:rPr>
              <w:rFonts w:hint="eastAsia" w:hAnsi="宋体" w:cs="宋体"/>
              <w:sz w:val="24"/>
              <w:szCs w:val="24"/>
            </w:rPr>
            <w:delText>8.2.3本项目工程款的支付单位为：</w:delText>
          </w:r>
        </w:del>
      </w:ins>
      <w:ins w:id="8231" w:author="刘伟杰" w:date="2024-01-30T10:40:00Z">
        <w:del w:id="8232" w:author="刘伟杰 [2]" w:date="2024-04-16T09:42:11Z">
          <w:r>
            <w:rPr>
              <w:rFonts w:hint="eastAsia" w:hAnsi="宋体" w:cs="宋体"/>
              <w:sz w:val="24"/>
              <w:szCs w:val="24"/>
              <w:u w:val="single"/>
            </w:rPr>
            <w:delText xml:space="preserve"> </w:delText>
          </w:r>
        </w:del>
      </w:ins>
      <w:ins w:id="8233" w:author="刘伟杰" w:date="2024-01-30T10:52:00Z">
        <w:del w:id="8234" w:author="刘伟杰 [2]" w:date="2024-04-16T09:42:11Z">
          <w:r>
            <w:rPr>
              <w:rFonts w:hint="eastAsia" w:hAnsi="宋体" w:cs="宋体"/>
              <w:sz w:val="24"/>
              <w:szCs w:val="24"/>
              <w:u w:val="single"/>
            </w:rPr>
            <w:delText>广州市净水有限公司竹料分公司</w:delText>
          </w:r>
        </w:del>
      </w:ins>
    </w:p>
    <w:p>
      <w:pPr>
        <w:spacing w:line="384" w:lineRule="auto"/>
        <w:ind w:firstLine="480" w:firstLineChars="200"/>
        <w:rPr>
          <w:ins w:id="8235" w:author="刘伟杰" w:date="2024-01-30T10:40:00Z"/>
          <w:del w:id="8236" w:author="刘伟杰 [2]" w:date="2024-04-16T09:42:11Z"/>
          <w:rFonts w:ascii="宋体" w:hAnsi="宋体" w:cs="宋体"/>
          <w:sz w:val="24"/>
          <w:u w:val="single"/>
        </w:rPr>
      </w:pPr>
      <w:ins w:id="8237" w:author="刘伟杰" w:date="2024-01-30T10:40:00Z">
        <w:del w:id="8238" w:author="刘伟杰 [2]" w:date="2024-04-16T09:42:11Z">
          <w:r>
            <w:rPr>
              <w:rFonts w:ascii="宋体" w:hAnsi="宋体" w:cs="宋体"/>
              <w:sz w:val="24"/>
            </w:rPr>
            <w:delText>8.3</w:delText>
          </w:r>
        </w:del>
      </w:ins>
      <w:ins w:id="8239" w:author="刘伟杰" w:date="2024-01-30T10:40:00Z">
        <w:del w:id="8240" w:author="刘伟杰 [2]" w:date="2024-04-16T09:42:11Z">
          <w:r>
            <w:rPr>
              <w:rFonts w:hint="eastAsia" w:ascii="宋体" w:hAnsi="宋体" w:cs="宋体"/>
              <w:sz w:val="24"/>
            </w:rPr>
            <w:delText>乙方收款账户：</w:delText>
          </w:r>
        </w:del>
      </w:ins>
      <w:ins w:id="8241" w:author="刘伟杰" w:date="2024-01-30T10:40:00Z">
        <w:del w:id="8242" w:author="刘伟杰 [2]" w:date="2024-04-16T09:42:11Z">
          <w:r>
            <w:rPr>
              <w:rFonts w:hint="eastAsia" w:ascii="宋体" w:hAnsi="宋体" w:cs="宋体"/>
              <w:sz w:val="24"/>
              <w:u w:val="single"/>
            </w:rPr>
            <w:delText>…；</w:delText>
          </w:r>
        </w:del>
      </w:ins>
    </w:p>
    <w:p>
      <w:pPr>
        <w:spacing w:line="384" w:lineRule="auto"/>
        <w:ind w:firstLine="480" w:firstLineChars="200"/>
        <w:rPr>
          <w:ins w:id="8243" w:author="刘伟杰" w:date="2024-01-30T10:40:00Z"/>
          <w:del w:id="8244" w:author="刘伟杰 [2]" w:date="2024-04-16T09:42:11Z"/>
          <w:rFonts w:ascii="宋体" w:hAnsi="宋体" w:cs="宋体"/>
          <w:sz w:val="24"/>
          <w:u w:val="single"/>
        </w:rPr>
      </w:pPr>
      <w:ins w:id="8245" w:author="刘伟杰" w:date="2024-01-30T10:40:00Z">
        <w:del w:id="8246" w:author="刘伟杰 [2]" w:date="2024-04-16T09:42:11Z">
          <w:r>
            <w:rPr>
              <w:rFonts w:hint="eastAsia" w:ascii="宋体" w:hAnsi="宋体" w:cs="宋体"/>
              <w:sz w:val="24"/>
            </w:rPr>
            <w:delText>收款账号：</w:delText>
          </w:r>
        </w:del>
      </w:ins>
      <w:ins w:id="8247" w:author="刘伟杰" w:date="2024-01-30T10:40:00Z">
        <w:del w:id="8248" w:author="刘伟杰 [2]" w:date="2024-04-16T09:42:11Z">
          <w:r>
            <w:rPr>
              <w:rFonts w:hint="eastAsia" w:ascii="宋体" w:hAnsi="宋体" w:cs="宋体"/>
              <w:sz w:val="24"/>
              <w:u w:val="single"/>
            </w:rPr>
            <w:delText>…；</w:delText>
          </w:r>
        </w:del>
      </w:ins>
    </w:p>
    <w:p>
      <w:pPr>
        <w:spacing w:line="384" w:lineRule="auto"/>
        <w:ind w:firstLine="480" w:firstLineChars="200"/>
        <w:rPr>
          <w:ins w:id="8249" w:author="刘伟杰" w:date="2024-01-30T10:40:00Z"/>
          <w:del w:id="8250" w:author="刘伟杰 [2]" w:date="2024-04-16T09:42:11Z"/>
          <w:rFonts w:ascii="宋体" w:hAnsi="宋体" w:cs="宋体"/>
          <w:sz w:val="24"/>
          <w:u w:val="single"/>
        </w:rPr>
      </w:pPr>
      <w:ins w:id="8251" w:author="刘伟杰" w:date="2024-01-30T10:40:00Z">
        <w:del w:id="8252" w:author="刘伟杰 [2]" w:date="2024-04-16T09:42:11Z">
          <w:r>
            <w:rPr>
              <w:rFonts w:hint="eastAsia" w:ascii="宋体" w:hAnsi="宋体" w:cs="宋体"/>
              <w:sz w:val="24"/>
            </w:rPr>
            <w:delText>开户行：</w:delText>
          </w:r>
        </w:del>
      </w:ins>
      <w:ins w:id="8253" w:author="刘伟杰" w:date="2024-01-30T10:40:00Z">
        <w:del w:id="8254" w:author="刘伟杰 [2]" w:date="2024-04-16T09:42:11Z">
          <w:r>
            <w:rPr>
              <w:rFonts w:hint="eastAsia" w:ascii="宋体" w:hAnsi="宋体" w:cs="宋体"/>
              <w:sz w:val="24"/>
              <w:u w:val="single"/>
            </w:rPr>
            <w:delText>…；</w:delText>
          </w:r>
        </w:del>
      </w:ins>
    </w:p>
    <w:p>
      <w:pPr>
        <w:spacing w:line="384" w:lineRule="auto"/>
        <w:ind w:firstLine="480" w:firstLineChars="200"/>
        <w:rPr>
          <w:ins w:id="8255" w:author="刘伟杰" w:date="2024-01-30T10:40:00Z"/>
          <w:del w:id="8256" w:author="刘伟杰 [2]" w:date="2024-04-16T09:42:11Z"/>
          <w:rFonts w:ascii="宋体" w:hAnsi="宋体" w:cs="宋体"/>
          <w:sz w:val="24"/>
        </w:rPr>
      </w:pPr>
      <w:ins w:id="8257" w:author="刘伟杰" w:date="2024-01-30T10:40:00Z">
        <w:del w:id="8258" w:author="刘伟杰 [2]" w:date="2024-04-16T09:42:11Z">
          <w:r>
            <w:rPr>
              <w:rFonts w:ascii="宋体" w:hAnsi="宋体" w:cs="宋体"/>
              <w:sz w:val="24"/>
            </w:rPr>
            <w:delText>8.4</w:delText>
          </w:r>
        </w:del>
      </w:ins>
      <w:ins w:id="8259" w:author="刘伟杰" w:date="2024-01-30T10:40:00Z">
        <w:del w:id="8260" w:author="刘伟杰 [2]" w:date="2024-04-16T09:42:11Z">
          <w:r>
            <w:rPr>
              <w:rFonts w:hint="eastAsia" w:ascii="宋体" w:hAnsi="宋体" w:cs="宋体"/>
              <w:sz w:val="24"/>
            </w:rPr>
            <w:delText>乙方在收款前需提交等额增值税专用发票给甲方。增值税专用发票信息：</w:delText>
          </w:r>
        </w:del>
      </w:ins>
    </w:p>
    <w:p>
      <w:pPr>
        <w:spacing w:line="384" w:lineRule="auto"/>
        <w:ind w:firstLine="480" w:firstLineChars="200"/>
        <w:outlineLvl w:val="0"/>
        <w:rPr>
          <w:ins w:id="8261" w:author="刘伟杰" w:date="2024-01-30T10:40:00Z"/>
          <w:del w:id="8262" w:author="刘伟杰 [2]" w:date="2024-04-16T09:42:11Z"/>
          <w:rFonts w:ascii="宋体" w:hAnsi="宋体" w:eastAsia="宋体" w:cs="宋体"/>
          <w:sz w:val="24"/>
        </w:rPr>
      </w:pPr>
      <w:ins w:id="8263" w:author="刘伟杰" w:date="2024-01-30T10:40:00Z">
        <w:del w:id="8264" w:author="刘伟杰 [2]" w:date="2024-04-16T09:42:11Z">
          <w:r>
            <w:rPr>
              <w:rFonts w:hint="eastAsia" w:ascii="宋体" w:hAnsi="宋体" w:cs="宋体"/>
              <w:sz w:val="24"/>
            </w:rPr>
            <w:delText xml:space="preserve"> </w:delText>
          </w:r>
        </w:del>
      </w:ins>
      <w:ins w:id="8265" w:author="刘伟杰" w:date="2024-01-30T10:40:00Z">
        <w:del w:id="8266" w:author="刘伟杰 [2]" w:date="2024-04-16T09:42:11Z">
          <w:r>
            <w:rPr>
              <w:rFonts w:hint="eastAsia" w:ascii="宋体" w:hAnsi="宋体" w:cs="宋体"/>
              <w:sz w:val="24"/>
              <w:u w:val="single"/>
            </w:rPr>
            <w:delText xml:space="preserve">                        。</w:delText>
          </w:r>
        </w:del>
      </w:ins>
    </w:p>
    <w:p>
      <w:pPr>
        <w:spacing w:line="384" w:lineRule="auto"/>
        <w:ind w:firstLine="480" w:firstLineChars="200"/>
        <w:outlineLvl w:val="0"/>
        <w:rPr>
          <w:ins w:id="8267" w:author="刘伟杰" w:date="2024-01-30T10:40:00Z"/>
          <w:del w:id="8268" w:author="刘伟杰 [2]" w:date="2024-04-16T09:42:11Z"/>
          <w:rFonts w:ascii="宋体" w:hAnsi="宋体" w:cs="宋体"/>
          <w:sz w:val="24"/>
        </w:rPr>
      </w:pPr>
      <w:ins w:id="8269" w:author="刘伟杰" w:date="2024-01-30T10:40:00Z">
        <w:del w:id="8270" w:author="刘伟杰 [2]" w:date="2024-04-16T09:42:11Z">
          <w:r>
            <w:rPr>
              <w:rFonts w:ascii="宋体" w:hAnsi="宋体" w:cs="宋体"/>
              <w:sz w:val="24"/>
            </w:rPr>
            <w:delText>8.5</w:delText>
          </w:r>
        </w:del>
      </w:ins>
      <w:ins w:id="8271" w:author="刘伟杰" w:date="2024-01-30T10:40:00Z">
        <w:del w:id="8272" w:author="刘伟杰 [2]" w:date="2024-04-16T09:42:11Z">
          <w:r>
            <w:rPr>
              <w:rFonts w:hint="eastAsia" w:ascii="宋体" w:hAnsi="宋体" w:cs="宋体"/>
              <w:sz w:val="24"/>
            </w:rPr>
            <w:delText>履约担保：</w:delText>
          </w:r>
        </w:del>
      </w:ins>
      <w:ins w:id="8273" w:author="刘伟杰" w:date="2024-01-30T10:52:00Z">
        <w:del w:id="8274" w:author="刘伟杰 [2]" w:date="2024-04-16T09:42:11Z">
          <w:r>
            <w:rPr>
              <w:rFonts w:hint="eastAsia" w:ascii="宋体" w:hAnsi="宋体" w:cs="宋体"/>
              <w:szCs w:val="21"/>
            </w:rPr>
            <w:delText>☑</w:delText>
          </w:r>
        </w:del>
      </w:ins>
      <w:ins w:id="8275" w:author="刘伟杰" w:date="2024-01-30T10:40:00Z">
        <w:del w:id="8276" w:author="刘伟杰 [2]" w:date="2024-04-16T09:42:11Z">
          <w:r>
            <w:rPr>
              <w:rFonts w:hint="eastAsia" w:ascii="宋体" w:hAnsi="宋体" w:cs="宋体"/>
              <w:bCs/>
              <w:sz w:val="24"/>
            </w:rPr>
            <w:delText>无；</w:delText>
          </w:r>
        </w:del>
      </w:ins>
      <w:ins w:id="8277" w:author="刘伟杰" w:date="2024-01-30T10:40:00Z">
        <w:del w:id="8278" w:author="刘伟杰 [2]" w:date="2024-04-16T09:42:11Z">
          <w:r>
            <w:rPr>
              <w:rFonts w:hint="eastAsia" w:ascii="宋体" w:hAnsi="宋体" w:cs="宋体"/>
              <w:szCs w:val="21"/>
            </w:rPr>
            <w:delText>□有,</w:delText>
          </w:r>
        </w:del>
      </w:ins>
      <w:ins w:id="8279" w:author="刘伟杰" w:date="2024-01-30T10:40:00Z">
        <w:del w:id="8280" w:author="刘伟杰 [2]" w:date="2024-04-16T09:42:11Z">
          <w:r>
            <w:rPr>
              <w:rFonts w:hint="eastAsia" w:ascii="宋体" w:hAnsi="宋体" w:cs="宋体"/>
              <w:sz w:val="24"/>
            </w:rPr>
            <w:delText>本合同签订后</w:delText>
          </w:r>
        </w:del>
      </w:ins>
      <w:ins w:id="8281" w:author="刘伟杰" w:date="2024-01-30T10:40:00Z">
        <w:del w:id="8282" w:author="刘伟杰 [2]" w:date="2024-04-16T09:42:11Z">
          <w:r>
            <w:rPr>
              <w:rFonts w:ascii="宋体" w:hAnsi="宋体" w:cs="宋体"/>
              <w:sz w:val="24"/>
            </w:rPr>
            <w:delText>10</w:delText>
          </w:r>
        </w:del>
      </w:ins>
      <w:ins w:id="8283" w:author="刘伟杰" w:date="2024-01-30T10:40:00Z">
        <w:del w:id="8284" w:author="刘伟杰 [2]" w:date="2024-04-16T09:42:11Z">
          <w:r>
            <w:rPr>
              <w:rFonts w:hint="eastAsia" w:ascii="宋体" w:hAnsi="宋体" w:cs="宋体"/>
              <w:sz w:val="24"/>
            </w:rPr>
            <w:delText>日内</w:delText>
          </w:r>
        </w:del>
      </w:ins>
      <w:ins w:id="8285" w:author="刘伟杰" w:date="2024-01-30T10:40:00Z">
        <w:del w:id="8286" w:author="刘伟杰 [2]" w:date="2024-04-16T09:42:11Z">
          <w:r>
            <w:rPr>
              <w:rFonts w:hint="eastAsia" w:ascii="宋体" w:hAnsi="宋体" w:cs="宋体"/>
              <w:sz w:val="24"/>
              <w:u w:val="single"/>
            </w:rPr>
            <w:delText>以合同暂定总价的</w:delText>
          </w:r>
        </w:del>
      </w:ins>
      <w:ins w:id="8287" w:author="刘伟杰" w:date="2024-01-30T10:40:00Z">
        <w:del w:id="8288" w:author="刘伟杰 [2]" w:date="2024-04-16T09:42:11Z">
          <w:r>
            <w:rPr>
              <w:rFonts w:ascii="宋体" w:hAnsi="宋体" w:cs="宋体"/>
              <w:sz w:val="24"/>
              <w:u w:val="single"/>
            </w:rPr>
            <w:delText>10%</w:delText>
          </w:r>
        </w:del>
      </w:ins>
      <w:ins w:id="8289" w:author="刘伟杰" w:date="2024-01-30T10:40:00Z">
        <w:del w:id="8290" w:author="刘伟杰 [2]" w:date="2024-04-16T09:42:11Z">
          <w:r>
            <w:rPr>
              <w:rFonts w:hint="eastAsia" w:ascii="宋体" w:hAnsi="宋体" w:cs="宋体"/>
              <w:sz w:val="24"/>
              <w:u w:val="single"/>
            </w:rPr>
            <w:delText>作为履约保证金，</w:delText>
          </w:r>
        </w:del>
      </w:ins>
      <w:ins w:id="8291" w:author="刘伟杰" w:date="2024-01-30T10:40:00Z">
        <w:del w:id="8292" w:author="刘伟杰 [2]" w:date="2024-04-16T09:42:11Z">
          <w:r>
            <w:rPr>
              <w:rFonts w:hint="eastAsia" w:ascii="宋体" w:hAnsi="宋体" w:cs="宋体"/>
              <w:sz w:val="24"/>
            </w:rPr>
            <w:delText>金额为：…</w:delText>
          </w:r>
        </w:del>
      </w:ins>
      <w:ins w:id="8293" w:author="刘伟杰" w:date="2024-01-30T10:40:00Z">
        <w:del w:id="8294" w:author="刘伟杰 [2]" w:date="2024-04-16T09:42:11Z">
          <w:r>
            <w:rPr>
              <w:rFonts w:hint="eastAsia" w:ascii="宋体" w:hAnsi="宋体" w:cs="宋体"/>
              <w:sz w:val="24"/>
              <w:u w:val="single"/>
            </w:rPr>
            <w:delText>（大写人民币：…），</w:delText>
          </w:r>
        </w:del>
      </w:ins>
      <w:ins w:id="8295" w:author="刘伟杰" w:date="2024-01-30T10:40:00Z">
        <w:del w:id="8296" w:author="刘伟杰 [2]" w:date="2024-04-16T09:42:11Z">
          <w:r>
            <w:rPr>
              <w:rFonts w:hint="eastAsia" w:ascii="宋体" w:hAnsi="宋体" w:cs="宋体"/>
              <w:sz w:val="24"/>
            </w:rPr>
            <w:delText>未按时提供的，甲方有权解除合同并要求乙方支付</w:delText>
          </w:r>
        </w:del>
      </w:ins>
      <w:ins w:id="8297" w:author="刘伟杰" w:date="2024-01-30T10:40:00Z">
        <w:del w:id="8298" w:author="刘伟杰 [2]" w:date="2024-04-16T09:42:11Z">
          <w:r>
            <w:rPr>
              <w:rFonts w:hint="eastAsia" w:ascii="宋体" w:hAnsi="宋体" w:cs="宋体"/>
              <w:sz w:val="24"/>
              <w:u w:val="single"/>
            </w:rPr>
            <w:delText>合同暂定总价</w:delText>
          </w:r>
        </w:del>
      </w:ins>
      <w:ins w:id="8299" w:author="刘伟杰" w:date="2024-01-30T10:40:00Z">
        <w:del w:id="8300" w:author="刘伟杰 [2]" w:date="2024-04-16T09:42:11Z">
          <w:r>
            <w:rPr>
              <w:rFonts w:ascii="宋体" w:hAnsi="宋体" w:cs="宋体"/>
              <w:sz w:val="24"/>
              <w:u w:val="single"/>
            </w:rPr>
            <w:delText>20%</w:delText>
          </w:r>
        </w:del>
      </w:ins>
      <w:ins w:id="8301" w:author="刘伟杰" w:date="2024-01-30T10:40:00Z">
        <w:del w:id="8302" w:author="刘伟杰 [2]" w:date="2024-04-16T09:42:11Z">
          <w:r>
            <w:rPr>
              <w:rFonts w:hint="eastAsia" w:ascii="宋体" w:hAnsi="宋体" w:cs="宋体"/>
              <w:sz w:val="24"/>
            </w:rPr>
            <w:delText>作为违约金。</w:delText>
          </w:r>
        </w:del>
      </w:ins>
    </w:p>
    <w:p>
      <w:pPr>
        <w:pStyle w:val="23"/>
        <w:spacing w:before="0" w:beforeAutospacing="0" w:after="0" w:afterAutospacing="0" w:line="384" w:lineRule="auto"/>
        <w:ind w:firstLine="480" w:firstLineChars="200"/>
        <w:rPr>
          <w:ins w:id="8303" w:author="刘伟杰" w:date="2024-01-30T10:40:00Z"/>
          <w:del w:id="8304" w:author="刘伟杰 [2]" w:date="2024-04-16T09:42:11Z"/>
        </w:rPr>
      </w:pPr>
      <w:ins w:id="8305" w:author="刘伟杰" w:date="2024-01-30T10:40:00Z">
        <w:del w:id="8306" w:author="刘伟杰 [2]" w:date="2024-04-16T09:42:11Z">
          <w:r>
            <w:rPr>
              <w:rFonts w:cs="宋体"/>
              <w:color w:val="auto"/>
            </w:rPr>
            <w:delText>8.5.1</w:delText>
          </w:r>
        </w:del>
      </w:ins>
      <w:ins w:id="8307" w:author="刘伟杰" w:date="2024-01-30T10:40:00Z">
        <w:del w:id="8308" w:author="刘伟杰 [2]" w:date="2024-04-16T09:42:11Z">
          <w:r>
            <w:rPr/>
            <w:delText>履约担保</w:delText>
          </w:r>
        </w:del>
      </w:ins>
      <w:ins w:id="8309" w:author="刘伟杰" w:date="2024-01-30T10:40:00Z">
        <w:del w:id="8310" w:author="刘伟杰 [2]" w:date="2024-04-16T09:42:11Z">
          <w:r>
            <w:rPr>
              <w:rFonts w:hint="eastAsia"/>
            </w:rPr>
            <w:delText>按以下任一种形式提供</w:delText>
          </w:r>
        </w:del>
      </w:ins>
      <w:ins w:id="8311" w:author="刘伟杰" w:date="2024-01-30T10:40:00Z">
        <w:del w:id="8312" w:author="刘伟杰 [2]" w:date="2024-04-16T09:42:11Z">
          <w:r>
            <w:rPr/>
            <w:delText>：</w:delText>
          </w:r>
        </w:del>
      </w:ins>
    </w:p>
    <w:p>
      <w:pPr>
        <w:pStyle w:val="23"/>
        <w:spacing w:before="0" w:beforeAutospacing="0" w:after="0" w:afterAutospacing="0" w:line="360" w:lineRule="auto"/>
        <w:ind w:firstLine="480"/>
        <w:rPr>
          <w:ins w:id="8313" w:author="刘伟杰" w:date="2024-01-30T10:40:00Z"/>
          <w:del w:id="8314" w:author="刘伟杰 [2]" w:date="2024-04-16T09:42:11Z"/>
        </w:rPr>
      </w:pPr>
      <w:ins w:id="8315" w:author="刘伟杰" w:date="2024-01-30T10:40:00Z">
        <w:del w:id="8316" w:author="刘伟杰 [2]" w:date="2024-04-16T09:42:11Z">
          <w:r>
            <w:rPr>
              <w:rFonts w:hint="eastAsia"/>
            </w:rPr>
            <w:delText>（1）符合甲方要求（详见附件7保函格式）的银行独立保函，</w:delText>
          </w:r>
        </w:del>
      </w:ins>
    </w:p>
    <w:p>
      <w:pPr>
        <w:pStyle w:val="23"/>
        <w:spacing w:before="0" w:beforeAutospacing="0" w:after="0" w:afterAutospacing="0" w:line="360" w:lineRule="auto"/>
        <w:ind w:firstLine="480"/>
        <w:rPr>
          <w:ins w:id="8317" w:author="刘伟杰" w:date="2024-01-30T10:40:00Z"/>
          <w:del w:id="8318" w:author="刘伟杰 [2]" w:date="2024-04-16T09:42:11Z"/>
        </w:rPr>
      </w:pPr>
      <w:ins w:id="8319" w:author="刘伟杰" w:date="2024-01-30T10:40:00Z">
        <w:del w:id="8320" w:author="刘伟杰 [2]" w:date="2024-04-16T09:42:11Z">
          <w:r>
            <w:rPr>
              <w:rFonts w:hint="eastAsia"/>
            </w:rPr>
            <w:delText>（2）现金转账至甲方以下指定账户：</w:delText>
          </w:r>
        </w:del>
      </w:ins>
    </w:p>
    <w:p>
      <w:pPr>
        <w:tabs>
          <w:tab w:val="left" w:pos="1995"/>
        </w:tabs>
        <w:spacing w:line="384" w:lineRule="auto"/>
        <w:ind w:firstLine="480" w:firstLineChars="200"/>
        <w:rPr>
          <w:ins w:id="8321" w:author="刘伟杰" w:date="2024-01-30T10:40:00Z"/>
          <w:del w:id="8322" w:author="刘伟杰 [2]" w:date="2024-04-16T09:42:11Z"/>
          <w:rFonts w:ascii="宋体" w:hAnsi="宋体" w:cs="宋体"/>
          <w:bCs/>
          <w:sz w:val="24"/>
        </w:rPr>
      </w:pPr>
      <w:ins w:id="8323" w:author="刘伟杰" w:date="2024-01-30T10:40:00Z">
        <w:del w:id="8324" w:author="刘伟杰 [2]" w:date="2024-04-16T09:42:11Z">
          <w:r>
            <w:rPr>
              <w:rFonts w:hint="eastAsia" w:ascii="宋体" w:hAnsi="宋体" w:cs="宋体"/>
              <w:bCs/>
              <w:sz w:val="24"/>
            </w:rPr>
            <w:delText>户名：广州市净水有限公司</w:delText>
          </w:r>
        </w:del>
      </w:ins>
    </w:p>
    <w:p>
      <w:pPr>
        <w:tabs>
          <w:tab w:val="left" w:pos="1995"/>
        </w:tabs>
        <w:spacing w:line="384" w:lineRule="auto"/>
        <w:ind w:firstLine="480" w:firstLineChars="200"/>
        <w:rPr>
          <w:ins w:id="8325" w:author="刘伟杰" w:date="2024-01-30T10:40:00Z"/>
          <w:del w:id="8326" w:author="刘伟杰 [2]" w:date="2024-04-16T09:42:11Z"/>
          <w:rFonts w:ascii="宋体" w:hAnsi="宋体" w:cs="宋体"/>
          <w:bCs/>
          <w:sz w:val="24"/>
        </w:rPr>
      </w:pPr>
      <w:ins w:id="8327" w:author="刘伟杰" w:date="2024-01-30T10:40:00Z">
        <w:del w:id="8328" w:author="刘伟杰 [2]" w:date="2024-04-16T09:42:11Z">
          <w:r>
            <w:rPr>
              <w:rFonts w:hint="eastAsia" w:ascii="宋体" w:hAnsi="宋体" w:cs="宋体"/>
              <w:bCs/>
              <w:sz w:val="24"/>
            </w:rPr>
            <w:delText>账号：</w:delText>
          </w:r>
        </w:del>
      </w:ins>
      <w:ins w:id="8329" w:author="刘伟杰" w:date="2024-01-30T10:40:00Z">
        <w:del w:id="8330" w:author="刘伟杰 [2]" w:date="2024-04-16T09:42:11Z">
          <w:r>
            <w:rPr>
              <w:rFonts w:ascii="宋体" w:hAnsi="宋体" w:cs="宋体"/>
              <w:bCs/>
              <w:sz w:val="24"/>
            </w:rPr>
            <w:delText>82010154900000342</w:delText>
          </w:r>
        </w:del>
      </w:ins>
    </w:p>
    <w:p>
      <w:pPr>
        <w:tabs>
          <w:tab w:val="left" w:pos="1995"/>
        </w:tabs>
        <w:spacing w:line="384" w:lineRule="auto"/>
        <w:ind w:firstLine="480" w:firstLineChars="200"/>
        <w:rPr>
          <w:ins w:id="8331" w:author="刘伟杰" w:date="2024-01-30T10:40:00Z"/>
          <w:del w:id="8332" w:author="刘伟杰 [2]" w:date="2024-04-16T09:42:11Z"/>
          <w:rFonts w:ascii="宋体" w:hAnsi="宋体" w:cs="宋体"/>
          <w:bCs/>
          <w:sz w:val="24"/>
        </w:rPr>
      </w:pPr>
      <w:ins w:id="8333" w:author="刘伟杰" w:date="2024-01-30T10:40:00Z">
        <w:del w:id="8334" w:author="刘伟杰 [2]" w:date="2024-04-16T09:42:11Z">
          <w:r>
            <w:rPr>
              <w:rFonts w:hint="eastAsia" w:ascii="宋体" w:hAnsi="宋体" w:cs="宋体"/>
              <w:bCs/>
              <w:sz w:val="24"/>
            </w:rPr>
            <w:delText>开户行：浦发银行广州分行</w:delText>
          </w:r>
        </w:del>
      </w:ins>
    </w:p>
    <w:p>
      <w:pPr>
        <w:spacing w:line="384" w:lineRule="auto"/>
        <w:ind w:firstLine="480" w:firstLineChars="200"/>
        <w:outlineLvl w:val="0"/>
        <w:rPr>
          <w:ins w:id="8335" w:author="刘伟杰" w:date="2024-01-30T10:40:00Z"/>
          <w:del w:id="8336" w:author="刘伟杰 [2]" w:date="2024-04-16T09:42:11Z"/>
          <w:rFonts w:ascii="宋体" w:hAnsi="宋体" w:cs="宋体"/>
          <w:sz w:val="24"/>
        </w:rPr>
      </w:pPr>
      <w:ins w:id="8337" w:author="刘伟杰" w:date="2024-01-30T10:40:00Z">
        <w:del w:id="8338" w:author="刘伟杰 [2]" w:date="2024-04-16T09:42:11Z">
          <w:r>
            <w:rPr>
              <w:rFonts w:ascii="宋体" w:hAnsi="宋体" w:cs="宋体"/>
              <w:sz w:val="24"/>
            </w:rPr>
            <w:delText>8.5.2</w:delText>
          </w:r>
        </w:del>
      </w:ins>
      <w:ins w:id="8339" w:author="刘伟杰" w:date="2024-01-30T10:40:00Z">
        <w:del w:id="8340" w:author="刘伟杰 [2]" w:date="2024-04-16T09:42:11Z">
          <w:r>
            <w:rPr>
              <w:rFonts w:hint="eastAsia" w:ascii="宋体" w:hAnsi="宋体" w:cs="宋体"/>
              <w:sz w:val="24"/>
            </w:rPr>
            <w:delText>履约担保的担保期限和返还</w:delText>
          </w:r>
        </w:del>
      </w:ins>
    </w:p>
    <w:p>
      <w:pPr>
        <w:spacing w:line="384" w:lineRule="auto"/>
        <w:ind w:firstLine="480"/>
        <w:outlineLvl w:val="0"/>
        <w:rPr>
          <w:ins w:id="8341" w:author="刘伟杰" w:date="2024-01-30T10:40:00Z"/>
          <w:del w:id="8342" w:author="刘伟杰 [2]" w:date="2024-04-16T09:42:11Z"/>
          <w:rFonts w:ascii="宋体" w:hAnsi="宋体" w:cs="宋体"/>
          <w:sz w:val="24"/>
        </w:rPr>
      </w:pPr>
      <w:ins w:id="8343" w:author="刘伟杰" w:date="2024-01-30T10:40:00Z">
        <w:del w:id="8344" w:author="刘伟杰 [2]" w:date="2024-04-16T09:42:11Z">
          <w:r>
            <w:rPr>
              <w:rFonts w:hint="eastAsia" w:ascii="宋体" w:hAnsi="宋体" w:cs="宋体"/>
              <w:sz w:val="24"/>
            </w:rPr>
            <w:delText>⑴履约银行保函（或现金履约保证金）的担保期限：从提供履约担保（或转账成功）之日起至合同履行完成。</w:delText>
          </w:r>
        </w:del>
      </w:ins>
    </w:p>
    <w:p>
      <w:pPr>
        <w:spacing w:line="384" w:lineRule="auto"/>
        <w:ind w:firstLine="480" w:firstLineChars="200"/>
        <w:rPr>
          <w:ins w:id="8345" w:author="刘伟杰" w:date="2024-01-30T10:40:00Z"/>
          <w:del w:id="8346" w:author="刘伟杰 [2]" w:date="2024-04-16T09:42:11Z"/>
          <w:rFonts w:ascii="宋体" w:hAnsi="宋体" w:cs="宋体"/>
          <w:sz w:val="24"/>
        </w:rPr>
      </w:pPr>
      <w:ins w:id="8347" w:author="刘伟杰" w:date="2024-01-30T10:40:00Z">
        <w:del w:id="8348" w:author="刘伟杰 [2]" w:date="2024-04-16T09:42:11Z">
          <w:r>
            <w:rPr>
              <w:rFonts w:hint="eastAsia" w:ascii="宋体" w:hAnsi="宋体" w:cs="宋体"/>
              <w:sz w:val="24"/>
            </w:rPr>
            <w:delText>⑵履约银行保函在合同履行完成后，由乙方提出申请，甲方在28日内返还，不支付利息：</w:delText>
          </w:r>
        </w:del>
      </w:ins>
    </w:p>
    <w:p>
      <w:pPr>
        <w:spacing w:line="384" w:lineRule="auto"/>
        <w:ind w:firstLine="600" w:firstLineChars="250"/>
        <w:outlineLvl w:val="0"/>
        <w:rPr>
          <w:ins w:id="8349" w:author="刘伟杰" w:date="2024-01-30T10:40:00Z"/>
          <w:del w:id="8350" w:author="刘伟杰 [2]" w:date="2024-04-16T09:42:11Z"/>
          <w:rFonts w:ascii="宋体" w:hAnsi="宋体" w:cs="宋体"/>
          <w:sz w:val="24"/>
        </w:rPr>
      </w:pPr>
      <w:ins w:id="8351" w:author="刘伟杰" w:date="2024-01-30T10:40:00Z">
        <w:del w:id="8352" w:author="刘伟杰 [2]" w:date="2024-04-16T09:42:11Z">
          <w:r>
            <w:rPr>
              <w:rFonts w:hint="eastAsia" w:ascii="宋体" w:hAnsi="宋体" w:cs="宋体"/>
              <w:sz w:val="24"/>
            </w:rPr>
            <w:delText>⑶延长担保期限。乙方以履约银行保函形式提交履约保证金的，在银行保函到期前，乙方应提前</w:delText>
          </w:r>
        </w:del>
      </w:ins>
      <w:ins w:id="8353" w:author="刘伟杰" w:date="2024-01-30T10:40:00Z">
        <w:del w:id="8354" w:author="刘伟杰 [2]" w:date="2024-04-16T09:42:11Z">
          <w:r>
            <w:rPr>
              <w:rFonts w:ascii="宋体" w:hAnsi="宋体" w:cs="宋体"/>
              <w:sz w:val="24"/>
              <w:u w:val="single"/>
            </w:rPr>
            <w:delText xml:space="preserve"> 7 </w:delText>
          </w:r>
        </w:del>
      </w:ins>
      <w:ins w:id="8355" w:author="刘伟杰" w:date="2024-01-30T10:40:00Z">
        <w:del w:id="8356" w:author="刘伟杰 [2]" w:date="2024-04-16T09:42:11Z">
          <w:r>
            <w:rPr>
              <w:rFonts w:hint="eastAsia" w:ascii="宋体" w:hAnsi="宋体" w:cs="宋体"/>
              <w:sz w:val="24"/>
            </w:rPr>
            <w:delText>日向甲方提交新的保函以替换即将到期的保函。如乙方未及时提交的，甲方有权直接要求担保银行支付其担保的全部金额并解除合同。</w:delText>
          </w:r>
        </w:del>
      </w:ins>
    </w:p>
    <w:p>
      <w:pPr>
        <w:pStyle w:val="23"/>
        <w:spacing w:before="0" w:beforeAutospacing="0" w:after="0" w:afterAutospacing="0" w:line="384" w:lineRule="auto"/>
        <w:ind w:left="199" w:leftChars="95" w:firstLine="360" w:firstLineChars="150"/>
        <w:rPr>
          <w:ins w:id="8357" w:author="刘伟杰" w:date="2024-01-30T10:40:00Z"/>
          <w:del w:id="8358" w:author="刘伟杰 [2]" w:date="2024-04-16T09:42:11Z"/>
          <w:rFonts w:cs="宋体"/>
          <w:color w:val="auto"/>
          <w:u w:val="single"/>
        </w:rPr>
      </w:pPr>
      <w:ins w:id="8359" w:author="刘伟杰" w:date="2024-01-30T10:40:00Z">
        <w:del w:id="8360" w:author="刘伟杰 [2]" w:date="2024-04-16T09:42:11Z">
          <w:r>
            <w:rPr>
              <w:rFonts w:hint="eastAsia" w:cs="宋体"/>
              <w:color w:val="auto"/>
            </w:rPr>
            <w:delText>（</w:delText>
          </w:r>
        </w:del>
      </w:ins>
      <w:ins w:id="8361" w:author="刘伟杰" w:date="2024-01-30T10:40:00Z">
        <w:del w:id="8362" w:author="刘伟杰 [2]" w:date="2024-04-16T09:42:11Z">
          <w:r>
            <w:rPr>
              <w:rFonts w:cs="宋体"/>
              <w:color w:val="auto"/>
            </w:rPr>
            <w:delText>4</w:delText>
          </w:r>
        </w:del>
      </w:ins>
      <w:ins w:id="8363" w:author="刘伟杰" w:date="2024-01-30T10:40:00Z">
        <w:del w:id="8364" w:author="刘伟杰 [2]" w:date="2024-04-16T09:42:11Z">
          <w:r>
            <w:rPr>
              <w:rFonts w:hint="eastAsia" w:cs="宋体"/>
              <w:color w:val="auto"/>
            </w:rPr>
            <w:delText>）现金履约保证金的退还：合同履行完成后，由乙方提出申请，甲方在</w:delText>
          </w:r>
        </w:del>
      </w:ins>
      <w:ins w:id="8365" w:author="刘伟杰" w:date="2024-01-30T10:40:00Z">
        <w:del w:id="8366" w:author="刘伟杰 [2]" w:date="2024-04-16T09:42:11Z">
          <w:r>
            <w:rPr>
              <w:rFonts w:hint="eastAsia" w:cs="宋体"/>
              <w:color w:val="auto"/>
              <w:u w:val="single"/>
            </w:rPr>
            <w:delText>28日</w:delText>
          </w:r>
        </w:del>
      </w:ins>
      <w:ins w:id="8367" w:author="刘伟杰" w:date="2024-01-30T10:40:00Z">
        <w:del w:id="8368" w:author="刘伟杰 [2]" w:date="2024-04-16T09:42:11Z">
          <w:r>
            <w:rPr>
              <w:rFonts w:hint="eastAsia" w:cs="宋体"/>
              <w:color w:val="auto"/>
            </w:rPr>
            <w:delText>内将剩余保证金（无息）返还。</w:delText>
          </w:r>
        </w:del>
      </w:ins>
    </w:p>
    <w:p>
      <w:pPr>
        <w:spacing w:line="384" w:lineRule="auto"/>
        <w:ind w:firstLine="480" w:firstLineChars="200"/>
        <w:rPr>
          <w:ins w:id="8369" w:author="刘伟杰" w:date="2024-01-30T10:40:00Z"/>
          <w:del w:id="8370" w:author="刘伟杰 [2]" w:date="2024-04-16T09:42:11Z"/>
          <w:rFonts w:ascii="宋体" w:hAnsi="宋体" w:cs="宋体"/>
          <w:sz w:val="24"/>
        </w:rPr>
      </w:pPr>
      <w:ins w:id="8371" w:author="刘伟杰" w:date="2024-01-30T10:40:00Z">
        <w:del w:id="8372" w:author="刘伟杰 [2]" w:date="2024-04-16T09:42:11Z">
          <w:r>
            <w:rPr>
              <w:rFonts w:ascii="宋体" w:hAnsi="宋体" w:cs="宋体"/>
              <w:sz w:val="24"/>
            </w:rPr>
            <w:delText>8.5.3</w:delText>
          </w:r>
        </w:del>
      </w:ins>
      <w:ins w:id="8373" w:author="刘伟杰" w:date="2024-01-30T10:40:00Z">
        <w:del w:id="8374" w:author="刘伟杰 [2]" w:date="2024-04-16T09:42:11Z">
          <w:r>
            <w:rPr>
              <w:rFonts w:hint="eastAsia" w:ascii="宋体" w:hAnsi="宋体" w:cs="宋体"/>
              <w:sz w:val="24"/>
            </w:rPr>
            <w:delText>甲方按本合同规定提取履约担保金额后，乙方应在收到甲方通知后</w:delText>
          </w:r>
        </w:del>
      </w:ins>
    </w:p>
    <w:p>
      <w:pPr>
        <w:spacing w:line="384" w:lineRule="auto"/>
        <w:rPr>
          <w:ins w:id="8375" w:author="刘伟杰" w:date="2024-01-30T10:40:00Z"/>
          <w:del w:id="8376" w:author="刘伟杰 [2]" w:date="2024-04-16T09:42:11Z"/>
          <w:rFonts w:ascii="宋体" w:hAnsi="宋体" w:cs="宋体"/>
          <w:sz w:val="24"/>
        </w:rPr>
      </w:pPr>
      <w:ins w:id="8377" w:author="刘伟杰" w:date="2024-01-30T10:40:00Z">
        <w:del w:id="8378" w:author="刘伟杰 [2]" w:date="2024-04-16T09:42:11Z">
          <w:r>
            <w:rPr>
              <w:rFonts w:ascii="宋体" w:hAnsi="宋体" w:cs="宋体"/>
              <w:sz w:val="24"/>
              <w:u w:val="single"/>
            </w:rPr>
            <w:delText xml:space="preserve">  7  </w:delText>
          </w:r>
        </w:del>
      </w:ins>
      <w:ins w:id="8379" w:author="刘伟杰" w:date="2024-01-30T10:40:00Z">
        <w:del w:id="8380" w:author="刘伟杰 [2]" w:date="2024-04-16T09:42:11Z">
          <w:r>
            <w:rPr>
              <w:rFonts w:hint="eastAsia" w:ascii="宋体" w:hAnsi="宋体" w:cs="宋体"/>
              <w:sz w:val="24"/>
            </w:rPr>
            <w:delText>日内补足数额，逾期未补足的，则甲方有权提取履约担保的全部余额并解除合同。</w:delText>
          </w:r>
        </w:del>
      </w:ins>
    </w:p>
    <w:p>
      <w:pPr>
        <w:tabs>
          <w:tab w:val="left" w:pos="851"/>
        </w:tabs>
        <w:adjustRightInd w:val="0"/>
        <w:snapToGrid w:val="0"/>
        <w:spacing w:line="360" w:lineRule="auto"/>
        <w:ind w:firstLine="480" w:firstLineChars="200"/>
        <w:jc w:val="left"/>
        <w:outlineLvl w:val="1"/>
        <w:rPr>
          <w:ins w:id="8381" w:author="刘伟杰" w:date="2024-01-30T10:40:00Z"/>
          <w:del w:id="8382" w:author="刘伟杰 [2]" w:date="2024-04-16T09:42:11Z"/>
          <w:rFonts w:asciiTheme="minorEastAsia" w:hAnsiTheme="minorEastAsia" w:cstheme="minorEastAsia"/>
          <w:bCs/>
          <w:sz w:val="24"/>
          <w:bdr w:val="single" w:color="auto" w:sz="4" w:space="0"/>
        </w:rPr>
      </w:pPr>
      <w:ins w:id="8383" w:author="刘伟杰" w:date="2024-01-30T10:40:00Z">
        <w:del w:id="8384" w:author="刘伟杰 [2]" w:date="2024-04-16T09:42:11Z">
          <w:r>
            <w:rPr>
              <w:rFonts w:hAnsi="宋体" w:cs="宋体"/>
              <w:sz w:val="24"/>
            </w:rPr>
            <w:delText>8.6</w:delText>
          </w:r>
        </w:del>
      </w:ins>
      <w:ins w:id="8385" w:author="刘伟杰" w:date="2024-01-30T10:40:00Z">
        <w:del w:id="8386" w:author="刘伟杰 [2]" w:date="2024-04-16T09:42:11Z">
          <w:r>
            <w:rPr>
              <w:rFonts w:hint="eastAsia" w:asciiTheme="minorEastAsia" w:hAnsiTheme="minorEastAsia" w:cstheme="minorEastAsia"/>
              <w:sz w:val="24"/>
            </w:rPr>
            <w:delText xml:space="preserve">付款方式： </w:delText>
          </w:r>
        </w:del>
      </w:ins>
      <w:ins w:id="8387" w:author="刘伟杰" w:date="2024-01-30T10:40:00Z">
        <w:del w:id="8388" w:author="刘伟杰 [2]" w:date="2024-04-16T09:42:11Z">
          <w:r>
            <w:rPr>
              <w:rFonts w:hint="eastAsia" w:asciiTheme="minorEastAsia" w:hAnsiTheme="minorEastAsia" w:cstheme="minorEastAsia"/>
              <w:sz w:val="24"/>
            </w:rPr>
            <w:sym w:font="Wingdings" w:char="00A8"/>
          </w:r>
        </w:del>
      </w:ins>
      <w:ins w:id="8389" w:author="刘伟杰" w:date="2024-01-30T10:40:00Z">
        <w:del w:id="8390" w:author="刘伟杰 [2]" w:date="2024-04-16T09:42:11Z">
          <w:r>
            <w:rPr>
              <w:rFonts w:hint="eastAsia" w:asciiTheme="minorEastAsia" w:hAnsiTheme="minorEastAsia" w:cstheme="minorEastAsia"/>
              <w:sz w:val="24"/>
            </w:rPr>
            <w:delText xml:space="preserve">网银支付；  </w:delText>
          </w:r>
        </w:del>
      </w:ins>
      <w:ins w:id="8391" w:author="刘伟杰" w:date="2024-01-30T10:40:00Z">
        <w:del w:id="8392" w:author="刘伟杰 [2]" w:date="2024-04-16T09:42:11Z">
          <w:r>
            <w:rPr>
              <w:rFonts w:hint="eastAsia" w:asciiTheme="minorEastAsia" w:hAnsiTheme="minorEastAsia" w:cstheme="minorEastAsia"/>
              <w:sz w:val="24"/>
            </w:rPr>
            <w:sym w:font="Wingdings" w:char="00A8"/>
          </w:r>
        </w:del>
      </w:ins>
      <w:ins w:id="8393" w:author="刘伟杰" w:date="2024-01-30T10:40:00Z">
        <w:del w:id="8394" w:author="刘伟杰 [2]" w:date="2024-04-16T09:42:11Z">
          <w:r>
            <w:rPr>
              <w:rFonts w:hint="eastAsia" w:asciiTheme="minorEastAsia" w:hAnsiTheme="minorEastAsia" w:cstheme="minorEastAsia"/>
              <w:sz w:val="24"/>
            </w:rPr>
            <w:delText xml:space="preserve">支票；   </w:delText>
          </w:r>
        </w:del>
      </w:ins>
      <w:ins w:id="8395" w:author="刘伟杰" w:date="2024-01-30T10:40:00Z">
        <w:del w:id="8396" w:author="刘伟杰 [2]" w:date="2024-04-16T09:42:11Z">
          <w:r>
            <w:rPr>
              <w:rFonts w:hint="eastAsia" w:asciiTheme="minorEastAsia" w:hAnsiTheme="minorEastAsia" w:cstheme="minorEastAsia"/>
              <w:sz w:val="24"/>
            </w:rPr>
            <w:sym w:font="Wingdings" w:char="00A8"/>
          </w:r>
        </w:del>
      </w:ins>
      <w:ins w:id="8397" w:author="刘伟杰" w:date="2024-01-30T10:40:00Z">
        <w:del w:id="8398" w:author="刘伟杰 [2]" w:date="2024-04-16T09:42:11Z">
          <w:r>
            <w:rPr>
              <w:rFonts w:hint="eastAsia" w:asciiTheme="minorEastAsia" w:hAnsiTheme="minorEastAsia" w:cstheme="minorEastAsia"/>
              <w:sz w:val="24"/>
            </w:rPr>
            <w:delText>其他：</w:delText>
          </w:r>
        </w:del>
      </w:ins>
    </w:p>
    <w:p>
      <w:pPr>
        <w:pStyle w:val="14"/>
        <w:spacing w:line="384" w:lineRule="auto"/>
        <w:ind w:firstLine="720" w:firstLineChars="300"/>
        <w:outlineLvl w:val="1"/>
        <w:rPr>
          <w:ins w:id="8399" w:author="刘伟杰" w:date="2024-01-30T10:40:00Z"/>
          <w:del w:id="8400" w:author="刘伟杰 [2]" w:date="2024-04-16T09:42:11Z"/>
          <w:rFonts w:hAnsi="宋体" w:cs="宋体"/>
          <w:sz w:val="24"/>
          <w:szCs w:val="24"/>
        </w:rPr>
      </w:pPr>
      <w:ins w:id="8401" w:author="刘伟杰" w:date="2024-01-30T10:40:00Z">
        <w:del w:id="8402" w:author="刘伟杰 [2]" w:date="2024-04-16T09:42:11Z">
          <w:r>
            <w:rPr>
              <w:rFonts w:hint="eastAsia" w:hAnsi="宋体" w:cs="宋体"/>
              <w:sz w:val="24"/>
              <w:szCs w:val="24"/>
            </w:rPr>
            <w:delText>（建议采用网银支付</w:delText>
          </w:r>
        </w:del>
      </w:ins>
      <w:ins w:id="8403" w:author="刘伟杰" w:date="2024-01-30T10:40:00Z">
        <w:del w:id="8404" w:author="刘伟杰 [2]" w:date="2024-04-16T09:42:11Z">
          <w:r>
            <w:rPr>
              <w:rFonts w:hint="eastAsia" w:hAnsi="宋体" w:cs="宋体"/>
              <w:sz w:val="24"/>
            </w:rPr>
            <w:delText>、</w:delText>
          </w:r>
        </w:del>
      </w:ins>
      <w:ins w:id="8405" w:author="刘伟杰" w:date="2024-01-30T10:40:00Z">
        <w:del w:id="8406" w:author="刘伟杰 [2]" w:date="2024-04-16T09:42:11Z">
          <w:r>
            <w:rPr>
              <w:rFonts w:hint="eastAsia" w:hAnsi="宋体" w:cs="宋体"/>
              <w:sz w:val="24"/>
              <w:szCs w:val="24"/>
            </w:rPr>
            <w:delText>支票两种形式</w:delText>
          </w:r>
        </w:del>
      </w:ins>
      <w:ins w:id="8407" w:author="刘伟杰" w:date="2024-01-30T10:40:00Z">
        <w:del w:id="8408" w:author="刘伟杰 [2]" w:date="2024-04-16T09:42:11Z">
          <w:r>
            <w:rPr>
              <w:rFonts w:hint="eastAsia" w:hAnsi="宋体" w:cs="宋体"/>
              <w:sz w:val="24"/>
            </w:rPr>
            <w:delText>中之一</w:delText>
          </w:r>
        </w:del>
      </w:ins>
      <w:ins w:id="8409" w:author="刘伟杰" w:date="2024-01-30T10:40:00Z">
        <w:del w:id="8410" w:author="刘伟杰 [2]" w:date="2024-04-16T09:42:11Z">
          <w:r>
            <w:rPr>
              <w:rFonts w:hint="eastAsia" w:hAnsi="宋体" w:cs="宋体"/>
              <w:sz w:val="24"/>
              <w:szCs w:val="24"/>
            </w:rPr>
            <w:delText>）。</w:delText>
          </w:r>
        </w:del>
      </w:ins>
    </w:p>
    <w:p>
      <w:pPr>
        <w:spacing w:line="384" w:lineRule="auto"/>
        <w:ind w:firstLine="482" w:firstLineChars="200"/>
        <w:rPr>
          <w:ins w:id="8411" w:author="刘伟杰" w:date="2024-01-30T10:40:00Z"/>
          <w:del w:id="8412" w:author="刘伟杰 [2]" w:date="2024-04-16T09:42:11Z"/>
          <w:rFonts w:ascii="宋体" w:hAnsi="宋体" w:cs="宋体"/>
          <w:b/>
          <w:bCs/>
          <w:sz w:val="24"/>
        </w:rPr>
      </w:pPr>
      <w:ins w:id="8413" w:author="刘伟杰" w:date="2024-01-30T10:40:00Z">
        <w:del w:id="8414" w:author="刘伟杰 [2]" w:date="2024-04-16T09:42:11Z">
          <w:r>
            <w:rPr>
              <w:rFonts w:hint="eastAsia" w:ascii="宋体" w:hAnsi="宋体" w:cs="宋体"/>
              <w:b/>
              <w:bCs/>
              <w:sz w:val="24"/>
            </w:rPr>
            <w:delText>第九条竣工验收</w:delText>
          </w:r>
        </w:del>
      </w:ins>
    </w:p>
    <w:p>
      <w:pPr>
        <w:spacing w:line="384" w:lineRule="auto"/>
        <w:ind w:firstLine="480" w:firstLineChars="200"/>
        <w:rPr>
          <w:ins w:id="8415" w:author="刘伟杰" w:date="2024-01-30T10:40:00Z"/>
          <w:del w:id="8416" w:author="刘伟杰 [2]" w:date="2024-04-16T09:42:11Z"/>
          <w:rFonts w:ascii="宋体" w:hAnsi="宋体" w:cs="宋体"/>
          <w:sz w:val="24"/>
        </w:rPr>
      </w:pPr>
      <w:ins w:id="8417" w:author="刘伟杰" w:date="2024-01-30T10:40:00Z">
        <w:del w:id="8418" w:author="刘伟杰 [2]" w:date="2024-04-16T09:42:11Z">
          <w:r>
            <w:rPr>
              <w:rFonts w:ascii="宋体" w:hAnsi="宋体" w:cs="宋体"/>
              <w:sz w:val="24"/>
            </w:rPr>
            <w:delText>9.1</w:delText>
          </w:r>
        </w:del>
      </w:ins>
      <w:ins w:id="8419" w:author="刘伟杰" w:date="2024-01-30T10:40:00Z">
        <w:del w:id="8420" w:author="刘伟杰 [2]" w:date="2024-04-16T09:42:11Z">
          <w:r>
            <w:rPr>
              <w:rFonts w:hint="eastAsia" w:ascii="宋体" w:hAnsi="宋体" w:cs="宋体"/>
              <w:sz w:val="24"/>
            </w:rPr>
            <w:delText>乙方应在工程完工后</w:delText>
          </w:r>
        </w:del>
      </w:ins>
      <w:ins w:id="8421" w:author="刘伟杰" w:date="2024-01-30T10:40:00Z">
        <w:del w:id="8422" w:author="刘伟杰 [2]" w:date="2024-04-16T09:42:11Z">
          <w:r>
            <w:rPr>
              <w:rFonts w:ascii="宋体" w:hAnsi="宋体" w:cs="宋体"/>
              <w:sz w:val="24"/>
            </w:rPr>
            <w:delText>30</w:delText>
          </w:r>
        </w:del>
      </w:ins>
      <w:ins w:id="8423" w:author="刘伟杰" w:date="2024-01-30T10:40:00Z">
        <w:del w:id="8424" w:author="刘伟杰 [2]" w:date="2024-04-16T09:42:11Z">
          <w:r>
            <w:rPr>
              <w:rFonts w:hint="eastAsia" w:ascii="宋体" w:hAnsi="宋体" w:cs="宋体"/>
              <w:sz w:val="24"/>
            </w:rPr>
            <w:delText>天内将经甲方审核的完整竣工资料（含竣工图）和竣工验收报告各</w:delText>
          </w:r>
        </w:del>
      </w:ins>
      <w:ins w:id="8425" w:author="刘伟杰" w:date="2024-01-30T10:40:00Z">
        <w:del w:id="8426" w:author="刘伟杰 [2]" w:date="2024-04-16T09:42:11Z">
          <w:r>
            <w:rPr>
              <w:rFonts w:hint="eastAsia" w:ascii="宋体" w:hAnsi="宋体" w:cs="宋体"/>
              <w:sz w:val="24"/>
              <w:u w:val="single"/>
            </w:rPr>
            <w:delText>一式四份</w:delText>
          </w:r>
        </w:del>
      </w:ins>
      <w:ins w:id="8427" w:author="刘伟杰" w:date="2024-01-30T10:40:00Z">
        <w:del w:id="8428" w:author="刘伟杰 [2]" w:date="2024-04-16T09:42:11Z">
          <w:r>
            <w:rPr>
              <w:rFonts w:hint="eastAsia" w:ascii="宋体" w:hAnsi="宋体" w:cs="宋体"/>
              <w:sz w:val="24"/>
            </w:rPr>
            <w:delText>交甲方，不按时报送工程竣工资料的，每逾期一天，甲方要求乙方支付</w:delText>
          </w:r>
        </w:del>
      </w:ins>
      <w:ins w:id="8429" w:author="刘伟杰" w:date="2024-01-30T10:40:00Z">
        <w:del w:id="8430" w:author="刘伟杰 [2]" w:date="2024-04-16T09:42:11Z">
          <w:r>
            <w:rPr>
              <w:rFonts w:hint="eastAsia" w:ascii="宋体" w:hAnsi="宋体" w:cs="宋体"/>
              <w:sz w:val="24"/>
              <w:u w:val="single"/>
            </w:rPr>
            <w:delText>合同暂定总价</w:delText>
          </w:r>
        </w:del>
      </w:ins>
      <w:ins w:id="8431" w:author="刘伟杰" w:date="2024-01-30T10:40:00Z">
        <w:del w:id="8432" w:author="刘伟杰 [2]" w:date="2024-04-16T09:42:11Z">
          <w:r>
            <w:rPr>
              <w:rFonts w:hint="eastAsia" w:ascii="宋体" w:hAnsi="宋体" w:cs="宋体"/>
              <w:bCs/>
              <w:sz w:val="24"/>
              <w:u w:val="single"/>
            </w:rPr>
            <w:delText>万分之五</w:delText>
          </w:r>
        </w:del>
      </w:ins>
      <w:ins w:id="8433" w:author="刘伟杰" w:date="2024-01-30T10:40:00Z">
        <w:del w:id="8434" w:author="刘伟杰 [2]" w:date="2024-04-16T09:42:11Z">
          <w:r>
            <w:rPr>
              <w:rFonts w:ascii="宋体" w:hAnsi="宋体" w:cs="宋体"/>
              <w:bCs/>
              <w:sz w:val="24"/>
              <w:u w:val="single"/>
            </w:rPr>
            <w:delText>/</w:delText>
          </w:r>
        </w:del>
      </w:ins>
      <w:ins w:id="8435" w:author="刘伟杰" w:date="2024-01-30T10:40:00Z">
        <w:del w:id="8436" w:author="刘伟杰 [2]" w:date="2024-04-16T09:42:11Z">
          <w:r>
            <w:rPr>
              <w:rFonts w:hint="eastAsia" w:ascii="宋体" w:hAnsi="宋体" w:cs="宋体"/>
              <w:bCs/>
              <w:sz w:val="24"/>
              <w:u w:val="single"/>
            </w:rPr>
            <w:delText>天</w:delText>
          </w:r>
        </w:del>
      </w:ins>
      <w:ins w:id="8437" w:author="刘伟杰" w:date="2024-01-30T10:40:00Z">
        <w:del w:id="8438" w:author="刘伟杰 [2]" w:date="2024-04-16T09:42:11Z">
          <w:r>
            <w:rPr>
              <w:rFonts w:hint="eastAsia" w:ascii="宋体" w:hAnsi="宋体" w:cs="宋体"/>
              <w:sz w:val="24"/>
            </w:rPr>
            <w:delText>，并在支付合同款时抵扣。</w:delText>
          </w:r>
        </w:del>
      </w:ins>
    </w:p>
    <w:p>
      <w:pPr>
        <w:spacing w:line="384" w:lineRule="auto"/>
        <w:ind w:firstLine="480" w:firstLineChars="200"/>
        <w:rPr>
          <w:ins w:id="8439" w:author="刘伟杰" w:date="2024-01-30T10:40:00Z"/>
          <w:del w:id="8440" w:author="刘伟杰 [2]" w:date="2024-04-16T09:42:11Z"/>
          <w:rFonts w:ascii="宋体" w:hAnsi="宋体" w:cs="宋体"/>
          <w:sz w:val="24"/>
        </w:rPr>
      </w:pPr>
      <w:ins w:id="8441" w:author="刘伟杰" w:date="2024-01-30T10:40:00Z">
        <w:del w:id="8442" w:author="刘伟杰 [2]" w:date="2024-04-16T09:42:11Z">
          <w:r>
            <w:rPr>
              <w:rFonts w:ascii="宋体" w:hAnsi="宋体" w:cs="宋体"/>
              <w:sz w:val="24"/>
            </w:rPr>
            <w:delText>9.2</w:delText>
          </w:r>
        </w:del>
      </w:ins>
      <w:ins w:id="8443" w:author="刘伟杰" w:date="2024-01-30T10:40:00Z">
        <w:del w:id="8444" w:author="刘伟杰 [2]" w:date="2024-04-16T09:42:11Z">
          <w:r>
            <w:rPr>
              <w:rFonts w:hint="eastAsia" w:ascii="宋体" w:hAnsi="宋体" w:cs="宋体"/>
              <w:sz w:val="24"/>
            </w:rPr>
            <w:delText>甲方收到完整的竣工验收资料（完整的竣工验收资料：施工方案、开工</w:delText>
          </w:r>
        </w:del>
      </w:ins>
      <w:ins w:id="8445" w:author="刘伟杰" w:date="2024-01-30T10:40:00Z">
        <w:del w:id="8446" w:author="刘伟杰 [2]" w:date="2024-04-16T09:42:11Z">
          <w:r>
            <w:rPr>
              <w:rFonts w:ascii="宋体" w:hAnsi="宋体" w:cs="宋体"/>
              <w:sz w:val="24"/>
            </w:rPr>
            <w:delText>/</w:delText>
          </w:r>
        </w:del>
      </w:ins>
      <w:ins w:id="8447" w:author="刘伟杰" w:date="2024-01-30T10:40:00Z">
        <w:del w:id="8448" w:author="刘伟杰 [2]" w:date="2024-04-16T09:42:11Z">
          <w:r>
            <w:rPr>
              <w:rFonts w:hint="eastAsia" w:ascii="宋体" w:hAnsi="宋体" w:cs="宋体"/>
              <w:sz w:val="24"/>
            </w:rPr>
            <w:delText>竣工报告、安全备案整套资料、本合同书、询价文件</w:delText>
          </w:r>
        </w:del>
      </w:ins>
      <w:ins w:id="8449" w:author="刘伟杰" w:date="2024-01-30T10:40:00Z">
        <w:del w:id="8450" w:author="刘伟杰 [2]" w:date="2024-04-16T09:42:11Z">
          <w:r>
            <w:rPr>
              <w:rFonts w:ascii="宋体" w:hAnsi="宋体" w:cs="宋体"/>
              <w:sz w:val="24"/>
            </w:rPr>
            <w:delText>/</w:delText>
          </w:r>
        </w:del>
      </w:ins>
      <w:ins w:id="8451" w:author="刘伟杰" w:date="2024-01-30T10:40:00Z">
        <w:del w:id="8452" w:author="刘伟杰 [2]" w:date="2024-04-16T09:42:11Z">
          <w:r>
            <w:rPr>
              <w:rFonts w:hint="eastAsia" w:ascii="宋体" w:hAnsi="宋体" w:cs="宋体"/>
              <w:sz w:val="24"/>
            </w:rPr>
            <w:delText>响应文件、中标通知书</w:delText>
          </w:r>
        </w:del>
      </w:ins>
      <w:ins w:id="8453" w:author="刘伟杰" w:date="2024-01-30T10:40:00Z">
        <w:del w:id="8454" w:author="刘伟杰 [2]" w:date="2024-04-16T09:42:11Z">
          <w:r>
            <w:rPr>
              <w:rFonts w:ascii="宋体" w:hAnsi="宋体" w:cs="宋体"/>
              <w:sz w:val="24"/>
            </w:rPr>
            <w:delText>/</w:delText>
          </w:r>
        </w:del>
      </w:ins>
      <w:ins w:id="8455" w:author="刘伟杰" w:date="2024-01-30T10:40:00Z">
        <w:del w:id="8456" w:author="刘伟杰 [2]" w:date="2024-04-16T09:42:11Z">
          <w:r>
            <w:rPr>
              <w:rFonts w:hint="eastAsia" w:ascii="宋体" w:hAnsi="宋体" w:cs="宋体"/>
              <w:sz w:val="24"/>
            </w:rPr>
            <w:delText>发包通知书</w:delText>
          </w:r>
        </w:del>
      </w:ins>
      <w:ins w:id="8457" w:author="刘伟杰" w:date="2024-01-30T10:40:00Z">
        <w:del w:id="8458" w:author="刘伟杰 [2]" w:date="2024-04-16T09:42:11Z">
          <w:r>
            <w:rPr>
              <w:rFonts w:ascii="宋体" w:hAnsi="宋体" w:cs="宋体"/>
              <w:sz w:val="24"/>
            </w:rPr>
            <w:delText>/</w:delText>
          </w:r>
        </w:del>
      </w:ins>
      <w:ins w:id="8459" w:author="刘伟杰" w:date="2024-01-30T10:40:00Z">
        <w:del w:id="8460" w:author="刘伟杰 [2]" w:date="2024-04-16T09:42:11Z">
          <w:r>
            <w:rPr>
              <w:rFonts w:hint="eastAsia" w:ascii="宋体" w:hAnsi="宋体" w:cs="宋体"/>
              <w:sz w:val="24"/>
            </w:rPr>
            <w:delText>委托书、工程预算送审报告、工程结算书</w:delText>
          </w:r>
        </w:del>
      </w:ins>
      <w:ins w:id="8461" w:author="刘伟杰" w:date="2024-01-30T10:40:00Z">
        <w:del w:id="8462" w:author="刘伟杰 [2]" w:date="2024-04-16T09:42:11Z">
          <w:r>
            <w:rPr>
              <w:rFonts w:ascii="宋体" w:hAnsi="宋体" w:cs="宋体"/>
              <w:sz w:val="24"/>
            </w:rPr>
            <w:delText>/</w:delText>
          </w:r>
        </w:del>
      </w:ins>
      <w:ins w:id="8463" w:author="刘伟杰" w:date="2024-01-30T10:40:00Z">
        <w:del w:id="8464" w:author="刘伟杰 [2]" w:date="2024-04-16T09:42:11Z">
          <w:r>
            <w:rPr>
              <w:rFonts w:hint="eastAsia" w:ascii="宋体" w:hAnsi="宋体" w:cs="宋体"/>
              <w:sz w:val="24"/>
            </w:rPr>
            <w:delText>签证记录、备件开箱记录表或送货单、竣工图等，如有必须提供）和竣工验收报告后</w:delText>
          </w:r>
        </w:del>
      </w:ins>
      <w:ins w:id="8465" w:author="刘伟杰" w:date="2024-01-30T10:40:00Z">
        <w:del w:id="8466" w:author="刘伟杰 [2]" w:date="2024-04-16T09:42:11Z">
          <w:r>
            <w:rPr>
              <w:rFonts w:ascii="宋体" w:hAnsi="宋体" w:cs="宋体"/>
              <w:sz w:val="24"/>
            </w:rPr>
            <w:delText>20</w:delText>
          </w:r>
        </w:del>
      </w:ins>
      <w:ins w:id="8467" w:author="刘伟杰" w:date="2024-01-30T10:40:00Z">
        <w:del w:id="8468" w:author="刘伟杰 [2]" w:date="2024-04-16T09:42:11Z">
          <w:r>
            <w:rPr>
              <w:rFonts w:hint="eastAsia" w:ascii="宋体" w:hAnsi="宋体" w:cs="宋体"/>
              <w:sz w:val="24"/>
            </w:rPr>
            <w:delText>天内组织有关单位进行验收，工程竣工验收严格按国家、省、市、部门有关文件执行，并在验收后</w:delText>
          </w:r>
        </w:del>
      </w:ins>
      <w:ins w:id="8469" w:author="刘伟杰" w:date="2024-01-30T10:40:00Z">
        <w:del w:id="8470" w:author="刘伟杰 [2]" w:date="2024-04-16T09:42:11Z">
          <w:r>
            <w:rPr>
              <w:rFonts w:ascii="宋体" w:hAnsi="宋体" w:cs="宋体"/>
              <w:sz w:val="24"/>
            </w:rPr>
            <w:delText>10</w:delText>
          </w:r>
        </w:del>
      </w:ins>
      <w:ins w:id="8471" w:author="刘伟杰" w:date="2024-01-30T10:40:00Z">
        <w:del w:id="8472" w:author="刘伟杰 [2]" w:date="2024-04-16T09:42:11Z">
          <w:r>
            <w:rPr>
              <w:rFonts w:hint="eastAsia" w:ascii="宋体" w:hAnsi="宋体" w:cs="宋体"/>
              <w:sz w:val="24"/>
            </w:rPr>
            <w:delText>天内给予认可或提出修改意见。乙方按要求修改，并承担修改的费用。</w:delText>
          </w:r>
        </w:del>
      </w:ins>
    </w:p>
    <w:p>
      <w:pPr>
        <w:spacing w:line="384" w:lineRule="auto"/>
        <w:ind w:firstLine="480" w:firstLineChars="200"/>
        <w:rPr>
          <w:ins w:id="8473" w:author="刘伟杰" w:date="2024-01-30T10:40:00Z"/>
          <w:del w:id="8474" w:author="刘伟杰 [2]" w:date="2024-04-16T09:42:11Z"/>
          <w:rFonts w:ascii="宋体" w:hAnsi="宋体" w:cs="宋体"/>
          <w:sz w:val="24"/>
        </w:rPr>
      </w:pPr>
      <w:ins w:id="8475" w:author="刘伟杰" w:date="2024-01-30T10:40:00Z">
        <w:del w:id="8476" w:author="刘伟杰 [2]" w:date="2024-04-16T09:42:11Z">
          <w:r>
            <w:rPr>
              <w:rFonts w:ascii="宋体" w:hAnsi="宋体" w:cs="宋体"/>
              <w:sz w:val="24"/>
            </w:rPr>
            <w:delText>9.3</w:delText>
          </w:r>
        </w:del>
      </w:ins>
      <w:ins w:id="8477" w:author="刘伟杰" w:date="2024-01-30T10:40:00Z">
        <w:del w:id="8478" w:author="刘伟杰 [2]" w:date="2024-04-16T09:42:11Z">
          <w:r>
            <w:rPr>
              <w:rFonts w:hint="eastAsia" w:ascii="宋体" w:hAnsi="宋体" w:cs="宋体"/>
              <w:sz w:val="24"/>
            </w:rPr>
            <w:delText>工程竣工验收通过，乙方送交完整的竣工验收资料和竣工验收报告的日期为实际竣工日期。工程按甲方要求修改后通过竣工验收的，实际竣工日期为乙方修改后提请甲方验收的日期。</w:delText>
          </w:r>
        </w:del>
      </w:ins>
    </w:p>
    <w:p>
      <w:pPr>
        <w:spacing w:line="384" w:lineRule="auto"/>
        <w:ind w:firstLine="480" w:firstLineChars="200"/>
        <w:rPr>
          <w:ins w:id="8479" w:author="刘伟杰" w:date="2024-01-30T10:40:00Z"/>
          <w:del w:id="8480" w:author="刘伟杰 [2]" w:date="2024-04-16T09:42:11Z"/>
          <w:rFonts w:ascii="宋体" w:hAnsi="宋体" w:cs="宋体"/>
          <w:sz w:val="24"/>
        </w:rPr>
      </w:pPr>
      <w:ins w:id="8481" w:author="刘伟杰" w:date="2024-01-30T10:40:00Z">
        <w:del w:id="8482" w:author="刘伟杰 [2]" w:date="2024-04-16T09:42:11Z">
          <w:r>
            <w:rPr>
              <w:rFonts w:ascii="宋体" w:hAnsi="宋体" w:cs="宋体"/>
              <w:sz w:val="24"/>
            </w:rPr>
            <w:delText>9.4</w:delText>
          </w:r>
        </w:del>
      </w:ins>
      <w:ins w:id="8483" w:author="刘伟杰" w:date="2024-01-30T10:40:00Z">
        <w:del w:id="8484" w:author="刘伟杰 [2]" w:date="2024-04-16T09:42:11Z">
          <w:r>
            <w:rPr>
              <w:rFonts w:hint="eastAsia" w:ascii="宋体" w:hAnsi="宋体" w:cs="宋体"/>
              <w:sz w:val="24"/>
            </w:rPr>
            <w:delText>竣工档案的整理和移交</w:delText>
          </w:r>
        </w:del>
      </w:ins>
    </w:p>
    <w:p>
      <w:pPr>
        <w:spacing w:line="384" w:lineRule="auto"/>
        <w:ind w:firstLine="360" w:firstLineChars="150"/>
        <w:rPr>
          <w:ins w:id="8485" w:author="刘伟杰" w:date="2024-01-30T10:40:00Z"/>
          <w:del w:id="8486" w:author="刘伟杰 [2]" w:date="2024-04-16T09:42:11Z"/>
          <w:rFonts w:ascii="宋体" w:hAnsi="宋体" w:cs="宋体"/>
          <w:sz w:val="24"/>
        </w:rPr>
      </w:pPr>
      <w:ins w:id="8487" w:author="刘伟杰" w:date="2024-01-30T10:40:00Z">
        <w:del w:id="8488" w:author="刘伟杰 [2]" w:date="2024-04-16T09:42:11Z">
          <w:r>
            <w:rPr>
              <w:rFonts w:hint="eastAsia" w:ascii="宋体" w:hAnsi="宋体" w:cs="宋体"/>
              <w:sz w:val="24"/>
            </w:rPr>
            <w:delText>（</w:delText>
          </w:r>
        </w:del>
      </w:ins>
      <w:ins w:id="8489" w:author="刘伟杰" w:date="2024-01-30T10:40:00Z">
        <w:del w:id="8490" w:author="刘伟杰 [2]" w:date="2024-04-16T09:42:11Z">
          <w:r>
            <w:rPr>
              <w:rFonts w:ascii="宋体" w:hAnsi="宋体" w:cs="宋体"/>
              <w:sz w:val="24"/>
            </w:rPr>
            <w:delText>1</w:delText>
          </w:r>
        </w:del>
      </w:ins>
      <w:ins w:id="8491" w:author="刘伟杰" w:date="2024-01-30T10:40:00Z">
        <w:del w:id="8492" w:author="刘伟杰 [2]" w:date="2024-04-16T09:42:11Z">
          <w:r>
            <w:rPr>
              <w:rFonts w:hint="eastAsia" w:ascii="宋体" w:hAnsi="宋体" w:cs="宋体"/>
              <w:sz w:val="24"/>
            </w:rPr>
            <w:delText>）乙方应参照国家《城市建设档案管理规定》、《广州市城市建设档案管理办法》和甲方有关整理工程档案的要求，在工程施工期间及时收集、汇总、整理、编制竣工档案，并于工程竣工验收后按下款约定向甲方完整移交如下竣工档案：</w:delText>
          </w:r>
        </w:del>
      </w:ins>
    </w:p>
    <w:p>
      <w:pPr>
        <w:spacing w:line="384" w:lineRule="auto"/>
        <w:ind w:firstLine="360" w:firstLineChars="150"/>
        <w:rPr>
          <w:ins w:id="8493" w:author="刘伟杰" w:date="2024-01-30T10:40:00Z"/>
          <w:del w:id="8494" w:author="刘伟杰 [2]" w:date="2024-04-16T09:42:11Z"/>
          <w:rFonts w:ascii="宋体" w:hAnsi="宋体" w:cs="宋体"/>
          <w:sz w:val="24"/>
        </w:rPr>
      </w:pPr>
      <w:ins w:id="8495" w:author="刘伟杰" w:date="2024-01-30T10:40:00Z">
        <w:del w:id="8496" w:author="刘伟杰 [2]" w:date="2024-04-16T09:42:11Z">
          <w:r>
            <w:rPr>
              <w:rFonts w:hint="eastAsia" w:ascii="宋体" w:hAnsi="宋体" w:cs="宋体"/>
              <w:sz w:val="24"/>
            </w:rPr>
            <w:delText>（</w:delText>
          </w:r>
        </w:del>
      </w:ins>
      <w:ins w:id="8497" w:author="刘伟杰" w:date="2024-01-30T10:40:00Z">
        <w:del w:id="8498" w:author="刘伟杰 [2]" w:date="2024-04-16T09:42:11Z">
          <w:r>
            <w:rPr>
              <w:rFonts w:ascii="宋体" w:hAnsi="宋体" w:cs="宋体"/>
              <w:sz w:val="24"/>
            </w:rPr>
            <w:delText>a</w:delText>
          </w:r>
        </w:del>
      </w:ins>
      <w:ins w:id="8499" w:author="刘伟杰" w:date="2024-01-30T10:40:00Z">
        <w:del w:id="8500" w:author="刘伟杰 [2]" w:date="2024-04-16T09:42:11Z">
          <w:r>
            <w:rPr>
              <w:rFonts w:hint="eastAsia" w:ascii="宋体" w:hAnsi="宋体" w:cs="宋体"/>
              <w:sz w:val="24"/>
            </w:rPr>
            <w:delText>）竣工文件资料、竣工图档案（原件）各一式四份；</w:delText>
          </w:r>
        </w:del>
      </w:ins>
    </w:p>
    <w:p>
      <w:pPr>
        <w:spacing w:line="384" w:lineRule="auto"/>
        <w:ind w:firstLine="360" w:firstLineChars="150"/>
        <w:rPr>
          <w:ins w:id="8501" w:author="刘伟杰" w:date="2024-01-30T10:40:00Z"/>
          <w:del w:id="8502" w:author="刘伟杰 [2]" w:date="2024-04-16T09:42:11Z"/>
          <w:rFonts w:ascii="宋体" w:hAnsi="宋体" w:cs="宋体"/>
          <w:sz w:val="24"/>
        </w:rPr>
      </w:pPr>
      <w:ins w:id="8503" w:author="刘伟杰" w:date="2024-01-30T10:40:00Z">
        <w:del w:id="8504" w:author="刘伟杰 [2]" w:date="2024-04-16T09:42:11Z">
          <w:r>
            <w:rPr>
              <w:rFonts w:hint="eastAsia" w:ascii="宋体" w:hAnsi="宋体" w:cs="宋体"/>
              <w:sz w:val="24"/>
            </w:rPr>
            <w:delText>（</w:delText>
          </w:r>
        </w:del>
      </w:ins>
      <w:ins w:id="8505" w:author="刘伟杰" w:date="2024-01-30T10:40:00Z">
        <w:del w:id="8506" w:author="刘伟杰 [2]" w:date="2024-04-16T09:42:11Z">
          <w:r>
            <w:rPr>
              <w:rFonts w:ascii="宋体" w:hAnsi="宋体" w:cs="宋体"/>
              <w:sz w:val="24"/>
            </w:rPr>
            <w:delText>b</w:delText>
          </w:r>
        </w:del>
      </w:ins>
      <w:ins w:id="8507" w:author="刘伟杰" w:date="2024-01-30T10:40:00Z">
        <w:del w:id="8508" w:author="刘伟杰 [2]" w:date="2024-04-16T09:42:11Z">
          <w:r>
            <w:rPr>
              <w:rFonts w:hint="eastAsia" w:ascii="宋体" w:hAnsi="宋体" w:cs="宋体"/>
              <w:sz w:val="24"/>
            </w:rPr>
            <w:delText>）与本款（</w:delText>
          </w:r>
        </w:del>
      </w:ins>
      <w:ins w:id="8509" w:author="刘伟杰" w:date="2024-01-30T10:40:00Z">
        <w:del w:id="8510" w:author="刘伟杰 [2]" w:date="2024-04-16T09:42:11Z">
          <w:r>
            <w:rPr>
              <w:rFonts w:ascii="宋体" w:hAnsi="宋体" w:cs="宋体"/>
              <w:sz w:val="24"/>
            </w:rPr>
            <w:delText>a</w:delText>
          </w:r>
        </w:del>
      </w:ins>
      <w:ins w:id="8511" w:author="刘伟杰" w:date="2024-01-30T10:40:00Z">
        <w:del w:id="8512" w:author="刘伟杰 [2]" w:date="2024-04-16T09:42:11Z">
          <w:r>
            <w:rPr>
              <w:rFonts w:hint="eastAsia" w:ascii="宋体" w:hAnsi="宋体" w:cs="宋体"/>
              <w:sz w:val="24"/>
            </w:rPr>
            <w:delText>）项内容相同的电子版档案一式二份；</w:delText>
          </w:r>
        </w:del>
      </w:ins>
    </w:p>
    <w:p>
      <w:pPr>
        <w:spacing w:line="384" w:lineRule="auto"/>
        <w:ind w:firstLine="360" w:firstLineChars="150"/>
        <w:rPr>
          <w:ins w:id="8513" w:author="刘伟杰" w:date="2024-01-30T10:40:00Z"/>
          <w:del w:id="8514" w:author="刘伟杰 [2]" w:date="2024-04-16T09:42:11Z"/>
          <w:rFonts w:ascii="宋体" w:hAnsi="宋体" w:cs="宋体"/>
          <w:sz w:val="24"/>
        </w:rPr>
      </w:pPr>
      <w:ins w:id="8515" w:author="刘伟杰" w:date="2024-01-30T10:40:00Z">
        <w:del w:id="8516" w:author="刘伟杰 [2]" w:date="2024-04-16T09:42:11Z">
          <w:r>
            <w:rPr>
              <w:rFonts w:hint="eastAsia" w:ascii="宋体" w:hAnsi="宋体" w:cs="宋体"/>
              <w:sz w:val="24"/>
            </w:rPr>
            <w:delText>（</w:delText>
          </w:r>
        </w:del>
      </w:ins>
      <w:ins w:id="8517" w:author="刘伟杰" w:date="2024-01-30T10:40:00Z">
        <w:del w:id="8518" w:author="刘伟杰 [2]" w:date="2024-04-16T09:42:11Z">
          <w:r>
            <w:rPr>
              <w:rFonts w:ascii="宋体" w:hAnsi="宋体" w:cs="宋体"/>
              <w:sz w:val="24"/>
            </w:rPr>
            <w:delText>2</w:delText>
          </w:r>
        </w:del>
      </w:ins>
      <w:ins w:id="8519" w:author="刘伟杰" w:date="2024-01-30T10:40:00Z">
        <w:del w:id="8520" w:author="刘伟杰 [2]" w:date="2024-04-16T09:42:11Z">
          <w:r>
            <w:rPr>
              <w:rFonts w:hint="eastAsia" w:ascii="宋体" w:hAnsi="宋体" w:cs="宋体"/>
              <w:sz w:val="24"/>
            </w:rPr>
            <w:delText>）乙方移交竣工档案的时限：乙方应于工程竣工验收后</w:delText>
          </w:r>
        </w:del>
      </w:ins>
      <w:ins w:id="8521" w:author="刘伟杰" w:date="2024-01-30T10:40:00Z">
        <w:del w:id="8522" w:author="刘伟杰 [2]" w:date="2024-04-16T09:42:11Z">
          <w:r>
            <w:rPr>
              <w:rFonts w:ascii="宋体" w:hAnsi="宋体" w:cs="宋体"/>
              <w:sz w:val="24"/>
            </w:rPr>
            <w:delText>30</w:delText>
          </w:r>
        </w:del>
      </w:ins>
      <w:ins w:id="8523" w:author="刘伟杰" w:date="2024-01-30T10:40:00Z">
        <w:del w:id="8524" w:author="刘伟杰 [2]" w:date="2024-04-16T09:42:11Z">
          <w:r>
            <w:rPr>
              <w:rFonts w:hint="eastAsia" w:ascii="宋体" w:hAnsi="宋体" w:cs="宋体"/>
              <w:sz w:val="24"/>
            </w:rPr>
            <w:delText>天内将竣工档案提交甲方签认。乙方应于甲方签认后</w:delText>
          </w:r>
        </w:del>
      </w:ins>
      <w:ins w:id="8525" w:author="刘伟杰" w:date="2024-01-30T10:40:00Z">
        <w:del w:id="8526" w:author="刘伟杰 [2]" w:date="2024-04-16T09:42:11Z">
          <w:r>
            <w:rPr>
              <w:rFonts w:ascii="宋体" w:hAnsi="宋体" w:cs="宋体"/>
              <w:sz w:val="24"/>
            </w:rPr>
            <w:delText>10</w:delText>
          </w:r>
        </w:del>
      </w:ins>
      <w:ins w:id="8527" w:author="刘伟杰" w:date="2024-01-30T10:40:00Z">
        <w:del w:id="8528" w:author="刘伟杰 [2]" w:date="2024-04-16T09:42:11Z">
          <w:r>
            <w:rPr>
              <w:rFonts w:hint="eastAsia" w:ascii="宋体" w:hAnsi="宋体" w:cs="宋体"/>
              <w:sz w:val="24"/>
            </w:rPr>
            <w:delText>天内将竣工档案移交给甲方归档并同时移交有关归档的证明文件。甲方经审查合格的，应在收到竣工档案后</w:delText>
          </w:r>
        </w:del>
      </w:ins>
      <w:ins w:id="8529" w:author="刘伟杰" w:date="2024-01-30T10:40:00Z">
        <w:del w:id="8530" w:author="刘伟杰 [2]" w:date="2024-04-16T09:42:11Z">
          <w:r>
            <w:rPr>
              <w:rFonts w:ascii="宋体" w:hAnsi="宋体" w:cs="宋体"/>
              <w:sz w:val="24"/>
            </w:rPr>
            <w:delText>10</w:delText>
          </w:r>
        </w:del>
      </w:ins>
      <w:ins w:id="8531" w:author="刘伟杰" w:date="2024-01-30T10:40:00Z">
        <w:del w:id="8532" w:author="刘伟杰 [2]" w:date="2024-04-16T09:42:11Z">
          <w:r>
            <w:rPr>
              <w:rFonts w:hint="eastAsia" w:ascii="宋体" w:hAnsi="宋体" w:cs="宋体"/>
              <w:sz w:val="24"/>
            </w:rPr>
            <w:delText>天内签署档案验收意见；不合格的，乙方应按甲方要求限期补正，直至合格为止。乙方超过本条规定的时限，每逾期一天支付</w:delText>
          </w:r>
        </w:del>
      </w:ins>
      <w:ins w:id="8533" w:author="刘伟杰" w:date="2024-01-30T10:40:00Z">
        <w:del w:id="8534" w:author="刘伟杰 [2]" w:date="2024-04-16T09:42:11Z">
          <w:r>
            <w:rPr>
              <w:rFonts w:hint="eastAsia" w:ascii="宋体" w:hAnsi="宋体" w:cs="宋体"/>
              <w:sz w:val="24"/>
              <w:u w:val="single"/>
            </w:rPr>
            <w:delText>合同暂定总价</w:delText>
          </w:r>
        </w:del>
      </w:ins>
      <w:ins w:id="8535" w:author="刘伟杰" w:date="2024-01-30T10:40:00Z">
        <w:del w:id="8536" w:author="刘伟杰 [2]" w:date="2024-04-16T09:42:11Z">
          <w:r>
            <w:rPr>
              <w:rFonts w:hint="eastAsia" w:ascii="宋体" w:hAnsi="宋体" w:cs="宋体"/>
              <w:bCs/>
              <w:sz w:val="24"/>
              <w:u w:val="single"/>
            </w:rPr>
            <w:delText>万分之五</w:delText>
          </w:r>
        </w:del>
      </w:ins>
      <w:ins w:id="8537" w:author="刘伟杰" w:date="2024-01-30T10:40:00Z">
        <w:del w:id="8538" w:author="刘伟杰 [2]" w:date="2024-04-16T09:42:11Z">
          <w:r>
            <w:rPr>
              <w:rFonts w:ascii="宋体" w:hAnsi="宋体" w:cs="宋体"/>
              <w:bCs/>
              <w:sz w:val="24"/>
              <w:u w:val="single"/>
            </w:rPr>
            <w:delText>/</w:delText>
          </w:r>
        </w:del>
      </w:ins>
      <w:ins w:id="8539" w:author="刘伟杰" w:date="2024-01-30T10:40:00Z">
        <w:del w:id="8540" w:author="刘伟杰 [2]" w:date="2024-04-16T09:42:11Z">
          <w:r>
            <w:rPr>
              <w:rFonts w:hint="eastAsia" w:ascii="宋体" w:hAnsi="宋体" w:cs="宋体"/>
              <w:bCs/>
              <w:sz w:val="24"/>
              <w:u w:val="single"/>
            </w:rPr>
            <w:delText>天</w:delText>
          </w:r>
        </w:del>
      </w:ins>
      <w:ins w:id="8541" w:author="刘伟杰" w:date="2024-01-30T10:40:00Z">
        <w:del w:id="8542" w:author="刘伟杰 [2]" w:date="2024-04-16T09:42:11Z">
          <w:r>
            <w:rPr>
              <w:rFonts w:hint="eastAsia" w:ascii="宋体" w:hAnsi="宋体" w:cs="宋体"/>
              <w:sz w:val="24"/>
            </w:rPr>
            <w:delText>违约金。</w:delText>
          </w:r>
        </w:del>
      </w:ins>
    </w:p>
    <w:p>
      <w:pPr>
        <w:spacing w:line="384" w:lineRule="auto"/>
        <w:ind w:firstLine="360" w:firstLineChars="150"/>
        <w:rPr>
          <w:ins w:id="8543" w:author="刘伟杰" w:date="2024-01-30T10:40:00Z"/>
          <w:del w:id="8544" w:author="刘伟杰 [2]" w:date="2024-04-16T09:42:11Z"/>
          <w:rFonts w:ascii="宋体" w:hAnsi="宋体" w:cs="宋体"/>
          <w:sz w:val="24"/>
        </w:rPr>
      </w:pPr>
      <w:ins w:id="8545" w:author="刘伟杰" w:date="2024-01-30T10:40:00Z">
        <w:del w:id="8546" w:author="刘伟杰 [2]" w:date="2024-04-16T09:42:11Z">
          <w:r>
            <w:rPr>
              <w:rFonts w:hint="eastAsia" w:ascii="宋体" w:hAnsi="宋体" w:cs="宋体"/>
              <w:sz w:val="24"/>
            </w:rPr>
            <w:delText>（</w:delText>
          </w:r>
        </w:del>
      </w:ins>
      <w:ins w:id="8547" w:author="刘伟杰" w:date="2024-01-30T10:40:00Z">
        <w:del w:id="8548" w:author="刘伟杰 [2]" w:date="2024-04-16T09:42:11Z">
          <w:r>
            <w:rPr>
              <w:rFonts w:ascii="宋体" w:hAnsi="宋体" w:cs="宋体"/>
              <w:sz w:val="24"/>
            </w:rPr>
            <w:delText>3</w:delText>
          </w:r>
        </w:del>
      </w:ins>
      <w:ins w:id="8549" w:author="刘伟杰" w:date="2024-01-30T10:40:00Z">
        <w:del w:id="8550" w:author="刘伟杰 [2]" w:date="2024-04-16T09:42:11Z">
          <w:r>
            <w:rPr>
              <w:rFonts w:hint="eastAsia" w:ascii="宋体" w:hAnsi="宋体" w:cs="宋体"/>
              <w:sz w:val="24"/>
            </w:rPr>
            <w:delText>）电子版竣工图的编制，以甲方提供的电子版施工图为基础。乙方在移交竣工档案时，应一并移交甲方提供的电子版施工图。</w:delText>
          </w:r>
        </w:del>
      </w:ins>
    </w:p>
    <w:p>
      <w:pPr>
        <w:spacing w:line="384" w:lineRule="auto"/>
        <w:ind w:firstLine="480"/>
        <w:rPr>
          <w:ins w:id="8551" w:author="刘伟杰" w:date="2024-01-30T10:40:00Z"/>
          <w:del w:id="8552" w:author="刘伟杰 [2]" w:date="2024-04-16T09:42:11Z"/>
          <w:rFonts w:ascii="宋体" w:hAnsi="宋体" w:cs="宋体"/>
          <w:sz w:val="24"/>
        </w:rPr>
      </w:pPr>
      <w:ins w:id="8553" w:author="刘伟杰" w:date="2024-01-30T10:40:00Z">
        <w:del w:id="8554" w:author="刘伟杰 [2]" w:date="2024-04-16T09:42:11Z">
          <w:r>
            <w:rPr>
              <w:rFonts w:hint="eastAsia" w:ascii="宋体" w:hAnsi="宋体" w:cs="宋体"/>
              <w:sz w:val="24"/>
            </w:rPr>
            <w:delText>电子版施工图和电子版竣工图的知识产权归属甲方所有，非经甲方许可，乙方不得以任何方式复制、备份、转让和利用。否则，由此引起的任何纠纷和责任由乙方承担。</w:delText>
          </w:r>
        </w:del>
      </w:ins>
    </w:p>
    <w:p>
      <w:pPr>
        <w:pStyle w:val="31"/>
        <w:ind w:firstLine="480" w:firstLineChars="200"/>
        <w:jc w:val="both"/>
        <w:rPr>
          <w:ins w:id="8555" w:author="刘伟杰" w:date="2024-01-30T10:40:00Z"/>
          <w:del w:id="8556" w:author="刘伟杰 [2]" w:date="2024-04-16T09:42:11Z"/>
          <w:rFonts w:asciiTheme="minorEastAsia" w:hAnsiTheme="minorEastAsia" w:eastAsiaTheme="minorEastAsia" w:cstheme="minorEastAsia"/>
          <w:u w:val="single"/>
        </w:rPr>
      </w:pPr>
      <w:ins w:id="8557" w:author="刘伟杰" w:date="2024-01-30T10:40:00Z">
        <w:del w:id="8558" w:author="刘伟杰 [2]" w:date="2024-04-16T09:42:11Z">
          <w:r>
            <w:rPr>
              <w:rFonts w:hint="eastAsia" w:asciiTheme="minorEastAsia" w:hAnsiTheme="minorEastAsia" w:eastAsiaTheme="minorEastAsia" w:cstheme="minorEastAsia"/>
            </w:rPr>
            <w:delText>9.5本合同竣工验收结算单位为</w:delText>
          </w:r>
        </w:del>
      </w:ins>
      <w:ins w:id="8559" w:author="刘伟杰" w:date="2024-01-30T10:40:00Z">
        <w:del w:id="8560" w:author="刘伟杰 [2]" w:date="2024-04-16T09:42:11Z">
          <w:r>
            <w:rPr>
              <w:rFonts w:hint="eastAsia" w:asciiTheme="minorEastAsia" w:hAnsiTheme="minorEastAsia" w:eastAsiaTheme="minorEastAsia" w:cstheme="minorEastAsia"/>
              <w:u w:val="single"/>
            </w:rPr>
            <w:delText xml:space="preserve">： </w:delText>
          </w:r>
        </w:del>
      </w:ins>
      <w:ins w:id="8561" w:author="刘伟杰" w:date="2024-01-30T10:52:00Z">
        <w:del w:id="8562" w:author="刘伟杰 [2]" w:date="2024-04-16T09:42:11Z">
          <w:r>
            <w:rPr>
              <w:rFonts w:hint="eastAsia" w:asciiTheme="minorEastAsia" w:hAnsiTheme="minorEastAsia" w:eastAsiaTheme="minorEastAsia" w:cstheme="minorEastAsia"/>
              <w:u w:val="single"/>
            </w:rPr>
            <w:delText>广州市净水有限公司竹料分公司</w:delText>
          </w:r>
        </w:del>
      </w:ins>
      <w:ins w:id="8563" w:author="刘伟杰" w:date="2024-01-30T10:40:00Z">
        <w:del w:id="8564" w:author="刘伟杰 [2]" w:date="2024-04-16T09:42:11Z">
          <w:r>
            <w:rPr>
              <w:rFonts w:hint="eastAsia" w:asciiTheme="minorEastAsia" w:hAnsiTheme="minorEastAsia" w:eastAsiaTheme="minorEastAsia" w:cstheme="minorEastAsia"/>
              <w:u w:val="single"/>
            </w:rPr>
            <w:delText xml:space="preserve">   </w:delText>
          </w:r>
        </w:del>
      </w:ins>
    </w:p>
    <w:p>
      <w:pPr>
        <w:numPr>
          <w:ilvl w:val="0"/>
          <w:numId w:val="8"/>
        </w:numPr>
        <w:spacing w:before="120" w:after="190" w:afterLines="50" w:line="384" w:lineRule="auto"/>
        <w:ind w:firstLine="482" w:firstLineChars="200"/>
        <w:jc w:val="left"/>
        <w:rPr>
          <w:ins w:id="8565" w:author="刘伟杰" w:date="2024-01-30T10:40:00Z"/>
          <w:del w:id="8566" w:author="刘伟杰 [2]" w:date="2024-04-16T09:42:11Z"/>
          <w:rFonts w:ascii="宋体" w:hAnsi="宋体" w:cs="宋体"/>
          <w:b/>
          <w:bCs/>
          <w:sz w:val="24"/>
        </w:rPr>
      </w:pPr>
      <w:ins w:id="8567" w:author="刘伟杰" w:date="2024-01-30T10:40:00Z">
        <w:del w:id="8568" w:author="刘伟杰 [2]" w:date="2024-04-16T09:42:11Z">
          <w:bookmarkStart w:id="76" w:name="_Toc474245220"/>
          <w:bookmarkStart w:id="77" w:name="_Toc520190034"/>
          <w:bookmarkStart w:id="78" w:name="_Toc518992994"/>
          <w:r>
            <w:rPr>
              <w:rFonts w:hint="eastAsia" w:ascii="宋体" w:hAnsi="宋体" w:cs="宋体"/>
              <w:b/>
              <w:bCs/>
              <w:sz w:val="24"/>
            </w:rPr>
            <w:delText>质量保证</w:delText>
          </w:r>
          <w:bookmarkEnd w:id="76"/>
          <w:bookmarkEnd w:id="77"/>
          <w:bookmarkEnd w:id="78"/>
        </w:del>
      </w:ins>
    </w:p>
    <w:p>
      <w:pPr>
        <w:spacing w:line="384" w:lineRule="auto"/>
        <w:ind w:firstLine="480" w:firstLineChars="200"/>
        <w:rPr>
          <w:ins w:id="8569" w:author="刘伟杰" w:date="2024-01-30T10:40:00Z"/>
          <w:del w:id="8570" w:author="刘伟杰 [2]" w:date="2024-04-16T09:42:11Z"/>
          <w:rFonts w:ascii="宋体" w:hAnsi="宋体" w:cs="宋体"/>
          <w:sz w:val="24"/>
        </w:rPr>
      </w:pPr>
      <w:ins w:id="8571" w:author="刘伟杰" w:date="2024-01-30T10:40:00Z">
        <w:del w:id="8572" w:author="刘伟杰 [2]" w:date="2024-04-16T09:42:11Z">
          <w:r>
            <w:rPr>
              <w:rFonts w:ascii="宋体" w:hAnsi="宋体" w:cs="宋体"/>
              <w:sz w:val="24"/>
            </w:rPr>
            <w:delText>10.1</w:delText>
          </w:r>
        </w:del>
      </w:ins>
      <w:ins w:id="8573" w:author="刘伟杰" w:date="2024-01-30T10:40:00Z">
        <w:del w:id="8574" w:author="刘伟杰 [2]" w:date="2024-04-16T09:42:11Z">
          <w:r>
            <w:rPr>
              <w:rFonts w:hint="eastAsia" w:ascii="宋体" w:hAnsi="宋体" w:cs="宋体"/>
              <w:sz w:val="24"/>
            </w:rPr>
            <w:delText>乙方保证所承包的项目质量符合国家相关标准和规范。对产品质量依据原厂商标准及国家标准从严执行。</w:delText>
          </w:r>
        </w:del>
      </w:ins>
    </w:p>
    <w:p>
      <w:pPr>
        <w:autoSpaceDE w:val="0"/>
        <w:autoSpaceDN w:val="0"/>
        <w:adjustRightInd w:val="0"/>
        <w:spacing w:line="384" w:lineRule="auto"/>
        <w:ind w:left="420"/>
        <w:rPr>
          <w:ins w:id="8575" w:author="刘伟杰" w:date="2024-01-30T10:40:00Z"/>
          <w:del w:id="8576" w:author="刘伟杰 [2]" w:date="2024-04-16T09:42:11Z"/>
          <w:rFonts w:ascii="宋体" w:hAnsi="宋体" w:cs="宋体"/>
          <w:kern w:val="0"/>
          <w:sz w:val="24"/>
          <w:lang w:val="zh-CN"/>
        </w:rPr>
      </w:pPr>
      <w:ins w:id="8577" w:author="刘伟杰" w:date="2024-01-30T10:40:00Z">
        <w:del w:id="8578" w:author="刘伟杰 [2]" w:date="2024-04-16T09:42:11Z">
          <w:r>
            <w:rPr>
              <w:rFonts w:ascii="宋体" w:hAnsi="宋体" w:cs="宋体"/>
              <w:bCs/>
              <w:sz w:val="24"/>
            </w:rPr>
            <w:delText xml:space="preserve">10.2 </w:delText>
          </w:r>
        </w:del>
      </w:ins>
      <w:ins w:id="8579" w:author="刘伟杰" w:date="2024-01-30T10:40:00Z">
        <w:del w:id="8580" w:author="刘伟杰 [2]" w:date="2024-04-16T09:42:11Z">
          <w:r>
            <w:rPr>
              <w:rFonts w:hint="eastAsia" w:ascii="宋体" w:hAnsi="宋体" w:cs="宋体"/>
              <w:bCs/>
              <w:sz w:val="24"/>
            </w:rPr>
            <w:delText>本项目质量保修期为</w:delText>
          </w:r>
        </w:del>
      </w:ins>
      <w:ins w:id="8581" w:author="刘伟杰" w:date="2024-01-30T10:40:00Z">
        <w:del w:id="8582" w:author="刘伟杰 [2]" w:date="2024-04-16T09:42:11Z">
          <w:r>
            <w:rPr>
              <w:rFonts w:hint="eastAsia" w:ascii="宋体" w:hAnsi="宋体" w:cs="宋体"/>
              <w:kern w:val="0"/>
              <w:sz w:val="24"/>
              <w:lang w:val="zh-CN"/>
            </w:rPr>
            <w:delText>自验收合格之日起</w:delText>
          </w:r>
        </w:del>
      </w:ins>
      <w:ins w:id="8583" w:author="刘伟杰" w:date="2024-01-30T10:52:00Z">
        <w:del w:id="8584" w:author="刘伟杰 [2]" w:date="2024-04-16T09:42:11Z">
          <w:r>
            <w:rPr>
              <w:rFonts w:hint="eastAsia" w:ascii="宋体" w:hAnsi="宋体" w:cs="宋体"/>
              <w:kern w:val="0"/>
              <w:sz w:val="24"/>
              <w:u w:val="single"/>
            </w:rPr>
            <w:delText>1</w:delText>
          </w:r>
        </w:del>
      </w:ins>
      <w:ins w:id="8585" w:author="刘伟杰" w:date="2024-01-30T10:40:00Z">
        <w:del w:id="8586" w:author="刘伟杰 [2]" w:date="2024-04-16T09:42:11Z">
          <w:r>
            <w:rPr>
              <w:rFonts w:hint="eastAsia" w:ascii="宋体" w:hAnsi="宋体" w:cs="宋体"/>
              <w:kern w:val="0"/>
              <w:sz w:val="24"/>
              <w:lang w:val="zh-CN"/>
            </w:rPr>
            <w:delText>年。</w:delText>
          </w:r>
        </w:del>
      </w:ins>
    </w:p>
    <w:p>
      <w:pPr>
        <w:spacing w:line="384" w:lineRule="auto"/>
        <w:ind w:firstLine="420" w:firstLineChars="175"/>
        <w:rPr>
          <w:ins w:id="8587" w:author="刘伟杰" w:date="2024-01-30T10:40:00Z"/>
          <w:del w:id="8588" w:author="刘伟杰 [2]" w:date="2024-04-16T09:42:11Z"/>
          <w:rFonts w:ascii="宋体" w:hAnsi="宋体" w:cs="宋体"/>
          <w:bCs/>
          <w:sz w:val="24"/>
        </w:rPr>
      </w:pPr>
      <w:ins w:id="8589" w:author="刘伟杰" w:date="2024-01-30T10:40:00Z">
        <w:del w:id="8590" w:author="刘伟杰 [2]" w:date="2024-04-16T09:42:11Z">
          <w:r>
            <w:rPr>
              <w:rFonts w:ascii="宋体" w:hAnsi="宋体" w:cs="宋体"/>
              <w:bCs/>
              <w:sz w:val="24"/>
            </w:rPr>
            <w:delText>10.3</w:delText>
          </w:r>
        </w:del>
      </w:ins>
      <w:ins w:id="8591" w:author="刘伟杰" w:date="2024-01-30T10:40:00Z">
        <w:del w:id="8592" w:author="刘伟杰 [2]" w:date="2024-04-16T09:42:11Z">
          <w:r>
            <w:rPr>
              <w:rFonts w:hint="eastAsia" w:ascii="宋体" w:hAnsi="宋体" w:cs="宋体"/>
              <w:bCs/>
              <w:sz w:val="24"/>
            </w:rPr>
            <w:delTex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delText>
          </w:r>
        </w:del>
      </w:ins>
      <w:ins w:id="8593" w:author="刘伟杰" w:date="2024-01-30T10:40:00Z">
        <w:del w:id="8594" w:author="刘伟杰 [2]" w:date="2024-04-16T09:42:11Z">
          <w:r>
            <w:rPr>
              <w:rFonts w:hint="eastAsia" w:ascii="宋体" w:hAnsi="宋体" w:cs="宋体"/>
              <w:bCs/>
              <w:sz w:val="24"/>
              <w:u w:val="single"/>
            </w:rPr>
            <w:delText>合同暂定总价的</w:delText>
          </w:r>
        </w:del>
      </w:ins>
      <w:ins w:id="8595" w:author="刘伟杰" w:date="2024-01-30T10:40:00Z">
        <w:del w:id="8596" w:author="刘伟杰 [2]" w:date="2024-04-16T09:42:11Z">
          <w:r>
            <w:rPr>
              <w:rFonts w:ascii="宋体" w:hAnsi="宋体" w:cs="宋体"/>
              <w:bCs/>
              <w:sz w:val="24"/>
              <w:u w:val="single"/>
            </w:rPr>
            <w:delText>10%/</w:delText>
          </w:r>
        </w:del>
      </w:ins>
      <w:ins w:id="8597" w:author="刘伟杰" w:date="2024-01-30T10:40:00Z">
        <w:del w:id="8598" w:author="刘伟杰 [2]" w:date="2024-04-16T09:42:11Z">
          <w:r>
            <w:rPr>
              <w:rFonts w:hint="eastAsia" w:ascii="宋体" w:hAnsi="宋体" w:cs="宋体"/>
              <w:bCs/>
              <w:sz w:val="24"/>
              <w:u w:val="single"/>
            </w:rPr>
            <w:delText>次</w:delText>
          </w:r>
        </w:del>
      </w:ins>
      <w:ins w:id="8599" w:author="刘伟杰" w:date="2024-01-30T10:40:00Z">
        <w:del w:id="8600" w:author="刘伟杰 [2]" w:date="2024-04-16T09:42:11Z">
          <w:r>
            <w:rPr>
              <w:rFonts w:hint="eastAsia" w:ascii="宋体" w:hAnsi="宋体" w:cs="宋体"/>
              <w:bCs/>
              <w:sz w:val="24"/>
            </w:rPr>
            <w:delText>作为违约金。</w:delText>
          </w:r>
        </w:del>
      </w:ins>
    </w:p>
    <w:p>
      <w:pPr>
        <w:spacing w:before="190" w:beforeLines="50" w:after="190" w:afterLines="50" w:line="384" w:lineRule="auto"/>
        <w:ind w:firstLine="422" w:firstLineChars="175"/>
        <w:jc w:val="left"/>
        <w:rPr>
          <w:ins w:id="8601" w:author="刘伟杰" w:date="2024-01-30T10:40:00Z"/>
          <w:del w:id="8602" w:author="刘伟杰 [2]" w:date="2024-04-16T09:42:11Z"/>
          <w:rFonts w:ascii="宋体" w:hAnsi="宋体" w:cs="宋体"/>
          <w:sz w:val="24"/>
        </w:rPr>
      </w:pPr>
      <w:ins w:id="8603" w:author="刘伟杰" w:date="2024-01-30T10:40:00Z">
        <w:del w:id="8604" w:author="刘伟杰 [2]" w:date="2024-04-16T09:42:11Z">
          <w:r>
            <w:rPr>
              <w:rFonts w:hint="eastAsia" w:ascii="宋体" w:hAnsi="宋体" w:cs="宋体"/>
              <w:b/>
              <w:bCs/>
              <w:sz w:val="24"/>
            </w:rPr>
            <w:delText>第十一条不可抗力</w:delText>
          </w:r>
        </w:del>
      </w:ins>
    </w:p>
    <w:p>
      <w:pPr>
        <w:widowControl/>
        <w:autoSpaceDE w:val="0"/>
        <w:autoSpaceDN w:val="0"/>
        <w:adjustRightInd w:val="0"/>
        <w:spacing w:line="384" w:lineRule="auto"/>
        <w:ind w:firstLine="480" w:firstLineChars="200"/>
        <w:rPr>
          <w:ins w:id="8605" w:author="刘伟杰" w:date="2024-01-30T10:40:00Z"/>
          <w:del w:id="8606" w:author="刘伟杰 [2]" w:date="2024-04-16T09:42:11Z"/>
          <w:rFonts w:ascii="宋体" w:hAnsi="宋体" w:cs="宋体"/>
          <w:bCs/>
          <w:sz w:val="24"/>
        </w:rPr>
      </w:pPr>
      <w:ins w:id="8607" w:author="刘伟杰" w:date="2024-01-30T10:40:00Z">
        <w:del w:id="8608" w:author="刘伟杰 [2]" w:date="2024-04-16T09:42:11Z">
          <w:r>
            <w:rPr>
              <w:rFonts w:ascii="宋体" w:hAnsi="宋体" w:cs="宋体"/>
              <w:bCs/>
              <w:sz w:val="24"/>
            </w:rPr>
            <w:delText xml:space="preserve">11.1 </w:delText>
          </w:r>
        </w:del>
      </w:ins>
      <w:ins w:id="8609" w:author="刘伟杰" w:date="2024-01-30T10:40:00Z">
        <w:del w:id="8610" w:author="刘伟杰 [2]" w:date="2024-04-16T09:42:11Z">
          <w:r>
            <w:rPr>
              <w:rFonts w:hint="eastAsia" w:ascii="宋体" w:hAnsi="宋体" w:cs="宋体"/>
              <w:bCs/>
              <w:sz w:val="24"/>
            </w:rPr>
            <w:delTex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delText>
          </w:r>
        </w:del>
      </w:ins>
    </w:p>
    <w:p>
      <w:pPr>
        <w:widowControl/>
        <w:autoSpaceDE w:val="0"/>
        <w:autoSpaceDN w:val="0"/>
        <w:adjustRightInd w:val="0"/>
        <w:spacing w:line="384" w:lineRule="auto"/>
        <w:ind w:firstLine="480" w:firstLineChars="200"/>
        <w:rPr>
          <w:ins w:id="8611" w:author="刘伟杰" w:date="2024-01-30T10:40:00Z"/>
          <w:del w:id="8612" w:author="刘伟杰 [2]" w:date="2024-04-16T09:42:11Z"/>
          <w:rFonts w:ascii="宋体" w:hAnsi="宋体" w:cs="宋体"/>
          <w:bCs/>
          <w:sz w:val="24"/>
        </w:rPr>
      </w:pPr>
      <w:ins w:id="8613" w:author="刘伟杰" w:date="2024-01-30T10:40:00Z">
        <w:del w:id="8614" w:author="刘伟杰 [2]" w:date="2024-04-16T09:42:11Z">
          <w:r>
            <w:rPr>
              <w:rFonts w:hint="eastAsia" w:ascii="宋体" w:hAnsi="宋体" w:cs="宋体"/>
              <w:bCs/>
              <w:sz w:val="24"/>
            </w:rPr>
            <w:delText>⑴地震、火山爆发、滑坡、暴雨（橙色预警及以上）、台风（黄色预警及以上）、海啸、龙卷风、大面积流行病</w:delText>
          </w:r>
        </w:del>
      </w:ins>
      <w:ins w:id="8615" w:author="刘伟杰" w:date="2024-01-30T10:40:00Z">
        <w:del w:id="8616" w:author="刘伟杰 [2]" w:date="2024-04-16T09:42:11Z">
          <w:r>
            <w:rPr>
              <w:rFonts w:ascii="宋体" w:hAnsi="宋体" w:cs="宋体"/>
              <w:bCs/>
              <w:sz w:val="24"/>
            </w:rPr>
            <w:delText>(如：非典型性肺炎等)或瘟疫；</w:delText>
          </w:r>
        </w:del>
      </w:ins>
    </w:p>
    <w:p>
      <w:pPr>
        <w:widowControl/>
        <w:autoSpaceDE w:val="0"/>
        <w:autoSpaceDN w:val="0"/>
        <w:adjustRightInd w:val="0"/>
        <w:spacing w:line="384" w:lineRule="auto"/>
        <w:ind w:firstLine="480" w:firstLineChars="200"/>
        <w:rPr>
          <w:ins w:id="8617" w:author="刘伟杰" w:date="2024-01-30T10:40:00Z"/>
          <w:del w:id="8618" w:author="刘伟杰 [2]" w:date="2024-04-16T09:42:11Z"/>
          <w:rFonts w:ascii="宋体" w:hAnsi="宋体" w:cs="宋体"/>
          <w:bCs/>
          <w:sz w:val="24"/>
        </w:rPr>
      </w:pPr>
      <w:ins w:id="8619" w:author="刘伟杰" w:date="2024-01-30T10:40:00Z">
        <w:del w:id="8620" w:author="刘伟杰 [2]" w:date="2024-04-16T09:42:11Z">
          <w:r>
            <w:rPr>
              <w:rFonts w:hint="eastAsia" w:ascii="宋体" w:hAnsi="宋体" w:cs="宋体"/>
              <w:bCs/>
              <w:sz w:val="24"/>
            </w:rPr>
            <w:delText>⑵战争行为、入侵、武装冲突或外敌行为、封锁、暴乱、恐怖行为或军事演习；</w:delText>
          </w:r>
        </w:del>
      </w:ins>
    </w:p>
    <w:p>
      <w:pPr>
        <w:widowControl/>
        <w:autoSpaceDE w:val="0"/>
        <w:autoSpaceDN w:val="0"/>
        <w:adjustRightInd w:val="0"/>
        <w:spacing w:line="384" w:lineRule="auto"/>
        <w:ind w:firstLine="480" w:firstLineChars="200"/>
        <w:rPr>
          <w:ins w:id="8621" w:author="刘伟杰" w:date="2024-01-30T10:40:00Z"/>
          <w:del w:id="8622" w:author="刘伟杰 [2]" w:date="2024-04-16T09:42:11Z"/>
          <w:rFonts w:ascii="宋体" w:hAnsi="宋体" w:cs="宋体"/>
          <w:bCs/>
          <w:sz w:val="24"/>
        </w:rPr>
      </w:pPr>
      <w:ins w:id="8623" w:author="刘伟杰" w:date="2024-01-30T10:40:00Z">
        <w:del w:id="8624" w:author="刘伟杰 [2]" w:date="2024-04-16T09:42:11Z">
          <w:r>
            <w:rPr>
              <w:rFonts w:ascii="宋体" w:hAnsi="宋体" w:cs="宋体"/>
              <w:bCs/>
              <w:sz w:val="24"/>
            </w:rPr>
            <w:delText xml:space="preserve">11.2 </w:delText>
          </w:r>
        </w:del>
      </w:ins>
      <w:ins w:id="8625" w:author="刘伟杰" w:date="2024-01-30T10:40:00Z">
        <w:del w:id="8626" w:author="刘伟杰 [2]" w:date="2024-04-16T09:42:11Z">
          <w:r>
            <w:rPr>
              <w:rFonts w:hint="eastAsia" w:ascii="宋体" w:hAnsi="宋体" w:cs="宋体"/>
              <w:bCs/>
              <w:sz w:val="24"/>
            </w:rPr>
            <w:delText>声称受到不可抗力影响的一方，应在发生不可抗力或知道发生不可抗力之后</w:delText>
          </w:r>
        </w:del>
      </w:ins>
      <w:ins w:id="8627" w:author="刘伟杰" w:date="2024-01-30T10:40:00Z">
        <w:del w:id="8628" w:author="刘伟杰 [2]" w:date="2024-04-16T09:42:11Z">
          <w:r>
            <w:rPr>
              <w:rFonts w:ascii="宋体" w:hAnsi="宋体" w:cs="宋体"/>
              <w:bCs/>
              <w:sz w:val="24"/>
            </w:rPr>
            <w:delText>5日内书面通知另一方，详细描述不可抗力的发生情况和对该方履行在本合同项下义务的影响，同时附上此种不可抗力事件及其持续时间的有效证明文件。</w:delText>
          </w:r>
        </w:del>
      </w:ins>
    </w:p>
    <w:p>
      <w:pPr>
        <w:widowControl/>
        <w:autoSpaceDE w:val="0"/>
        <w:autoSpaceDN w:val="0"/>
        <w:adjustRightInd w:val="0"/>
        <w:spacing w:line="384" w:lineRule="auto"/>
        <w:ind w:firstLine="480" w:firstLineChars="200"/>
        <w:rPr>
          <w:ins w:id="8629" w:author="刘伟杰" w:date="2024-01-30T10:40:00Z"/>
          <w:del w:id="8630" w:author="刘伟杰 [2]" w:date="2024-04-16T09:42:11Z"/>
          <w:rFonts w:ascii="宋体" w:hAnsi="宋体" w:cs="宋体"/>
          <w:bCs/>
          <w:sz w:val="24"/>
        </w:rPr>
      </w:pPr>
      <w:ins w:id="8631" w:author="刘伟杰" w:date="2024-01-30T10:40:00Z">
        <w:del w:id="8632" w:author="刘伟杰 [2]" w:date="2024-04-16T09:42:11Z">
          <w:r>
            <w:rPr>
              <w:rFonts w:ascii="宋体" w:hAnsi="宋体" w:cs="宋体"/>
              <w:bCs/>
              <w:sz w:val="24"/>
            </w:rPr>
            <w:delText xml:space="preserve">11.3 </w:delText>
          </w:r>
        </w:del>
      </w:ins>
      <w:ins w:id="8633" w:author="刘伟杰" w:date="2024-01-30T10:40:00Z">
        <w:del w:id="8634" w:author="刘伟杰 [2]" w:date="2024-04-16T09:42:11Z">
          <w:r>
            <w:rPr>
              <w:rFonts w:hint="eastAsia" w:ascii="宋体" w:hAnsi="宋体" w:cs="宋体"/>
              <w:bCs/>
              <w:sz w:val="24"/>
            </w:rPr>
            <w:delText>因不可抗力导致合同无法履行的时间自该不可抗力发生日起连续超过玖拾</w:delText>
          </w:r>
        </w:del>
      </w:ins>
      <w:ins w:id="8635" w:author="刘伟杰" w:date="2024-01-30T10:40:00Z">
        <w:del w:id="8636" w:author="刘伟杰 [2]" w:date="2024-04-16T09:42:11Z">
          <w:r>
            <w:rPr>
              <w:rFonts w:ascii="宋体" w:hAnsi="宋体" w:cs="宋体"/>
              <w:bCs/>
              <w:sz w:val="24"/>
            </w:rPr>
            <w:delText>(90)天，双方应协商决定继续履行本合同的条件或者变更本合同。如果自不可抗力发生后壹佰捌拾(180)天之内双方不能达成一致意见，任何一方有权解除本合同。</w:delText>
          </w:r>
        </w:del>
      </w:ins>
    </w:p>
    <w:p>
      <w:pPr>
        <w:spacing w:before="190" w:beforeLines="50" w:after="190" w:afterLines="50" w:line="384" w:lineRule="auto"/>
        <w:ind w:firstLine="482"/>
        <w:jc w:val="left"/>
        <w:rPr>
          <w:ins w:id="8637" w:author="刘伟杰" w:date="2024-01-30T10:40:00Z"/>
          <w:del w:id="8638" w:author="刘伟杰 [2]" w:date="2024-04-16T09:42:11Z"/>
          <w:rFonts w:ascii="宋体" w:hAnsi="宋体" w:cs="宋体"/>
          <w:bCs/>
          <w:sz w:val="24"/>
        </w:rPr>
      </w:pPr>
      <w:ins w:id="8639" w:author="刘伟杰" w:date="2024-01-30T10:40:00Z">
        <w:del w:id="8640" w:author="刘伟杰 [2]" w:date="2024-04-16T09:42:11Z">
          <w:r>
            <w:rPr>
              <w:rFonts w:ascii="宋体" w:hAnsi="宋体" w:cs="宋体"/>
              <w:bCs/>
              <w:sz w:val="24"/>
            </w:rPr>
            <w:delText xml:space="preserve">11.4 </w:delText>
          </w:r>
        </w:del>
      </w:ins>
      <w:ins w:id="8641" w:author="刘伟杰" w:date="2024-01-30T10:40:00Z">
        <w:del w:id="8642" w:author="刘伟杰 [2]" w:date="2024-04-16T09:42:11Z">
          <w:r>
            <w:rPr>
              <w:rFonts w:hint="eastAsia" w:ascii="宋体" w:hAnsi="宋体" w:cs="宋体"/>
              <w:bCs/>
              <w:sz w:val="24"/>
            </w:rPr>
            <w:delTex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delText>
          </w:r>
        </w:del>
      </w:ins>
    </w:p>
    <w:p>
      <w:pPr>
        <w:spacing w:before="190" w:beforeLines="50" w:after="190" w:afterLines="50" w:line="384" w:lineRule="auto"/>
        <w:ind w:firstLine="482"/>
        <w:jc w:val="left"/>
        <w:rPr>
          <w:ins w:id="8643" w:author="刘伟杰" w:date="2024-01-30T10:40:00Z"/>
          <w:del w:id="8644" w:author="刘伟杰 [2]" w:date="2024-04-16T09:42:11Z"/>
          <w:rFonts w:ascii="宋体" w:hAnsi="宋体" w:cs="宋体"/>
          <w:b/>
          <w:bCs/>
          <w:sz w:val="24"/>
        </w:rPr>
      </w:pPr>
      <w:ins w:id="8645" w:author="刘伟杰" w:date="2024-01-30T10:40:00Z">
        <w:del w:id="8646" w:author="刘伟杰 [2]" w:date="2024-04-16T09:42:11Z">
          <w:r>
            <w:rPr>
              <w:rFonts w:hint="eastAsia" w:ascii="宋体" w:hAnsi="宋体" w:cs="宋体"/>
              <w:b/>
              <w:bCs/>
              <w:sz w:val="24"/>
            </w:rPr>
            <w:delText>十二条争议解决</w:delText>
          </w:r>
        </w:del>
      </w:ins>
    </w:p>
    <w:p>
      <w:pPr>
        <w:spacing w:line="384" w:lineRule="auto"/>
        <w:ind w:firstLine="482"/>
        <w:rPr>
          <w:ins w:id="8647" w:author="刘伟杰" w:date="2024-01-30T10:40:00Z"/>
          <w:del w:id="8648" w:author="刘伟杰 [2]" w:date="2024-04-16T09:42:11Z"/>
          <w:rFonts w:ascii="宋体" w:hAnsi="宋体" w:cs="宋体"/>
          <w:bCs/>
          <w:sz w:val="24"/>
        </w:rPr>
      </w:pPr>
      <w:ins w:id="8649" w:author="刘伟杰" w:date="2024-01-30T10:40:00Z">
        <w:del w:id="8650" w:author="刘伟杰 [2]" w:date="2024-04-16T09:42:11Z">
          <w:r>
            <w:rPr>
              <w:rFonts w:ascii="宋体" w:hAnsi="宋体" w:cs="宋体"/>
              <w:bCs/>
              <w:sz w:val="24"/>
            </w:rPr>
            <w:delText xml:space="preserve">12.1 </w:delText>
          </w:r>
        </w:del>
      </w:ins>
      <w:ins w:id="8651" w:author="刘伟杰" w:date="2024-01-30T10:40:00Z">
        <w:del w:id="8652" w:author="刘伟杰 [2]" w:date="2024-04-16T09:42:11Z">
          <w:r>
            <w:rPr>
              <w:rFonts w:hint="eastAsia" w:ascii="宋体" w:hAnsi="宋体" w:cs="宋体"/>
              <w:bCs/>
              <w:sz w:val="24"/>
            </w:rPr>
            <w:delText>甲乙双方应通过友好协商，解决在执行本合同所发生的或与本合同有关的一切争议。如协商不能解决争议，任何一方均可依法向甲方所在地人民法院提起诉讼。</w:delText>
          </w:r>
        </w:del>
      </w:ins>
    </w:p>
    <w:p>
      <w:pPr>
        <w:spacing w:line="384" w:lineRule="auto"/>
        <w:ind w:firstLine="482"/>
        <w:jc w:val="left"/>
        <w:rPr>
          <w:ins w:id="8653" w:author="刘伟杰" w:date="2024-01-30T10:40:00Z"/>
          <w:del w:id="8654" w:author="刘伟杰 [2]" w:date="2024-04-16T09:42:11Z"/>
          <w:rFonts w:ascii="宋体" w:hAnsi="宋体" w:cs="宋体"/>
          <w:sz w:val="24"/>
        </w:rPr>
      </w:pPr>
      <w:ins w:id="8655" w:author="刘伟杰" w:date="2024-01-30T10:40:00Z">
        <w:del w:id="8656" w:author="刘伟杰 [2]" w:date="2024-04-16T09:42:11Z">
          <w:r>
            <w:rPr>
              <w:rFonts w:ascii="宋体" w:hAnsi="宋体" w:cs="宋体"/>
              <w:bCs/>
              <w:sz w:val="24"/>
            </w:rPr>
            <w:delText xml:space="preserve">12.2 </w:delText>
          </w:r>
        </w:del>
      </w:ins>
      <w:ins w:id="8657" w:author="刘伟杰" w:date="2024-01-30T10:40:00Z">
        <w:del w:id="8658" w:author="刘伟杰 [2]" w:date="2024-04-16T09:42:11Z">
          <w:r>
            <w:rPr>
              <w:rFonts w:hint="eastAsia" w:ascii="宋体" w:hAnsi="宋体" w:cs="宋体"/>
              <w:sz w:val="24"/>
            </w:rPr>
            <w:delText>在甲方同意的情况下，除有争端之外的合同其它部分在争端解决前应继续执行。</w:delText>
          </w:r>
        </w:del>
      </w:ins>
    </w:p>
    <w:p>
      <w:pPr>
        <w:spacing w:line="384" w:lineRule="auto"/>
        <w:ind w:firstLine="482"/>
        <w:jc w:val="left"/>
        <w:rPr>
          <w:ins w:id="8659" w:author="刘伟杰" w:date="2024-01-30T10:40:00Z"/>
          <w:del w:id="8660" w:author="刘伟杰 [2]" w:date="2024-04-16T09:42:11Z"/>
          <w:rFonts w:ascii="宋体" w:hAnsi="宋体" w:cs="宋体"/>
          <w:b/>
          <w:bCs/>
          <w:sz w:val="24"/>
        </w:rPr>
      </w:pPr>
      <w:ins w:id="8661" w:author="刘伟杰" w:date="2024-01-30T10:40:00Z">
        <w:del w:id="8662" w:author="刘伟杰 [2]" w:date="2024-04-16T09:42:11Z">
          <w:r>
            <w:rPr>
              <w:rFonts w:hint="eastAsia" w:ascii="宋体" w:hAnsi="宋体" w:cs="宋体"/>
              <w:b/>
              <w:bCs/>
              <w:sz w:val="24"/>
            </w:rPr>
            <w:delText>第十三条合同生效及其他</w:delText>
          </w:r>
        </w:del>
      </w:ins>
    </w:p>
    <w:p>
      <w:pPr>
        <w:spacing w:line="384" w:lineRule="auto"/>
        <w:ind w:firstLine="480"/>
        <w:rPr>
          <w:ins w:id="8663" w:author="刘伟杰" w:date="2024-01-30T10:40:00Z"/>
          <w:del w:id="8664" w:author="刘伟杰 [2]" w:date="2024-04-16T09:42:11Z"/>
          <w:rFonts w:ascii="宋体" w:hAnsi="宋体" w:cs="宋体"/>
          <w:sz w:val="24"/>
        </w:rPr>
      </w:pPr>
      <w:ins w:id="8665" w:author="刘伟杰" w:date="2024-01-30T10:40:00Z">
        <w:del w:id="8666" w:author="刘伟杰 [2]" w:date="2024-04-16T09:42:11Z">
          <w:r>
            <w:rPr>
              <w:rFonts w:ascii="宋体" w:hAnsi="宋体" w:cs="宋体"/>
              <w:sz w:val="24"/>
            </w:rPr>
            <w:delText>13.1</w:delText>
          </w:r>
        </w:del>
      </w:ins>
      <w:ins w:id="8667" w:author="刘伟杰" w:date="2024-01-30T10:40:00Z">
        <w:del w:id="8668" w:author="刘伟杰 [2]" w:date="2024-04-16T09:42:11Z">
          <w:r>
            <w:rPr>
              <w:rFonts w:hint="eastAsia" w:ascii="宋体" w:hAnsi="宋体" w:cs="宋体"/>
              <w:sz w:val="24"/>
            </w:rPr>
            <w:delText>本合同经双方法定代表人或授权代表签字并加盖双方公章后生效</w:delText>
          </w:r>
        </w:del>
      </w:ins>
      <w:ins w:id="8669" w:author="刘伟杰" w:date="2024-01-30T10:40:00Z">
        <w:del w:id="8670" w:author="刘伟杰 [2]" w:date="2024-04-16T09:42:11Z">
          <w:r>
            <w:rPr>
              <w:rFonts w:ascii="宋体" w:hAnsi="宋体" w:cs="宋体"/>
              <w:sz w:val="24"/>
            </w:rPr>
            <w:delText>.</w:delText>
          </w:r>
        </w:del>
      </w:ins>
    </w:p>
    <w:p>
      <w:pPr>
        <w:spacing w:line="384" w:lineRule="auto"/>
        <w:ind w:firstLine="480"/>
        <w:rPr>
          <w:ins w:id="8671" w:author="刘伟杰" w:date="2024-01-30T10:40:00Z"/>
          <w:del w:id="8672" w:author="刘伟杰 [2]" w:date="2024-04-16T09:42:11Z"/>
          <w:rFonts w:ascii="宋体" w:hAnsi="宋体" w:cs="宋体"/>
          <w:sz w:val="24"/>
        </w:rPr>
      </w:pPr>
      <w:ins w:id="8673" w:author="刘伟杰" w:date="2024-01-30T10:40:00Z">
        <w:del w:id="8674" w:author="刘伟杰 [2]" w:date="2024-04-16T09:42:11Z">
          <w:r>
            <w:rPr>
              <w:rFonts w:ascii="宋体" w:hAnsi="宋体" w:cs="宋体"/>
              <w:sz w:val="24"/>
            </w:rPr>
            <w:delText>13.2</w:delText>
          </w:r>
        </w:del>
      </w:ins>
      <w:ins w:id="8675" w:author="刘伟杰" w:date="2024-01-30T10:40:00Z">
        <w:del w:id="8676" w:author="刘伟杰 [2]" w:date="2024-04-16T09:42:11Z">
          <w:r>
            <w:rPr>
              <w:rFonts w:hint="eastAsia" w:ascii="宋体" w:hAnsi="宋体" w:cs="宋体"/>
              <w:sz w:val="24"/>
            </w:rPr>
            <w:delText>本合同正文一式份，其中：甲方份，乙方份。</w:delText>
          </w:r>
        </w:del>
      </w:ins>
    </w:p>
    <w:p>
      <w:pPr>
        <w:spacing w:line="384" w:lineRule="auto"/>
        <w:ind w:firstLine="480"/>
        <w:rPr>
          <w:ins w:id="8677" w:author="刘伟杰" w:date="2024-01-30T10:40:00Z"/>
          <w:del w:id="8678" w:author="刘伟杰 [2]" w:date="2024-04-16T09:42:11Z"/>
          <w:rFonts w:ascii="宋体" w:hAnsi="宋体" w:cs="宋体"/>
          <w:sz w:val="24"/>
          <w:u w:val="single"/>
        </w:rPr>
      </w:pPr>
      <w:ins w:id="8679" w:author="刘伟杰" w:date="2024-01-30T10:40:00Z">
        <w:del w:id="8680" w:author="刘伟杰 [2]" w:date="2024-04-16T09:42:11Z">
          <w:r>
            <w:rPr>
              <w:rFonts w:ascii="宋体" w:hAnsi="宋体" w:cs="宋体"/>
              <w:sz w:val="24"/>
            </w:rPr>
            <w:delText>13.</w:delText>
          </w:r>
        </w:del>
      </w:ins>
      <w:ins w:id="8681" w:author="刘伟杰" w:date="2024-01-30T10:40:00Z">
        <w:del w:id="8682" w:author="刘伟杰 [2]" w:date="2024-04-16T09:42:11Z">
          <w:r>
            <w:rPr>
              <w:rFonts w:hint="eastAsia" w:ascii="宋体" w:hAnsi="宋体" w:cs="宋体"/>
              <w:sz w:val="24"/>
            </w:rPr>
            <w:delText>3补充条款</w:delText>
          </w:r>
        </w:del>
      </w:ins>
      <w:ins w:id="8683" w:author="刘伟杰" w:date="2024-01-30T10:40:00Z">
        <w:del w:id="8684" w:author="刘伟杰 [2]" w:date="2024-04-16T09:42:11Z">
          <w:r>
            <w:rPr>
              <w:rFonts w:hint="eastAsia" w:ascii="宋体" w:hAnsi="宋体" w:cs="宋体"/>
              <w:sz w:val="24"/>
              <w:u w:val="single"/>
            </w:rPr>
            <w:delText>：…</w:delText>
          </w:r>
        </w:del>
      </w:ins>
    </w:p>
    <w:p>
      <w:pPr>
        <w:spacing w:line="384" w:lineRule="auto"/>
        <w:ind w:firstLine="480"/>
        <w:rPr>
          <w:ins w:id="8685" w:author="刘伟杰" w:date="2024-01-30T10:40:00Z"/>
          <w:del w:id="8686" w:author="刘伟杰 [2]" w:date="2024-04-16T09:42:11Z"/>
          <w:rFonts w:ascii="宋体" w:hAnsi="宋体" w:cs="宋体"/>
          <w:sz w:val="24"/>
          <w:u w:val="single"/>
        </w:rPr>
      </w:pPr>
    </w:p>
    <w:p>
      <w:pPr>
        <w:spacing w:line="384" w:lineRule="auto"/>
        <w:ind w:firstLine="480"/>
        <w:rPr>
          <w:ins w:id="8687" w:author="刘伟杰" w:date="2024-01-30T10:40:00Z"/>
          <w:del w:id="8688" w:author="刘伟杰 [2]" w:date="2024-04-16T09:42:11Z"/>
          <w:rFonts w:ascii="宋体" w:hAnsi="宋体" w:cs="宋体"/>
          <w:sz w:val="24"/>
          <w:u w:val="single"/>
        </w:rPr>
      </w:pPr>
    </w:p>
    <w:p>
      <w:pPr>
        <w:spacing w:line="384" w:lineRule="auto"/>
        <w:ind w:firstLine="480"/>
        <w:rPr>
          <w:ins w:id="8689" w:author="刘伟杰" w:date="2024-01-30T10:40:00Z"/>
          <w:del w:id="8690" w:author="刘伟杰 [2]" w:date="2024-04-16T09:42:11Z"/>
          <w:rFonts w:ascii="宋体" w:hAnsi="宋体" w:cs="宋体"/>
          <w:sz w:val="24"/>
          <w:u w:val="single"/>
        </w:rPr>
      </w:pPr>
    </w:p>
    <w:p>
      <w:pPr>
        <w:spacing w:line="384" w:lineRule="auto"/>
        <w:rPr>
          <w:ins w:id="8691" w:author="刘伟杰" w:date="2024-01-30T10:40:00Z"/>
          <w:del w:id="8692" w:author="刘伟杰 [2]" w:date="2024-04-16T09:42:11Z"/>
          <w:rFonts w:ascii="宋体" w:hAnsi="宋体" w:cs="宋体"/>
          <w:sz w:val="24"/>
        </w:rPr>
      </w:pPr>
    </w:p>
    <w:p>
      <w:pPr>
        <w:spacing w:line="384" w:lineRule="auto"/>
        <w:rPr>
          <w:ins w:id="8693" w:author="刘伟杰" w:date="2024-01-30T10:40:00Z"/>
          <w:del w:id="8694" w:author="刘伟杰 [2]" w:date="2024-04-16T09:42:11Z"/>
          <w:rFonts w:ascii="宋体" w:hAnsi="宋体" w:cs="宋体"/>
          <w:sz w:val="24"/>
        </w:rPr>
      </w:pPr>
      <w:ins w:id="8695" w:author="刘伟杰" w:date="2024-01-30T10:40:00Z">
        <w:del w:id="8696" w:author="刘伟杰 [2]" w:date="2024-04-16T09:42:11Z">
          <w:r>
            <w:rPr>
              <w:rFonts w:hint="eastAsia" w:ascii="宋体" w:hAnsi="宋体" w:cs="宋体"/>
              <w:sz w:val="24"/>
            </w:rPr>
            <w:delText>附件：</w:delText>
          </w:r>
        </w:del>
      </w:ins>
      <w:ins w:id="8697" w:author="刘伟杰" w:date="2024-01-30T10:40:00Z">
        <w:del w:id="8698" w:author="刘伟杰 [2]" w:date="2024-04-16T09:42:11Z">
          <w:r>
            <w:rPr>
              <w:rFonts w:ascii="宋体" w:hAnsi="宋体" w:cs="宋体"/>
              <w:sz w:val="24"/>
            </w:rPr>
            <w:delText>1.</w:delText>
          </w:r>
        </w:del>
      </w:ins>
      <w:ins w:id="8699" w:author="刘伟杰" w:date="2024-01-30T10:40:00Z">
        <w:del w:id="8700" w:author="刘伟杰 [2]" w:date="2024-04-16T09:42:11Z">
          <w:r>
            <w:rPr>
              <w:rFonts w:hint="eastAsia" w:ascii="宋体" w:hAnsi="宋体" w:cs="宋体"/>
              <w:sz w:val="24"/>
            </w:rPr>
            <w:delText>中标通知书</w:delText>
          </w:r>
        </w:del>
      </w:ins>
      <w:ins w:id="8701" w:author="刘伟杰" w:date="2024-01-30T10:40:00Z">
        <w:del w:id="8702" w:author="刘伟杰 [2]" w:date="2024-04-16T09:42:11Z">
          <w:r>
            <w:rPr>
              <w:rFonts w:ascii="宋体" w:hAnsi="宋体" w:cs="宋体"/>
              <w:sz w:val="24"/>
            </w:rPr>
            <w:delText>/</w:delText>
          </w:r>
        </w:del>
      </w:ins>
      <w:ins w:id="8703" w:author="刘伟杰" w:date="2024-01-30T10:40:00Z">
        <w:del w:id="8704" w:author="刘伟杰 [2]" w:date="2024-04-16T09:42:11Z">
          <w:r>
            <w:rPr>
              <w:rFonts w:hint="eastAsia" w:ascii="宋体" w:hAnsi="宋体" w:cs="宋体"/>
              <w:sz w:val="24"/>
            </w:rPr>
            <w:delText>发包通知书</w:delText>
          </w:r>
        </w:del>
      </w:ins>
      <w:ins w:id="8705" w:author="刘伟杰" w:date="2024-01-30T10:40:00Z">
        <w:del w:id="8706" w:author="刘伟杰 [2]" w:date="2024-04-16T09:42:11Z">
          <w:r>
            <w:rPr>
              <w:rFonts w:ascii="宋体" w:hAnsi="宋体" w:cs="宋体"/>
              <w:sz w:val="24"/>
            </w:rPr>
            <w:delText>/</w:delText>
          </w:r>
        </w:del>
      </w:ins>
      <w:ins w:id="8707" w:author="刘伟杰" w:date="2024-01-30T10:40:00Z">
        <w:del w:id="8708" w:author="刘伟杰 [2]" w:date="2024-04-16T09:42:11Z">
          <w:r>
            <w:rPr>
              <w:rFonts w:hint="eastAsia" w:ascii="宋体" w:hAnsi="宋体" w:cs="宋体"/>
              <w:sz w:val="24"/>
            </w:rPr>
            <w:delText>成交通知书/委托函（如有）</w:delText>
          </w:r>
        </w:del>
      </w:ins>
    </w:p>
    <w:p>
      <w:pPr>
        <w:spacing w:line="460" w:lineRule="exact"/>
        <w:ind w:firstLine="720" w:firstLineChars="300"/>
        <w:rPr>
          <w:ins w:id="8709" w:author="刘伟杰" w:date="2024-01-30T10:40:00Z"/>
          <w:del w:id="8710" w:author="刘伟杰 [2]" w:date="2024-04-16T09:42:11Z"/>
          <w:rFonts w:ascii="宋体" w:hAnsi="宋体" w:cs="宋体"/>
          <w:sz w:val="24"/>
          <w:szCs w:val="24"/>
        </w:rPr>
      </w:pPr>
      <w:ins w:id="8711" w:author="刘伟杰" w:date="2024-01-30T10:40:00Z">
        <w:del w:id="8712" w:author="刘伟杰 [2]" w:date="2024-04-16T09:42:11Z">
          <w:r>
            <w:rPr>
              <w:rFonts w:hint="eastAsia" w:ascii="宋体" w:hAnsi="宋体" w:cs="宋体"/>
              <w:sz w:val="24"/>
              <w:szCs w:val="24"/>
            </w:rPr>
            <w:delText>2.廉洁协议</w:delText>
          </w:r>
        </w:del>
      </w:ins>
    </w:p>
    <w:p>
      <w:pPr>
        <w:spacing w:line="460" w:lineRule="exact"/>
        <w:ind w:firstLine="720" w:firstLineChars="300"/>
        <w:rPr>
          <w:ins w:id="8713" w:author="刘伟杰" w:date="2024-01-30T10:40:00Z"/>
          <w:del w:id="8714" w:author="刘伟杰 [2]" w:date="2024-04-16T09:42:11Z"/>
          <w:rFonts w:ascii="宋体" w:hAnsi="宋体" w:cs="宋体"/>
          <w:sz w:val="24"/>
          <w:szCs w:val="24"/>
        </w:rPr>
      </w:pPr>
      <w:ins w:id="8715" w:author="刘伟杰" w:date="2024-01-30T10:40:00Z">
        <w:del w:id="8716" w:author="刘伟杰 [2]" w:date="2024-04-16T09:42:11Z">
          <w:r>
            <w:rPr>
              <w:rFonts w:hint="eastAsia" w:ascii="宋体" w:hAnsi="宋体" w:eastAsia="宋体" w:cs="宋体"/>
              <w:sz w:val="24"/>
              <w:szCs w:val="24"/>
            </w:rPr>
            <w:delText>3.不诚信行为的情形及相应被暂停参与投标活动的处理标准</w:delText>
          </w:r>
        </w:del>
      </w:ins>
    </w:p>
    <w:p>
      <w:pPr>
        <w:spacing w:line="384" w:lineRule="auto"/>
        <w:ind w:firstLine="720" w:firstLineChars="300"/>
        <w:rPr>
          <w:ins w:id="8717" w:author="刘伟杰" w:date="2024-01-30T10:40:00Z"/>
          <w:del w:id="8718" w:author="刘伟杰 [2]" w:date="2024-04-16T09:42:11Z"/>
          <w:rFonts w:ascii="宋体" w:hAnsi="宋体" w:eastAsia="宋体" w:cs="宋体"/>
          <w:sz w:val="24"/>
        </w:rPr>
      </w:pPr>
      <w:ins w:id="8719" w:author="刘伟杰" w:date="2024-01-30T10:40:00Z">
        <w:del w:id="8720" w:author="刘伟杰 [2]" w:date="2024-04-16T09:42:11Z">
          <w:r>
            <w:rPr>
              <w:rFonts w:hint="eastAsia" w:ascii="宋体" w:hAnsi="宋体" w:cs="宋体"/>
              <w:sz w:val="24"/>
            </w:rPr>
            <w:delText>4</w:delText>
          </w:r>
        </w:del>
      </w:ins>
      <w:ins w:id="8721" w:author="刘伟杰" w:date="2024-01-30T10:40:00Z">
        <w:del w:id="8722" w:author="刘伟杰 [2]" w:date="2024-04-16T09:42:11Z">
          <w:r>
            <w:rPr>
              <w:rFonts w:ascii="宋体" w:hAnsi="宋体" w:cs="宋体"/>
              <w:sz w:val="24"/>
            </w:rPr>
            <w:delText>.</w:delText>
          </w:r>
        </w:del>
      </w:ins>
      <w:ins w:id="8723" w:author="刘伟杰" w:date="2024-01-30T10:40:00Z">
        <w:del w:id="8724" w:author="刘伟杰 [2]" w:date="2024-04-16T09:42:11Z">
          <w:r>
            <w:rPr>
              <w:rFonts w:hint="eastAsia" w:ascii="宋体" w:hAnsi="宋体" w:cs="宋体"/>
              <w:sz w:val="24"/>
            </w:rPr>
            <w:delText>营运场所施工安全协议书（具体以安全办通知为准）</w:delText>
          </w:r>
        </w:del>
      </w:ins>
    </w:p>
    <w:p>
      <w:pPr>
        <w:spacing w:line="384" w:lineRule="auto"/>
        <w:rPr>
          <w:ins w:id="8725" w:author="刘伟杰" w:date="2024-01-30T10:40:00Z"/>
          <w:del w:id="8726" w:author="刘伟杰 [2]" w:date="2024-04-16T09:42:11Z"/>
          <w:rFonts w:ascii="宋体" w:hAnsi="宋体" w:cs="宋体"/>
          <w:sz w:val="24"/>
        </w:rPr>
      </w:pPr>
      <w:ins w:id="8727" w:author="刘伟杰" w:date="2024-01-30T10:40:00Z">
        <w:del w:id="8728" w:author="刘伟杰 [2]" w:date="2024-04-16T09:42:11Z">
          <w:r>
            <w:rPr>
              <w:rFonts w:ascii="宋体" w:hAnsi="宋体" w:cs="宋体"/>
              <w:sz w:val="24"/>
            </w:rPr>
            <w:delText xml:space="preserve">     </w:delText>
          </w:r>
        </w:del>
      </w:ins>
      <w:ins w:id="8729" w:author="刘伟杰" w:date="2024-01-30T10:40:00Z">
        <w:del w:id="8730" w:author="刘伟杰 [2]" w:date="2024-04-16T09:42:11Z">
          <w:r>
            <w:rPr>
              <w:rFonts w:hint="eastAsia" w:ascii="宋体" w:hAnsi="宋体" w:cs="宋体"/>
              <w:sz w:val="24"/>
            </w:rPr>
            <w:delText xml:space="preserve"> 5</w:delText>
          </w:r>
        </w:del>
      </w:ins>
      <w:ins w:id="8731" w:author="刘伟杰" w:date="2024-01-30T10:40:00Z">
        <w:del w:id="8732" w:author="刘伟杰 [2]" w:date="2024-04-16T09:42:11Z">
          <w:r>
            <w:rPr>
              <w:rFonts w:ascii="宋体" w:hAnsi="宋体" w:cs="宋体"/>
              <w:sz w:val="24"/>
            </w:rPr>
            <w:delText>.</w:delText>
          </w:r>
        </w:del>
      </w:ins>
      <w:ins w:id="8733" w:author="刘伟杰" w:date="2024-01-30T10:40:00Z">
        <w:del w:id="8734" w:author="刘伟杰 [2]" w:date="2024-04-16T09:42:11Z">
          <w:r>
            <w:rPr>
              <w:rFonts w:hint="eastAsia" w:ascii="宋体" w:hAnsi="宋体" w:cs="宋体"/>
              <w:sz w:val="24"/>
            </w:rPr>
            <w:delText>工程量清单</w:delText>
          </w:r>
        </w:del>
      </w:ins>
      <w:ins w:id="8735" w:author="刘伟杰" w:date="2024-01-30T10:40:00Z">
        <w:del w:id="8736" w:author="刘伟杰 [2]" w:date="2024-04-16T09:42:11Z">
          <w:r>
            <w:rPr>
              <w:rFonts w:ascii="宋体" w:hAnsi="宋体" w:cs="宋体"/>
              <w:sz w:val="24"/>
            </w:rPr>
            <w:delText>/</w:delText>
          </w:r>
        </w:del>
      </w:ins>
      <w:ins w:id="8737" w:author="刘伟杰" w:date="2024-01-30T10:40:00Z">
        <w:del w:id="8738" w:author="刘伟杰 [2]" w:date="2024-04-16T09:42:11Z">
          <w:r>
            <w:rPr>
              <w:rFonts w:hint="eastAsia" w:ascii="宋体" w:hAnsi="宋体" w:cs="宋体"/>
              <w:sz w:val="24"/>
            </w:rPr>
            <w:delText>报价</w:delText>
          </w:r>
        </w:del>
      </w:ins>
    </w:p>
    <w:p>
      <w:pPr>
        <w:spacing w:line="384" w:lineRule="auto"/>
        <w:rPr>
          <w:ins w:id="8739" w:author="刘伟杰" w:date="2024-01-30T10:40:00Z"/>
          <w:del w:id="8740" w:author="刘伟杰 [2]" w:date="2024-04-16T09:42:11Z"/>
          <w:rFonts w:ascii="宋体" w:hAnsi="宋体" w:cs="宋体"/>
          <w:sz w:val="24"/>
        </w:rPr>
      </w:pPr>
      <w:ins w:id="8741" w:author="刘伟杰" w:date="2024-01-30T10:40:00Z">
        <w:del w:id="8742" w:author="刘伟杰 [2]" w:date="2024-04-16T09:42:11Z">
          <w:r>
            <w:rPr>
              <w:rFonts w:ascii="宋体" w:hAnsi="宋体" w:cs="宋体"/>
              <w:sz w:val="24"/>
            </w:rPr>
            <w:delText xml:space="preserve">     </w:delText>
          </w:r>
        </w:del>
      </w:ins>
      <w:ins w:id="8743" w:author="刘伟杰" w:date="2024-01-30T10:40:00Z">
        <w:del w:id="8744" w:author="刘伟杰 [2]" w:date="2024-04-16T09:42:11Z">
          <w:r>
            <w:rPr>
              <w:rFonts w:hint="eastAsia" w:ascii="宋体" w:hAnsi="宋体" w:cs="宋体"/>
              <w:sz w:val="24"/>
            </w:rPr>
            <w:delText xml:space="preserve"> 6</w:delText>
          </w:r>
        </w:del>
      </w:ins>
      <w:ins w:id="8745" w:author="刘伟杰" w:date="2024-01-30T10:40:00Z">
        <w:del w:id="8746" w:author="刘伟杰 [2]" w:date="2024-04-16T09:42:11Z">
          <w:r>
            <w:rPr>
              <w:rFonts w:ascii="宋体" w:hAnsi="宋体" w:cs="宋体"/>
              <w:sz w:val="24"/>
            </w:rPr>
            <w:delText>.</w:delText>
          </w:r>
        </w:del>
      </w:ins>
      <w:ins w:id="8747" w:author="刘伟杰" w:date="2024-01-30T10:40:00Z">
        <w:del w:id="8748" w:author="刘伟杰 [2]" w:date="2024-04-16T09:42:11Z">
          <w:r>
            <w:rPr>
              <w:rFonts w:hint="eastAsia" w:ascii="宋体" w:hAnsi="宋体" w:cs="宋体"/>
              <w:sz w:val="24"/>
            </w:rPr>
            <w:delText>项目投入人员架构表</w:delText>
          </w:r>
        </w:del>
      </w:ins>
      <w:ins w:id="8749" w:author="刘伟杰" w:date="2024-01-30T10:40:00Z">
        <w:del w:id="8750" w:author="刘伟杰 [2]" w:date="2024-04-16T09:42:11Z">
          <w:r>
            <w:rPr>
              <w:rFonts w:ascii="宋体" w:hAnsi="宋体" w:cs="宋体"/>
              <w:sz w:val="24"/>
            </w:rPr>
            <w:delText xml:space="preserve"> </w:delText>
          </w:r>
        </w:del>
      </w:ins>
    </w:p>
    <w:p>
      <w:pPr>
        <w:spacing w:line="360" w:lineRule="auto"/>
        <w:rPr>
          <w:ins w:id="8751" w:author="刘伟杰" w:date="2024-01-30T10:40:00Z"/>
          <w:del w:id="8752" w:author="刘伟杰 [2]" w:date="2024-04-16T09:42:11Z"/>
          <w:rFonts w:asciiTheme="minorEastAsia" w:hAnsiTheme="minorEastAsia" w:cstheme="minorEastAsia"/>
          <w:sz w:val="24"/>
          <w:szCs w:val="24"/>
        </w:rPr>
      </w:pPr>
      <w:ins w:id="8753" w:author="刘伟杰" w:date="2024-01-30T10:40:00Z">
        <w:del w:id="8754" w:author="刘伟杰 [2]" w:date="2024-04-16T09:42:11Z">
          <w:r>
            <w:rPr>
              <w:rFonts w:hint="eastAsia" w:asciiTheme="minorEastAsia" w:hAnsiTheme="minorEastAsia" w:cstheme="minorEastAsia"/>
              <w:sz w:val="24"/>
            </w:rPr>
            <w:delText xml:space="preserve">      7.</w:delText>
          </w:r>
        </w:del>
      </w:ins>
      <w:ins w:id="8755" w:author="刘伟杰" w:date="2024-01-30T10:40:00Z">
        <w:del w:id="8756" w:author="刘伟杰 [2]" w:date="2024-04-16T09:42:11Z">
          <w:r>
            <w:rPr>
              <w:rFonts w:hint="eastAsia" w:ascii="宋体" w:hAnsi="宋体" w:cs="宋体"/>
              <w:sz w:val="24"/>
            </w:rPr>
            <w:delText>履约保函（模板）</w:delText>
          </w:r>
        </w:del>
      </w:ins>
    </w:p>
    <w:p>
      <w:pPr>
        <w:spacing w:line="360" w:lineRule="auto"/>
        <w:ind w:firstLine="720" w:firstLineChars="300"/>
        <w:rPr>
          <w:ins w:id="8757" w:author="刘伟杰" w:date="2024-01-30T10:40:00Z"/>
          <w:del w:id="8758" w:author="刘伟杰 [2]" w:date="2024-04-16T09:42:11Z"/>
          <w:rFonts w:asciiTheme="minorEastAsia" w:hAnsiTheme="minorEastAsia" w:cstheme="minorEastAsia"/>
          <w:sz w:val="24"/>
          <w:szCs w:val="24"/>
        </w:rPr>
      </w:pPr>
      <w:ins w:id="8759" w:author="刘伟杰" w:date="2024-01-30T10:40:00Z">
        <w:del w:id="8760" w:author="刘伟杰 [2]" w:date="2024-04-16T09:42:11Z">
          <w:r>
            <w:rPr>
              <w:rFonts w:hint="eastAsia" w:ascii="宋体" w:hAnsi="宋体" w:cs="宋体"/>
              <w:sz w:val="24"/>
            </w:rPr>
            <w:delText>8.</w:delText>
          </w:r>
        </w:del>
      </w:ins>
      <w:ins w:id="8761" w:author="刘伟杰" w:date="2024-01-30T10:40:00Z">
        <w:del w:id="8762" w:author="刘伟杰 [2]" w:date="2024-04-16T09:42:11Z">
          <w:r>
            <w:rPr>
              <w:rFonts w:hint="eastAsia" w:asciiTheme="minorEastAsia" w:hAnsiTheme="minorEastAsia" w:cstheme="minorEastAsia"/>
              <w:sz w:val="24"/>
              <w:szCs w:val="24"/>
            </w:rPr>
            <w:delText>应急救援物资清单（如需）</w:delText>
          </w:r>
        </w:del>
      </w:ins>
    </w:p>
    <w:p>
      <w:pPr>
        <w:spacing w:line="360" w:lineRule="auto"/>
        <w:ind w:firstLine="720" w:firstLineChars="300"/>
        <w:rPr>
          <w:ins w:id="8763" w:author="刘伟杰" w:date="2024-01-30T10:40:00Z"/>
          <w:del w:id="8764" w:author="刘伟杰 [2]" w:date="2024-04-16T09:42:11Z"/>
          <w:rFonts w:ascii="宋体" w:hAnsi="宋体" w:cs="宋体"/>
          <w:sz w:val="24"/>
        </w:rPr>
      </w:pPr>
      <w:ins w:id="8765" w:author="刘伟杰" w:date="2024-01-30T10:40:00Z">
        <w:del w:id="8766" w:author="刘伟杰 [2]" w:date="2024-04-16T09:42:11Z">
          <w:r>
            <w:rPr>
              <w:rFonts w:hint="eastAsia" w:ascii="宋体" w:hAnsi="宋体" w:cs="宋体"/>
              <w:sz w:val="24"/>
            </w:rPr>
            <w:delText>9.授权委托证明（如需）</w:delText>
          </w:r>
        </w:del>
      </w:ins>
    </w:p>
    <w:p>
      <w:pPr>
        <w:adjustRightInd w:val="0"/>
        <w:snapToGrid w:val="0"/>
        <w:ind w:firstLine="720" w:firstLineChars="300"/>
        <w:rPr>
          <w:ins w:id="8767" w:author="刘伟杰" w:date="2024-01-30T10:40:00Z"/>
          <w:del w:id="8768" w:author="刘伟杰 [2]" w:date="2024-04-16T09:42:11Z"/>
          <w:rFonts w:ascii="宋体" w:hAnsi="宋体" w:cs="宋体"/>
          <w:sz w:val="24"/>
          <w:szCs w:val="24"/>
        </w:rPr>
      </w:pPr>
    </w:p>
    <w:p>
      <w:pPr>
        <w:spacing w:line="384" w:lineRule="auto"/>
        <w:ind w:firstLine="720" w:firstLineChars="300"/>
        <w:rPr>
          <w:ins w:id="8769" w:author="刘伟杰" w:date="2024-01-30T10:40:00Z"/>
          <w:del w:id="8770" w:author="刘伟杰 [2]" w:date="2024-04-16T09:42:11Z"/>
          <w:rFonts w:ascii="宋体" w:hAnsi="宋体" w:eastAsia="宋体" w:cs="宋体"/>
          <w:sz w:val="24"/>
        </w:rPr>
      </w:pPr>
    </w:p>
    <w:p>
      <w:pPr>
        <w:spacing w:line="384" w:lineRule="auto"/>
        <w:rPr>
          <w:ins w:id="8771" w:author="刘伟杰" w:date="2024-01-30T10:40:00Z"/>
          <w:del w:id="8772" w:author="刘伟杰 [2]" w:date="2024-04-16T09:42:11Z"/>
          <w:rFonts w:ascii="宋体" w:hAnsi="宋体" w:cs="宋体"/>
          <w:sz w:val="24"/>
        </w:rPr>
      </w:pPr>
    </w:p>
    <w:p>
      <w:pPr>
        <w:spacing w:line="384" w:lineRule="auto"/>
        <w:rPr>
          <w:ins w:id="8773" w:author="刘伟杰" w:date="2024-01-30T10:40:00Z"/>
          <w:del w:id="8774" w:author="刘伟杰 [2]" w:date="2024-04-16T09:42:11Z"/>
          <w:rFonts w:ascii="宋体" w:hAnsi="宋体" w:cs="宋体"/>
          <w:sz w:val="24"/>
        </w:rPr>
      </w:pPr>
    </w:p>
    <w:p>
      <w:pPr>
        <w:spacing w:line="384" w:lineRule="auto"/>
        <w:rPr>
          <w:ins w:id="8775" w:author="刘伟杰" w:date="2024-01-30T10:40:00Z"/>
          <w:del w:id="8776" w:author="刘伟杰 [2]" w:date="2024-04-16T09:42:11Z"/>
          <w:rFonts w:ascii="宋体" w:hAnsi="宋体" w:cs="宋体"/>
          <w:sz w:val="24"/>
        </w:rPr>
      </w:pPr>
      <w:ins w:id="8777" w:author="刘伟杰" w:date="2024-01-30T10:40:00Z">
        <w:del w:id="8778" w:author="刘伟杰 [2]" w:date="2024-04-16T09:42:11Z">
          <w:r>
            <w:rPr>
              <w:rFonts w:hint="eastAsia" w:ascii="宋体" w:hAnsi="宋体" w:cs="宋体"/>
              <w:sz w:val="24"/>
            </w:rPr>
            <w:delText>甲方：广州市净水有限公司（盖章）     乙方：（盖章）</w:delText>
          </w:r>
        </w:del>
      </w:ins>
    </w:p>
    <w:p>
      <w:pPr>
        <w:spacing w:line="384" w:lineRule="auto"/>
        <w:rPr>
          <w:ins w:id="8779" w:author="刘伟杰" w:date="2024-01-30T10:40:00Z"/>
          <w:del w:id="8780" w:author="刘伟杰 [2]" w:date="2024-04-16T09:42:11Z"/>
          <w:rFonts w:ascii="宋体" w:hAnsi="宋体" w:cs="宋体"/>
          <w:sz w:val="24"/>
        </w:rPr>
      </w:pPr>
      <w:ins w:id="8781" w:author="刘伟杰" w:date="2024-01-30T10:40:00Z">
        <w:del w:id="8782" w:author="刘伟杰 [2]" w:date="2024-04-16T09:42:11Z">
          <w:r>
            <w:rPr>
              <w:rFonts w:hint="eastAsia" w:ascii="宋体" w:hAnsi="宋体" w:cs="宋体"/>
              <w:sz w:val="24"/>
            </w:rPr>
            <w:delText>法定代表 或                         法定代表人或</w:delText>
          </w:r>
        </w:del>
      </w:ins>
    </w:p>
    <w:p>
      <w:pPr>
        <w:spacing w:line="384" w:lineRule="auto"/>
        <w:rPr>
          <w:ins w:id="8783" w:author="刘伟杰" w:date="2024-01-30T10:40:00Z"/>
          <w:del w:id="8784" w:author="刘伟杰 [2]" w:date="2024-04-16T09:42:11Z"/>
          <w:rFonts w:ascii="宋体" w:hAnsi="宋体" w:cs="宋体"/>
          <w:sz w:val="24"/>
        </w:rPr>
      </w:pPr>
      <w:ins w:id="8785" w:author="刘伟杰" w:date="2024-01-30T10:40:00Z">
        <w:del w:id="8786" w:author="刘伟杰 [2]" w:date="2024-04-16T09:42:11Z">
          <w:r>
            <w:rPr>
              <w:rFonts w:hint="eastAsia" w:ascii="宋体" w:hAnsi="宋体" w:cs="宋体"/>
              <w:sz w:val="24"/>
            </w:rPr>
            <w:delText>授权代理人：                         授权代理人：</w:delText>
          </w:r>
        </w:del>
      </w:ins>
    </w:p>
    <w:p>
      <w:pPr>
        <w:spacing w:line="384" w:lineRule="auto"/>
        <w:rPr>
          <w:ins w:id="8787" w:author="刘伟杰" w:date="2024-01-30T10:40:00Z"/>
          <w:del w:id="8788" w:author="刘伟杰 [2]" w:date="2024-04-16T09:42:11Z"/>
          <w:rFonts w:ascii="宋体" w:hAnsi="宋体" w:cs="宋体"/>
          <w:sz w:val="24"/>
        </w:rPr>
      </w:pPr>
      <w:ins w:id="8789" w:author="刘伟杰" w:date="2024-01-30T10:40:00Z">
        <w:del w:id="8790" w:author="刘伟杰 [2]" w:date="2024-04-16T09:42:11Z">
          <w:r>
            <w:rPr>
              <w:rFonts w:hint="eastAsia" w:ascii="宋体" w:hAnsi="宋体" w:cs="宋体"/>
              <w:sz w:val="24"/>
            </w:rPr>
            <w:delText>地址：                                  地址：</w:delText>
          </w:r>
        </w:del>
      </w:ins>
    </w:p>
    <w:p>
      <w:pPr>
        <w:spacing w:line="384" w:lineRule="auto"/>
        <w:rPr>
          <w:ins w:id="8791" w:author="刘伟杰" w:date="2024-01-30T10:40:00Z"/>
          <w:del w:id="8792" w:author="刘伟杰 [2]" w:date="2024-04-16T09:42:11Z"/>
          <w:rFonts w:ascii="宋体" w:hAnsi="宋体" w:cs="宋体"/>
          <w:sz w:val="24"/>
        </w:rPr>
      </w:pPr>
      <w:ins w:id="8793" w:author="刘伟杰" w:date="2024-01-30T10:40:00Z">
        <w:del w:id="8794" w:author="刘伟杰 [2]" w:date="2024-04-16T09:42:11Z">
          <w:r>
            <w:rPr>
              <w:rFonts w:hint="eastAsia" w:ascii="宋体" w:hAnsi="宋体" w:cs="宋体"/>
              <w:sz w:val="24"/>
            </w:rPr>
            <w:delText>经办人：                              经办人：</w:delText>
          </w:r>
        </w:del>
      </w:ins>
    </w:p>
    <w:p>
      <w:pPr>
        <w:spacing w:line="384" w:lineRule="auto"/>
        <w:rPr>
          <w:ins w:id="8795" w:author="刘伟杰" w:date="2024-01-30T10:40:00Z"/>
          <w:del w:id="8796" w:author="刘伟杰 [2]" w:date="2024-04-16T09:42:11Z"/>
          <w:rFonts w:ascii="宋体" w:hAnsi="宋体" w:cs="宋体"/>
          <w:sz w:val="24"/>
        </w:rPr>
      </w:pPr>
      <w:ins w:id="8797" w:author="刘伟杰" w:date="2024-01-30T10:40:00Z">
        <w:del w:id="8798" w:author="刘伟杰 [2]" w:date="2024-04-16T09:42:11Z">
          <w:r>
            <w:rPr>
              <w:rFonts w:hint="eastAsia" w:ascii="宋体" w:hAnsi="宋体" w:cs="宋体"/>
              <w:sz w:val="24"/>
            </w:rPr>
            <w:delText>联系电话：                           联系电话：</w:delText>
          </w:r>
        </w:del>
      </w:ins>
    </w:p>
    <w:p>
      <w:pPr>
        <w:spacing w:line="384" w:lineRule="auto"/>
        <w:ind w:left="6360" w:hanging="6360" w:hangingChars="2650"/>
        <w:rPr>
          <w:ins w:id="8799" w:author="刘伟杰" w:date="2024-01-30T10:40:00Z"/>
          <w:del w:id="8800" w:author="刘伟杰 [2]" w:date="2024-04-16T09:42:11Z"/>
          <w:rFonts w:ascii="宋体" w:hAnsi="宋体" w:cs="宋体"/>
          <w:sz w:val="24"/>
        </w:rPr>
      </w:pPr>
      <w:ins w:id="8801" w:author="刘伟杰" w:date="2024-01-30T10:40:00Z">
        <w:del w:id="8802" w:author="刘伟杰 [2]" w:date="2024-04-16T09:42:11Z">
          <w:r>
            <w:rPr>
              <w:rFonts w:hint="eastAsia" w:ascii="宋体" w:hAnsi="宋体" w:cs="宋体"/>
              <w:sz w:val="24"/>
            </w:rPr>
            <w:delText>传真：                                传真：</w:delText>
          </w:r>
        </w:del>
      </w:ins>
    </w:p>
    <w:p>
      <w:pPr>
        <w:spacing w:line="384" w:lineRule="auto"/>
        <w:ind w:left="6360" w:hanging="6360" w:hangingChars="2650"/>
        <w:rPr>
          <w:ins w:id="8803" w:author="刘伟杰" w:date="2024-01-30T10:40:00Z"/>
          <w:del w:id="8804" w:author="刘伟杰 [2]" w:date="2024-04-16T09:42:11Z"/>
          <w:rFonts w:ascii="宋体" w:hAnsi="宋体" w:cs="宋体"/>
          <w:sz w:val="24"/>
        </w:rPr>
      </w:pPr>
      <w:ins w:id="8805" w:author="刘伟杰" w:date="2024-01-30T10:40:00Z">
        <w:del w:id="8806" w:author="刘伟杰 [2]" w:date="2024-04-16T09:42:11Z">
          <w:r>
            <w:rPr>
              <w:rFonts w:hint="eastAsia" w:ascii="宋体" w:hAnsi="宋体" w:cs="宋体"/>
              <w:sz w:val="24"/>
            </w:rPr>
            <w:delText>签署日期：年月日                    签署日期：年月日</w:delText>
          </w:r>
        </w:del>
      </w:ins>
    </w:p>
    <w:p>
      <w:pPr>
        <w:spacing w:line="360" w:lineRule="auto"/>
        <w:rPr>
          <w:ins w:id="8807" w:author="刘伟杰" w:date="2024-01-30T10:40:00Z"/>
          <w:del w:id="8808" w:author="刘伟杰 [2]" w:date="2024-04-16T09:42:11Z"/>
          <w:rFonts w:ascii="宋体" w:hAnsi="宋体" w:cs="宋体"/>
          <w:b/>
          <w:bCs/>
          <w:szCs w:val="21"/>
        </w:rPr>
      </w:pPr>
    </w:p>
    <w:p>
      <w:pPr>
        <w:spacing w:line="360" w:lineRule="auto"/>
        <w:rPr>
          <w:ins w:id="8809" w:author="刘伟杰" w:date="2024-01-30T10:40:00Z"/>
          <w:del w:id="8810" w:author="刘伟杰 [2]" w:date="2024-04-16T09:42:11Z"/>
          <w:rFonts w:ascii="宋体" w:hAnsi="宋体" w:cs="宋体"/>
          <w:b/>
          <w:bCs/>
          <w:szCs w:val="21"/>
        </w:rPr>
      </w:pPr>
    </w:p>
    <w:p>
      <w:pPr>
        <w:spacing w:line="360" w:lineRule="auto"/>
        <w:rPr>
          <w:ins w:id="8811" w:author="刘伟杰" w:date="2024-01-30T10:40:00Z"/>
          <w:del w:id="8812" w:author="刘伟杰 [2]" w:date="2024-04-16T09:42:11Z"/>
          <w:rFonts w:ascii="宋体" w:hAnsi="宋体" w:cs="宋体"/>
          <w:b/>
          <w:bCs/>
          <w:szCs w:val="21"/>
        </w:rPr>
      </w:pPr>
    </w:p>
    <w:p>
      <w:pPr>
        <w:spacing w:line="360" w:lineRule="auto"/>
        <w:rPr>
          <w:ins w:id="8813" w:author="刘伟杰" w:date="2024-01-30T10:40:00Z"/>
          <w:del w:id="8814" w:author="刘伟杰 [2]" w:date="2024-04-16T09:42:11Z"/>
          <w:rFonts w:ascii="宋体" w:hAnsi="宋体" w:cs="宋体"/>
          <w:b/>
          <w:bCs/>
          <w:szCs w:val="21"/>
        </w:rPr>
      </w:pPr>
    </w:p>
    <w:p>
      <w:pPr>
        <w:spacing w:line="360" w:lineRule="auto"/>
        <w:rPr>
          <w:ins w:id="8815" w:author="刘伟杰" w:date="2024-01-30T10:40:00Z"/>
          <w:del w:id="8816" w:author="刘伟杰 [2]" w:date="2024-04-16T09:42:11Z"/>
          <w:rFonts w:ascii="宋体" w:hAnsi="宋体" w:cs="宋体"/>
          <w:b/>
          <w:bCs/>
          <w:szCs w:val="21"/>
        </w:rPr>
      </w:pPr>
      <w:ins w:id="8817" w:author="刘伟杰" w:date="2024-01-30T10:40:00Z">
        <w:del w:id="8818" w:author="刘伟杰 [2]" w:date="2024-04-16T09:42:11Z">
          <w:r>
            <w:rPr>
              <w:rFonts w:hint="eastAsia" w:ascii="宋体" w:hAnsi="宋体" w:cs="宋体"/>
              <w:b/>
              <w:bCs/>
              <w:szCs w:val="21"/>
            </w:rPr>
            <w:delText>附件1  中标通知书/发包通知书/委托函（如有）</w:delText>
          </w:r>
        </w:del>
      </w:ins>
    </w:p>
    <w:p>
      <w:pPr>
        <w:spacing w:line="360" w:lineRule="auto"/>
        <w:rPr>
          <w:ins w:id="8819" w:author="刘伟杰" w:date="2024-01-30T10:40:00Z"/>
          <w:del w:id="8820" w:author="刘伟杰 [2]" w:date="2024-04-16T09:42:11Z"/>
          <w:rFonts w:ascii="宋体" w:hAnsi="宋体" w:cs="宋体"/>
          <w:sz w:val="24"/>
        </w:rPr>
      </w:pPr>
    </w:p>
    <w:p>
      <w:pPr>
        <w:spacing w:line="360" w:lineRule="auto"/>
        <w:rPr>
          <w:ins w:id="8821" w:author="刘伟杰" w:date="2024-01-30T10:40:00Z"/>
          <w:del w:id="8822" w:author="刘伟杰 [2]" w:date="2024-04-16T09:42:11Z"/>
          <w:rFonts w:ascii="宋体" w:hAnsi="宋体" w:cs="宋体"/>
          <w:sz w:val="24"/>
        </w:rPr>
      </w:pPr>
    </w:p>
    <w:p>
      <w:pPr>
        <w:spacing w:line="360" w:lineRule="auto"/>
        <w:rPr>
          <w:ins w:id="8823" w:author="刘伟杰" w:date="2024-01-30T10:40:00Z"/>
          <w:del w:id="8824" w:author="刘伟杰 [2]" w:date="2024-04-16T09:42:11Z"/>
          <w:rFonts w:ascii="宋体" w:hAnsi="宋体" w:cs="宋体"/>
          <w:sz w:val="24"/>
        </w:rPr>
      </w:pPr>
    </w:p>
    <w:p>
      <w:pPr>
        <w:spacing w:line="360" w:lineRule="auto"/>
        <w:rPr>
          <w:ins w:id="8825" w:author="刘伟杰" w:date="2024-01-30T10:40:00Z"/>
          <w:del w:id="8826" w:author="刘伟杰 [2]" w:date="2024-04-16T09:42:11Z"/>
          <w:rFonts w:ascii="宋体" w:hAnsi="宋体" w:cs="宋体"/>
          <w:sz w:val="24"/>
        </w:rPr>
      </w:pPr>
    </w:p>
    <w:p>
      <w:pPr>
        <w:spacing w:line="360" w:lineRule="auto"/>
        <w:rPr>
          <w:ins w:id="8827" w:author="刘伟杰" w:date="2024-01-30T10:40:00Z"/>
          <w:del w:id="8828" w:author="刘伟杰 [2]" w:date="2024-04-16T09:42:11Z"/>
          <w:rFonts w:ascii="宋体" w:hAnsi="宋体" w:cs="宋体"/>
          <w:sz w:val="24"/>
        </w:rPr>
      </w:pPr>
    </w:p>
    <w:p>
      <w:pPr>
        <w:spacing w:line="360" w:lineRule="auto"/>
        <w:rPr>
          <w:ins w:id="8829" w:author="刘伟杰" w:date="2024-01-30T10:40:00Z"/>
          <w:del w:id="8830" w:author="刘伟杰 [2]" w:date="2024-04-16T09:42:11Z"/>
          <w:rFonts w:ascii="宋体" w:hAnsi="宋体" w:cs="宋体"/>
          <w:sz w:val="24"/>
        </w:rPr>
      </w:pPr>
    </w:p>
    <w:p>
      <w:pPr>
        <w:spacing w:line="360" w:lineRule="auto"/>
        <w:rPr>
          <w:ins w:id="8831" w:author="刘伟杰" w:date="2024-01-30T10:40:00Z"/>
          <w:del w:id="8832" w:author="刘伟杰 [2]" w:date="2024-04-16T09:42:11Z"/>
          <w:rFonts w:ascii="宋体" w:hAnsi="宋体" w:cs="宋体"/>
          <w:sz w:val="24"/>
        </w:rPr>
      </w:pPr>
    </w:p>
    <w:p>
      <w:pPr>
        <w:spacing w:line="360" w:lineRule="auto"/>
        <w:rPr>
          <w:ins w:id="8833" w:author="刘伟杰" w:date="2024-01-30T10:40:00Z"/>
          <w:del w:id="8834" w:author="刘伟杰 [2]" w:date="2024-04-16T09:42:11Z"/>
          <w:rFonts w:ascii="宋体" w:hAnsi="宋体" w:cs="宋体"/>
          <w:sz w:val="24"/>
        </w:rPr>
      </w:pPr>
    </w:p>
    <w:p>
      <w:pPr>
        <w:spacing w:line="360" w:lineRule="auto"/>
        <w:rPr>
          <w:ins w:id="8835" w:author="刘伟杰" w:date="2024-01-30T10:40:00Z"/>
          <w:del w:id="8836" w:author="刘伟杰 [2]" w:date="2024-04-16T09:42:11Z"/>
          <w:rFonts w:ascii="宋体" w:hAnsi="宋体" w:cs="宋体"/>
          <w:sz w:val="24"/>
        </w:rPr>
      </w:pPr>
    </w:p>
    <w:p>
      <w:pPr>
        <w:spacing w:line="360" w:lineRule="auto"/>
        <w:rPr>
          <w:ins w:id="8837" w:author="刘伟杰" w:date="2024-01-30T10:40:00Z"/>
          <w:del w:id="8838" w:author="刘伟杰 [2]" w:date="2024-04-16T09:42:11Z"/>
          <w:rFonts w:ascii="宋体" w:hAnsi="宋体" w:cs="宋体"/>
          <w:sz w:val="24"/>
        </w:rPr>
      </w:pPr>
    </w:p>
    <w:p>
      <w:pPr>
        <w:spacing w:line="360" w:lineRule="auto"/>
        <w:rPr>
          <w:ins w:id="8839" w:author="刘伟杰" w:date="2024-01-30T10:40:00Z"/>
          <w:del w:id="8840" w:author="刘伟杰 [2]" w:date="2024-04-16T09:42:11Z"/>
          <w:rFonts w:ascii="宋体" w:hAnsi="宋体" w:cs="宋体"/>
          <w:sz w:val="24"/>
        </w:rPr>
      </w:pPr>
    </w:p>
    <w:p>
      <w:pPr>
        <w:spacing w:line="360" w:lineRule="auto"/>
        <w:rPr>
          <w:ins w:id="8841" w:author="刘伟杰" w:date="2024-01-30T10:40:00Z"/>
          <w:del w:id="8842" w:author="刘伟杰 [2]" w:date="2024-04-16T09:42:11Z"/>
          <w:rFonts w:ascii="宋体" w:hAnsi="宋体" w:cs="宋体"/>
          <w:sz w:val="24"/>
        </w:rPr>
      </w:pPr>
    </w:p>
    <w:p>
      <w:pPr>
        <w:spacing w:line="360" w:lineRule="auto"/>
        <w:rPr>
          <w:ins w:id="8843" w:author="刘伟杰" w:date="2024-01-30T10:40:00Z"/>
          <w:del w:id="8844" w:author="刘伟杰 [2]" w:date="2024-04-16T09:42:11Z"/>
          <w:rFonts w:ascii="宋体" w:hAnsi="宋体" w:cs="宋体"/>
          <w:sz w:val="24"/>
        </w:rPr>
      </w:pPr>
    </w:p>
    <w:p>
      <w:pPr>
        <w:spacing w:line="360" w:lineRule="auto"/>
        <w:rPr>
          <w:ins w:id="8845" w:author="刘伟杰" w:date="2024-01-30T10:40:00Z"/>
          <w:del w:id="8846" w:author="刘伟杰 [2]" w:date="2024-04-16T09:42:11Z"/>
          <w:rFonts w:ascii="宋体" w:hAnsi="宋体" w:cs="宋体"/>
          <w:sz w:val="24"/>
        </w:rPr>
      </w:pPr>
    </w:p>
    <w:p>
      <w:pPr>
        <w:spacing w:line="360" w:lineRule="auto"/>
        <w:rPr>
          <w:ins w:id="8847" w:author="刘伟杰" w:date="2024-01-30T10:40:00Z"/>
          <w:del w:id="8848" w:author="刘伟杰 [2]" w:date="2024-04-16T09:42:11Z"/>
          <w:rFonts w:ascii="宋体" w:hAnsi="宋体" w:cs="宋体"/>
          <w:sz w:val="24"/>
        </w:rPr>
      </w:pPr>
    </w:p>
    <w:p>
      <w:pPr>
        <w:spacing w:line="360" w:lineRule="auto"/>
        <w:rPr>
          <w:ins w:id="8849" w:author="刘伟杰" w:date="2024-01-30T10:40:00Z"/>
          <w:del w:id="8850" w:author="刘伟杰 [2]" w:date="2024-04-16T09:42:11Z"/>
          <w:rFonts w:ascii="宋体" w:hAnsi="宋体" w:cs="宋体"/>
          <w:sz w:val="24"/>
        </w:rPr>
      </w:pPr>
    </w:p>
    <w:p>
      <w:pPr>
        <w:spacing w:line="360" w:lineRule="auto"/>
        <w:rPr>
          <w:ins w:id="8851" w:author="刘伟杰" w:date="2024-01-30T10:40:00Z"/>
          <w:del w:id="8852" w:author="刘伟杰 [2]" w:date="2024-04-16T09:42:11Z"/>
          <w:rFonts w:ascii="宋体" w:hAnsi="宋体" w:cs="宋体"/>
          <w:sz w:val="24"/>
        </w:rPr>
      </w:pPr>
    </w:p>
    <w:p>
      <w:pPr>
        <w:spacing w:line="360" w:lineRule="auto"/>
        <w:rPr>
          <w:ins w:id="8853" w:author="刘伟杰" w:date="2024-01-30T10:40:00Z"/>
          <w:del w:id="8854" w:author="刘伟杰 [2]" w:date="2024-04-16T09:42:11Z"/>
          <w:rFonts w:ascii="宋体" w:hAnsi="宋体" w:cs="宋体"/>
          <w:sz w:val="24"/>
        </w:rPr>
      </w:pPr>
    </w:p>
    <w:p>
      <w:pPr>
        <w:spacing w:line="360" w:lineRule="auto"/>
        <w:rPr>
          <w:ins w:id="8855" w:author="刘伟杰" w:date="2024-01-30T10:40:00Z"/>
          <w:del w:id="8856" w:author="刘伟杰 [2]" w:date="2024-04-16T09:42:11Z"/>
          <w:rFonts w:ascii="宋体" w:hAnsi="宋体" w:cs="宋体"/>
          <w:sz w:val="24"/>
        </w:rPr>
      </w:pPr>
    </w:p>
    <w:p>
      <w:pPr>
        <w:spacing w:line="360" w:lineRule="auto"/>
        <w:rPr>
          <w:ins w:id="8857" w:author="刘伟杰" w:date="2024-01-30T10:40:00Z"/>
          <w:del w:id="8858" w:author="刘伟杰 [2]" w:date="2024-04-16T09:42:11Z"/>
          <w:rFonts w:ascii="宋体" w:hAnsi="宋体" w:cs="宋体"/>
          <w:sz w:val="24"/>
        </w:rPr>
      </w:pPr>
    </w:p>
    <w:p>
      <w:pPr>
        <w:spacing w:line="360" w:lineRule="auto"/>
        <w:rPr>
          <w:ins w:id="8859" w:author="刘伟杰" w:date="2024-01-30T10:40:00Z"/>
          <w:del w:id="8860" w:author="刘伟杰 [2]" w:date="2024-04-16T09:42:11Z"/>
          <w:rFonts w:ascii="宋体" w:hAnsi="宋体" w:cs="宋体"/>
          <w:sz w:val="24"/>
        </w:rPr>
      </w:pPr>
    </w:p>
    <w:p>
      <w:pPr>
        <w:spacing w:line="360" w:lineRule="auto"/>
        <w:rPr>
          <w:ins w:id="8861" w:author="刘伟杰" w:date="2024-01-30T10:40:00Z"/>
          <w:del w:id="8862" w:author="刘伟杰 [2]" w:date="2024-04-16T09:42:11Z"/>
          <w:rFonts w:ascii="宋体" w:hAnsi="宋体" w:cs="宋体"/>
          <w:sz w:val="24"/>
        </w:rPr>
      </w:pPr>
    </w:p>
    <w:p>
      <w:pPr>
        <w:spacing w:line="360" w:lineRule="auto"/>
        <w:rPr>
          <w:ins w:id="8863" w:author="刘伟杰" w:date="2024-01-30T10:40:00Z"/>
          <w:del w:id="8864" w:author="刘伟杰 [2]" w:date="2024-04-16T09:42:11Z"/>
          <w:rFonts w:ascii="宋体" w:hAnsi="宋体" w:cs="宋体"/>
          <w:sz w:val="24"/>
        </w:rPr>
      </w:pPr>
    </w:p>
    <w:p>
      <w:pPr>
        <w:spacing w:line="360" w:lineRule="auto"/>
        <w:rPr>
          <w:ins w:id="8865" w:author="刘伟杰" w:date="2024-01-30T10:40:00Z"/>
          <w:del w:id="8866" w:author="刘伟杰 [2]" w:date="2024-04-16T09:42:11Z"/>
          <w:rFonts w:ascii="宋体" w:hAnsi="宋体" w:cs="宋体"/>
          <w:sz w:val="24"/>
        </w:rPr>
      </w:pPr>
    </w:p>
    <w:p>
      <w:pPr>
        <w:spacing w:line="360" w:lineRule="auto"/>
        <w:rPr>
          <w:ins w:id="8867" w:author="刘伟杰" w:date="2024-01-30T10:40:00Z"/>
          <w:del w:id="8868" w:author="刘伟杰 [2]" w:date="2024-04-16T09:42:11Z"/>
          <w:rFonts w:ascii="宋体" w:hAnsi="宋体" w:cs="宋体"/>
          <w:sz w:val="24"/>
        </w:rPr>
      </w:pPr>
    </w:p>
    <w:p>
      <w:pPr>
        <w:spacing w:line="360" w:lineRule="auto"/>
        <w:rPr>
          <w:ins w:id="8869" w:author="刘伟杰" w:date="2024-01-30T10:40:00Z"/>
          <w:del w:id="8870" w:author="刘伟杰 [2]" w:date="2024-04-16T09:42:11Z"/>
          <w:rFonts w:ascii="宋体" w:hAnsi="宋体" w:cs="宋体"/>
          <w:sz w:val="24"/>
        </w:rPr>
      </w:pPr>
    </w:p>
    <w:p>
      <w:pPr>
        <w:spacing w:line="360" w:lineRule="auto"/>
        <w:rPr>
          <w:ins w:id="8871" w:author="刘伟杰" w:date="2024-01-30T10:40:00Z"/>
          <w:del w:id="8872" w:author="刘伟杰 [2]" w:date="2024-04-16T09:42:11Z"/>
          <w:rFonts w:ascii="宋体" w:hAnsi="宋体" w:cs="宋体"/>
          <w:sz w:val="24"/>
        </w:rPr>
      </w:pPr>
    </w:p>
    <w:p>
      <w:pPr>
        <w:spacing w:line="360" w:lineRule="auto"/>
        <w:rPr>
          <w:ins w:id="8873" w:author="刘伟杰" w:date="2024-01-30T10:40:00Z"/>
          <w:del w:id="8874" w:author="刘伟杰 [2]" w:date="2024-04-16T09:42:11Z"/>
          <w:rFonts w:ascii="宋体" w:hAnsi="宋体" w:cs="宋体"/>
          <w:b/>
          <w:bCs/>
          <w:szCs w:val="21"/>
        </w:rPr>
      </w:pPr>
    </w:p>
    <w:p>
      <w:pPr>
        <w:spacing w:line="360" w:lineRule="auto"/>
        <w:rPr>
          <w:ins w:id="8875" w:author="刘伟杰" w:date="2024-01-30T10:40:00Z"/>
          <w:del w:id="8876" w:author="刘伟杰 [2]" w:date="2024-04-16T09:42:11Z"/>
          <w:rFonts w:ascii="宋体" w:hAnsi="宋体" w:cs="宋体"/>
          <w:b/>
          <w:bCs/>
          <w:szCs w:val="21"/>
        </w:rPr>
      </w:pPr>
    </w:p>
    <w:p>
      <w:pPr>
        <w:spacing w:line="360" w:lineRule="auto"/>
        <w:rPr>
          <w:ins w:id="8877" w:author="刘伟杰" w:date="2024-01-30T10:40:00Z"/>
          <w:del w:id="8878" w:author="刘伟杰 [2]" w:date="2024-04-16T09:42:11Z"/>
          <w:rFonts w:ascii="宋体" w:hAnsi="宋体" w:cs="宋体"/>
          <w:b/>
          <w:bCs/>
          <w:szCs w:val="21"/>
        </w:rPr>
      </w:pPr>
      <w:ins w:id="8879" w:author="刘伟杰" w:date="2024-01-30T10:40:00Z">
        <w:del w:id="8880" w:author="刘伟杰 [2]" w:date="2024-04-16T09:42:11Z">
          <w:bookmarkStart w:id="79" w:name="_Toc389815031"/>
          <w:bookmarkStart w:id="80" w:name="_Toc387080836"/>
          <w:bookmarkStart w:id="81" w:name="_Toc389815339"/>
          <w:r>
            <w:rPr>
              <w:rFonts w:hint="eastAsia" w:ascii="宋体" w:hAnsi="宋体" w:cs="宋体"/>
              <w:b/>
              <w:bCs/>
              <w:szCs w:val="21"/>
            </w:rPr>
            <w:delText>附件</w:delText>
          </w:r>
        </w:del>
      </w:ins>
      <w:ins w:id="8881" w:author="刘伟杰" w:date="2024-01-30T10:40:00Z">
        <w:del w:id="8882" w:author="刘伟杰 [2]" w:date="2024-04-16T09:42:11Z">
          <w:r>
            <w:rPr>
              <w:rFonts w:ascii="宋体" w:hAnsi="宋体" w:cs="宋体"/>
              <w:b/>
              <w:bCs/>
              <w:szCs w:val="21"/>
            </w:rPr>
            <w:delText>2</w:delText>
          </w:r>
        </w:del>
      </w:ins>
      <w:ins w:id="8883" w:author="刘伟杰" w:date="2024-01-30T10:40:00Z">
        <w:del w:id="8884" w:author="刘伟杰 [2]" w:date="2024-04-16T09:42:11Z">
          <w:r>
            <w:rPr>
              <w:rFonts w:hint="eastAsia" w:ascii="宋体" w:hAnsi="宋体" w:cs="宋体"/>
              <w:b/>
              <w:bCs/>
              <w:szCs w:val="21"/>
            </w:rPr>
            <w:delText>：廉洁协议</w:delText>
          </w:r>
        </w:del>
      </w:ins>
    </w:p>
    <w:p>
      <w:pPr>
        <w:spacing w:line="560" w:lineRule="exact"/>
        <w:ind w:firstLine="3640" w:firstLineChars="1300"/>
        <w:rPr>
          <w:ins w:id="8885" w:author="刘伟杰" w:date="2024-01-30T10:40:00Z"/>
          <w:del w:id="8886" w:author="刘伟杰 [2]" w:date="2024-04-16T09:42:11Z"/>
          <w:rFonts w:ascii="仿宋_GB2312" w:hAnsi="仿宋_GB2312" w:eastAsia="仿宋_GB2312" w:cs="仿宋_GB2312"/>
          <w:bCs/>
          <w:sz w:val="28"/>
          <w:szCs w:val="28"/>
        </w:rPr>
      </w:pPr>
      <w:ins w:id="8887" w:author="刘伟杰" w:date="2024-01-30T10:40:00Z">
        <w:del w:id="8888" w:author="刘伟杰 [2]" w:date="2024-04-16T09:42:11Z">
          <w:r>
            <w:rPr>
              <w:rFonts w:hint="eastAsia" w:ascii="仿宋_GB2312" w:hAnsi="仿宋_GB2312" w:eastAsia="仿宋_GB2312" w:cs="仿宋_GB2312"/>
              <w:bCs/>
              <w:sz w:val="28"/>
              <w:szCs w:val="28"/>
            </w:rPr>
            <w:delText>廉洁协议</w:delText>
          </w:r>
        </w:del>
      </w:ins>
    </w:p>
    <w:p>
      <w:pPr>
        <w:spacing w:line="560" w:lineRule="exact"/>
        <w:ind w:firstLine="630" w:firstLineChars="225"/>
        <w:rPr>
          <w:ins w:id="8889" w:author="刘伟杰" w:date="2024-01-30T10:40:00Z"/>
          <w:del w:id="8890" w:author="刘伟杰 [2]" w:date="2024-04-16T09:42:11Z"/>
          <w:rFonts w:ascii="仿宋_GB2312" w:hAnsi="仿宋_GB2312" w:eastAsia="仿宋_GB2312" w:cs="仿宋_GB2312"/>
          <w:bCs/>
          <w:sz w:val="28"/>
          <w:szCs w:val="28"/>
        </w:rPr>
      </w:pPr>
      <w:ins w:id="8891" w:author="刘伟杰" w:date="2024-01-30T10:40:00Z">
        <w:del w:id="8892" w:author="刘伟杰 [2]" w:date="2024-04-16T09:42:11Z">
          <w:r>
            <w:rPr>
              <w:rFonts w:hint="eastAsia" w:ascii="仿宋_GB2312" w:hAnsi="仿宋_GB2312" w:eastAsia="仿宋_GB2312" w:cs="仿宋_GB2312"/>
              <w:bCs/>
              <w:sz w:val="28"/>
              <w:szCs w:val="28"/>
            </w:rPr>
            <w:delText>为促进双方诚信经营、廉洁从业，防范商业贿赂，保护国家、集体和当事人的合法权益，根据国家有关法律法规和广东省、广州市廉政建设的规定，</w:delText>
          </w:r>
        </w:del>
      </w:ins>
      <w:ins w:id="8893" w:author="刘伟杰" w:date="2024-01-30T10:40:00Z">
        <w:del w:id="8894" w:author="刘伟杰 [2]" w:date="2024-04-16T09:42:11Z">
          <w:r>
            <w:rPr>
              <w:rFonts w:hint="eastAsia" w:ascii="仿宋_GB2312" w:hAnsi="仿宋_GB2312" w:eastAsia="仿宋_GB2312" w:cs="仿宋_GB2312"/>
              <w:bCs/>
              <w:sz w:val="28"/>
              <w:szCs w:val="28"/>
              <w:u w:val="single"/>
            </w:rPr>
            <w:delText>广州市净水有限公司</w:delText>
          </w:r>
        </w:del>
      </w:ins>
      <w:ins w:id="8895" w:author="刘伟杰" w:date="2024-01-30T10:40:00Z">
        <w:del w:id="8896" w:author="刘伟杰 [2]" w:date="2024-04-16T09:42:11Z">
          <w:r>
            <w:rPr>
              <w:rFonts w:hint="eastAsia" w:ascii="仿宋_GB2312" w:hAnsi="仿宋_GB2312" w:eastAsia="仿宋_GB2312" w:cs="仿宋_GB2312"/>
              <w:bCs/>
              <w:sz w:val="28"/>
              <w:szCs w:val="28"/>
            </w:rPr>
            <w:delText>(以下称甲方)与(以下称乙方)，特此订立本协议共同遵照执行。</w:delText>
          </w:r>
        </w:del>
      </w:ins>
    </w:p>
    <w:p>
      <w:pPr>
        <w:spacing w:line="560" w:lineRule="exact"/>
        <w:ind w:firstLine="560" w:firstLineChars="200"/>
        <w:rPr>
          <w:ins w:id="8897" w:author="刘伟杰" w:date="2024-01-30T10:40:00Z"/>
          <w:del w:id="8898" w:author="刘伟杰 [2]" w:date="2024-04-16T09:42:11Z"/>
          <w:rFonts w:ascii="仿宋_GB2312" w:hAnsi="仿宋_GB2312" w:eastAsia="仿宋_GB2312" w:cs="仿宋_GB2312"/>
          <w:bCs/>
          <w:sz w:val="28"/>
          <w:szCs w:val="28"/>
        </w:rPr>
      </w:pPr>
      <w:ins w:id="8899" w:author="刘伟杰" w:date="2024-01-30T10:40:00Z">
        <w:del w:id="8900" w:author="刘伟杰 [2]" w:date="2024-04-16T09:42:11Z">
          <w:r>
            <w:rPr>
              <w:rFonts w:hint="eastAsia" w:ascii="仿宋_GB2312" w:hAnsi="仿宋_GB2312" w:eastAsia="仿宋_GB2312" w:cs="仿宋_GB2312"/>
              <w:bCs/>
              <w:sz w:val="28"/>
              <w:szCs w:val="28"/>
            </w:rPr>
            <w:delText>第一条 甲乙双方的权利和义务</w:delText>
          </w:r>
        </w:del>
      </w:ins>
    </w:p>
    <w:p>
      <w:pPr>
        <w:spacing w:line="560" w:lineRule="exact"/>
        <w:ind w:firstLine="420" w:firstLineChars="150"/>
        <w:rPr>
          <w:ins w:id="8901" w:author="刘伟杰" w:date="2024-01-30T10:40:00Z"/>
          <w:del w:id="8902" w:author="刘伟杰 [2]" w:date="2024-04-16T09:42:11Z"/>
          <w:rFonts w:ascii="仿宋_GB2312" w:hAnsi="仿宋_GB2312" w:eastAsia="仿宋_GB2312" w:cs="仿宋_GB2312"/>
          <w:bCs/>
          <w:sz w:val="28"/>
          <w:szCs w:val="28"/>
        </w:rPr>
      </w:pPr>
      <w:ins w:id="8903" w:author="刘伟杰" w:date="2024-01-30T10:40:00Z">
        <w:del w:id="8904" w:author="刘伟杰 [2]" w:date="2024-04-16T09:42:11Z">
          <w:r>
            <w:rPr>
              <w:rFonts w:hint="eastAsia" w:ascii="仿宋_GB2312" w:hAnsi="仿宋_GB2312" w:eastAsia="仿宋_GB2312" w:cs="仿宋_GB2312"/>
              <w:bCs/>
              <w:sz w:val="28"/>
              <w:szCs w:val="28"/>
            </w:rPr>
            <w:delText>（一）甲乙双方严格遵守国家关于市场准入、项目招标投标、市场经营活动等有关法律、法规相关政策及廉政建设的各项规定。</w:delText>
          </w:r>
        </w:del>
      </w:ins>
    </w:p>
    <w:p>
      <w:pPr>
        <w:spacing w:line="560" w:lineRule="exact"/>
        <w:ind w:firstLine="420" w:firstLineChars="150"/>
        <w:rPr>
          <w:ins w:id="8905" w:author="刘伟杰" w:date="2024-01-30T10:40:00Z"/>
          <w:del w:id="8906" w:author="刘伟杰 [2]" w:date="2024-04-16T09:42:11Z"/>
          <w:rFonts w:ascii="仿宋_GB2312" w:hAnsi="仿宋_GB2312" w:eastAsia="仿宋_GB2312" w:cs="仿宋_GB2312"/>
          <w:bCs/>
          <w:sz w:val="28"/>
          <w:szCs w:val="28"/>
        </w:rPr>
      </w:pPr>
      <w:ins w:id="8907" w:author="刘伟杰" w:date="2024-01-30T10:40:00Z">
        <w:del w:id="8908" w:author="刘伟杰 [2]" w:date="2024-04-16T09:42:11Z">
          <w:r>
            <w:rPr>
              <w:rFonts w:hint="eastAsia" w:ascii="仿宋_GB2312" w:hAnsi="仿宋_GB2312" w:eastAsia="仿宋_GB2312" w:cs="仿宋_GB2312"/>
              <w:bCs/>
              <w:sz w:val="28"/>
              <w:szCs w:val="28"/>
            </w:rPr>
            <w:delText>（二）严格执行</w:delText>
          </w:r>
        </w:del>
      </w:ins>
      <w:ins w:id="8909" w:author="刘伟杰" w:date="2024-01-30T10:40:00Z">
        <w:del w:id="8910" w:author="刘伟杰 [2]" w:date="2024-04-16T09:42:11Z">
          <w:r>
            <w:rPr>
              <w:rFonts w:hint="eastAsia" w:ascii="仿宋_GB2312" w:hAnsi="仿宋_GB2312" w:eastAsia="仿宋_GB2312" w:cs="仿宋_GB2312"/>
              <w:bCs/>
              <w:sz w:val="28"/>
              <w:szCs w:val="28"/>
              <w:u w:val="single"/>
            </w:rPr>
            <w:delText xml:space="preserve">       </w:delText>
          </w:r>
        </w:del>
      </w:ins>
      <w:ins w:id="8911" w:author="刘伟杰" w:date="2024-01-30T10:40:00Z">
        <w:del w:id="8912" w:author="刘伟杰 [2]" w:date="2024-04-16T09:42:11Z">
          <w:r>
            <w:rPr>
              <w:rFonts w:hint="eastAsia" w:ascii="仿宋_GB2312" w:hAnsi="仿宋_GB2312" w:eastAsia="仿宋_GB2312" w:cs="仿宋_GB2312"/>
              <w:bCs/>
              <w:sz w:val="28"/>
              <w:szCs w:val="28"/>
            </w:rPr>
            <w:delText>合同（以下简称：主合同），自觉履行合同约定的相关义务。</w:delText>
          </w:r>
        </w:del>
      </w:ins>
    </w:p>
    <w:p>
      <w:pPr>
        <w:spacing w:line="560" w:lineRule="exact"/>
        <w:ind w:firstLine="420" w:firstLineChars="150"/>
        <w:rPr>
          <w:ins w:id="8913" w:author="刘伟杰" w:date="2024-01-30T10:40:00Z"/>
          <w:del w:id="8914" w:author="刘伟杰 [2]" w:date="2024-04-16T09:42:11Z"/>
          <w:rFonts w:ascii="仿宋_GB2312" w:hAnsi="仿宋_GB2312" w:eastAsia="仿宋_GB2312" w:cs="仿宋_GB2312"/>
          <w:bCs/>
          <w:sz w:val="28"/>
          <w:szCs w:val="28"/>
        </w:rPr>
      </w:pPr>
      <w:ins w:id="8915" w:author="刘伟杰" w:date="2024-01-30T10:40:00Z">
        <w:del w:id="8916" w:author="刘伟杰 [2]" w:date="2024-04-16T09:42:11Z">
          <w:r>
            <w:rPr>
              <w:rFonts w:hint="eastAsia" w:ascii="仿宋_GB2312" w:hAnsi="仿宋_GB2312" w:eastAsia="仿宋_GB2312" w:cs="仿宋_GB2312"/>
              <w:bCs/>
              <w:sz w:val="28"/>
              <w:szCs w:val="28"/>
            </w:rPr>
            <w:delText>（三）在业务活动中坚持公开、公正、诚信、透明的原则，不得损害国家、集体利益。</w:delText>
          </w:r>
        </w:del>
      </w:ins>
    </w:p>
    <w:p>
      <w:pPr>
        <w:spacing w:line="560" w:lineRule="exact"/>
        <w:ind w:firstLine="420" w:firstLineChars="150"/>
        <w:rPr>
          <w:ins w:id="8917" w:author="刘伟杰" w:date="2024-01-30T10:40:00Z"/>
          <w:del w:id="8918" w:author="刘伟杰 [2]" w:date="2024-04-16T09:42:11Z"/>
          <w:rFonts w:ascii="仿宋_GB2312" w:hAnsi="仿宋_GB2312" w:eastAsia="仿宋_GB2312" w:cs="仿宋_GB2312"/>
          <w:bCs/>
          <w:sz w:val="28"/>
          <w:szCs w:val="28"/>
        </w:rPr>
      </w:pPr>
      <w:ins w:id="8919" w:author="刘伟杰" w:date="2024-01-30T10:40:00Z">
        <w:del w:id="8920" w:author="刘伟杰 [2]" w:date="2024-04-16T09:42:11Z">
          <w:r>
            <w:rPr>
              <w:rFonts w:hint="eastAsia" w:ascii="仿宋_GB2312" w:hAnsi="仿宋_GB2312" w:eastAsia="仿宋_GB2312" w:cs="仿宋_GB2312"/>
              <w:bCs/>
              <w:sz w:val="28"/>
              <w:szCs w:val="28"/>
            </w:rPr>
            <w:delText>（四）建立健全廉洁从业制度，开展廉洁教育，公布举报电话，监督并认真查处不廉洁及违法违纪行为。</w:delText>
          </w:r>
        </w:del>
      </w:ins>
    </w:p>
    <w:p>
      <w:pPr>
        <w:spacing w:line="560" w:lineRule="exact"/>
        <w:ind w:firstLine="420" w:firstLineChars="150"/>
        <w:rPr>
          <w:ins w:id="8921" w:author="刘伟杰" w:date="2024-01-30T10:40:00Z"/>
          <w:del w:id="8922" w:author="刘伟杰 [2]" w:date="2024-04-16T09:42:11Z"/>
          <w:rFonts w:ascii="仿宋_GB2312" w:hAnsi="仿宋_GB2312" w:eastAsia="仿宋_GB2312" w:cs="仿宋_GB2312"/>
          <w:bCs/>
          <w:sz w:val="28"/>
          <w:szCs w:val="28"/>
        </w:rPr>
      </w:pPr>
      <w:ins w:id="8923" w:author="刘伟杰" w:date="2024-01-30T10:40:00Z">
        <w:del w:id="8924" w:author="刘伟杰 [2]" w:date="2024-04-16T09:42:11Z">
          <w:r>
            <w:rPr>
              <w:rFonts w:hint="eastAsia" w:ascii="仿宋_GB2312" w:hAnsi="仿宋_GB2312" w:eastAsia="仿宋_GB2312" w:cs="仿宋_GB2312"/>
              <w:bCs/>
              <w:sz w:val="28"/>
              <w:szCs w:val="28"/>
            </w:rPr>
            <w:delText>（五）发现对方在业务活动中有不廉洁行为，应及时提醒对方纠正。情节严重的，应向其有关监督部门检举。</w:delText>
          </w:r>
        </w:del>
      </w:ins>
    </w:p>
    <w:p>
      <w:pPr>
        <w:spacing w:line="560" w:lineRule="exact"/>
        <w:ind w:firstLine="560" w:firstLineChars="200"/>
        <w:rPr>
          <w:ins w:id="8925" w:author="刘伟杰" w:date="2024-01-30T10:40:00Z"/>
          <w:del w:id="8926" w:author="刘伟杰 [2]" w:date="2024-04-16T09:42:11Z"/>
          <w:rFonts w:ascii="仿宋_GB2312" w:hAnsi="仿宋_GB2312" w:eastAsia="仿宋_GB2312" w:cs="仿宋_GB2312"/>
          <w:bCs/>
          <w:sz w:val="28"/>
          <w:szCs w:val="28"/>
        </w:rPr>
      </w:pPr>
      <w:ins w:id="8927" w:author="刘伟杰" w:date="2024-01-30T10:40:00Z">
        <w:del w:id="8928" w:author="刘伟杰 [2]" w:date="2024-04-16T09:42:11Z">
          <w:r>
            <w:rPr>
              <w:rFonts w:hint="eastAsia" w:ascii="仿宋_GB2312" w:hAnsi="仿宋_GB2312" w:eastAsia="仿宋_GB2312" w:cs="仿宋_GB2312"/>
              <w:bCs/>
              <w:sz w:val="28"/>
              <w:szCs w:val="28"/>
            </w:rPr>
            <w:delText>第二条甲方的义务</w:delText>
          </w:r>
        </w:del>
      </w:ins>
    </w:p>
    <w:p>
      <w:pPr>
        <w:spacing w:line="560" w:lineRule="exact"/>
        <w:ind w:firstLine="560" w:firstLineChars="200"/>
        <w:rPr>
          <w:ins w:id="8929" w:author="刘伟杰" w:date="2024-01-30T10:40:00Z"/>
          <w:del w:id="8930" w:author="刘伟杰 [2]" w:date="2024-04-16T09:42:11Z"/>
          <w:rFonts w:ascii="仿宋_GB2312" w:hAnsi="仿宋_GB2312" w:eastAsia="仿宋_GB2312" w:cs="仿宋_GB2312"/>
          <w:bCs/>
          <w:sz w:val="28"/>
          <w:szCs w:val="28"/>
        </w:rPr>
      </w:pPr>
      <w:ins w:id="8931" w:author="刘伟杰" w:date="2024-01-30T10:40:00Z">
        <w:del w:id="8932" w:author="刘伟杰 [2]" w:date="2024-04-16T09:42:11Z">
          <w:r>
            <w:rPr>
              <w:rFonts w:hint="eastAsia" w:ascii="仿宋_GB2312" w:hAnsi="仿宋_GB2312" w:eastAsia="仿宋_GB2312" w:cs="仿宋_GB2312"/>
              <w:bCs/>
              <w:sz w:val="28"/>
              <w:szCs w:val="28"/>
            </w:rPr>
            <w:delText>（一）甲方及其工作人员不得索要或接受乙方的礼金、有价证券和贵重物品，不得在乙方报销任何应由甲方或个人支付的费用等。</w:delText>
          </w:r>
        </w:del>
      </w:ins>
    </w:p>
    <w:p>
      <w:pPr>
        <w:spacing w:line="560" w:lineRule="exact"/>
        <w:ind w:firstLine="560" w:firstLineChars="200"/>
        <w:rPr>
          <w:ins w:id="8933" w:author="刘伟杰" w:date="2024-01-30T10:40:00Z"/>
          <w:del w:id="8934" w:author="刘伟杰 [2]" w:date="2024-04-16T09:42:11Z"/>
          <w:rFonts w:ascii="仿宋_GB2312" w:hAnsi="仿宋_GB2312" w:eastAsia="仿宋_GB2312" w:cs="仿宋_GB2312"/>
          <w:bCs/>
          <w:sz w:val="28"/>
          <w:szCs w:val="28"/>
        </w:rPr>
      </w:pPr>
      <w:ins w:id="8935" w:author="刘伟杰" w:date="2024-01-30T10:40:00Z">
        <w:del w:id="8936" w:author="刘伟杰 [2]" w:date="2024-04-16T09:42:11Z">
          <w:r>
            <w:rPr>
              <w:rFonts w:hint="eastAsia" w:ascii="仿宋_GB2312" w:hAnsi="仿宋_GB2312" w:eastAsia="仿宋_GB2312" w:cs="仿宋_GB2312"/>
              <w:bCs/>
              <w:sz w:val="28"/>
              <w:szCs w:val="28"/>
            </w:rPr>
            <w:delTex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delText>
          </w:r>
        </w:del>
      </w:ins>
    </w:p>
    <w:p>
      <w:pPr>
        <w:spacing w:line="560" w:lineRule="exact"/>
        <w:ind w:left="15" w:leftChars="7" w:firstLine="560" w:firstLineChars="200"/>
        <w:rPr>
          <w:ins w:id="8937" w:author="刘伟杰" w:date="2024-01-30T10:40:00Z"/>
          <w:del w:id="8938" w:author="刘伟杰 [2]" w:date="2024-04-16T09:42:11Z"/>
          <w:rFonts w:ascii="仿宋_GB2312" w:hAnsi="仿宋_GB2312" w:eastAsia="仿宋_GB2312" w:cs="仿宋_GB2312"/>
          <w:bCs/>
          <w:sz w:val="28"/>
          <w:szCs w:val="28"/>
        </w:rPr>
      </w:pPr>
      <w:ins w:id="8939" w:author="刘伟杰" w:date="2024-01-30T10:40:00Z">
        <w:del w:id="8940" w:author="刘伟杰 [2]" w:date="2024-04-16T09:42:11Z">
          <w:r>
            <w:rPr>
              <w:rFonts w:hint="eastAsia" w:ascii="仿宋_GB2312" w:hAnsi="仿宋_GB2312" w:eastAsia="仿宋_GB2312" w:cs="仿宋_GB2312"/>
              <w:bCs/>
              <w:sz w:val="28"/>
              <w:szCs w:val="28"/>
            </w:rPr>
            <w:delText>（三）甲方及其工作人员不得要求或者接受乙方为其住房装修、婚丧嫁娶活动、配偶子女工作安排以及出国出境、旅游等提供方便等。</w:delText>
          </w:r>
        </w:del>
      </w:ins>
    </w:p>
    <w:p>
      <w:pPr>
        <w:spacing w:line="560" w:lineRule="exact"/>
        <w:ind w:left="15" w:leftChars="7" w:firstLine="560" w:firstLineChars="200"/>
        <w:rPr>
          <w:ins w:id="8941" w:author="刘伟杰" w:date="2024-01-30T10:40:00Z"/>
          <w:del w:id="8942" w:author="刘伟杰 [2]" w:date="2024-04-16T09:42:11Z"/>
          <w:rFonts w:ascii="仿宋_GB2312" w:hAnsi="仿宋_GB2312" w:eastAsia="仿宋_GB2312" w:cs="仿宋_GB2312"/>
          <w:bCs/>
          <w:sz w:val="28"/>
          <w:szCs w:val="28"/>
        </w:rPr>
      </w:pPr>
      <w:ins w:id="8943" w:author="刘伟杰" w:date="2024-01-30T10:40:00Z">
        <w:del w:id="8944" w:author="刘伟杰 [2]" w:date="2024-04-16T09:42:11Z">
          <w:r>
            <w:rPr>
              <w:rFonts w:hint="eastAsia" w:ascii="仿宋_GB2312" w:hAnsi="仿宋_GB2312" w:eastAsia="仿宋_GB2312" w:cs="仿宋_GB2312"/>
              <w:bCs/>
              <w:sz w:val="28"/>
              <w:szCs w:val="28"/>
            </w:rPr>
            <w:delText>（四）甲方工作人员不得在乙方或与乙方有股权关联的企业兼职，不得向乙方介绍家属或者亲友从事与甲方业务有关的经济活动。</w:delText>
          </w:r>
        </w:del>
      </w:ins>
    </w:p>
    <w:p>
      <w:pPr>
        <w:spacing w:line="560" w:lineRule="exact"/>
        <w:ind w:left="15" w:leftChars="7" w:firstLine="560" w:firstLineChars="200"/>
        <w:rPr>
          <w:ins w:id="8945" w:author="刘伟杰" w:date="2024-01-30T10:40:00Z"/>
          <w:del w:id="8946" w:author="刘伟杰 [2]" w:date="2024-04-16T09:42:11Z"/>
          <w:rFonts w:ascii="仿宋_GB2312" w:hAnsi="仿宋_GB2312" w:eastAsia="仿宋_GB2312" w:cs="仿宋_GB2312"/>
          <w:bCs/>
          <w:sz w:val="28"/>
          <w:szCs w:val="28"/>
        </w:rPr>
      </w:pPr>
      <w:ins w:id="8947" w:author="刘伟杰" w:date="2024-01-30T10:40:00Z">
        <w:del w:id="8948" w:author="刘伟杰 [2]" w:date="2024-04-16T09:42:11Z">
          <w:r>
            <w:rPr>
              <w:rFonts w:hint="eastAsia" w:ascii="仿宋_GB2312" w:hAnsi="仿宋_GB2312" w:eastAsia="仿宋_GB2312" w:cs="仿宋_GB2312"/>
              <w:bCs/>
              <w:sz w:val="28"/>
              <w:szCs w:val="28"/>
            </w:rPr>
            <w:delTex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delText>
          </w:r>
        </w:del>
      </w:ins>
    </w:p>
    <w:p>
      <w:pPr>
        <w:spacing w:line="560" w:lineRule="exact"/>
        <w:ind w:left="15" w:leftChars="7" w:firstLine="560" w:firstLineChars="200"/>
        <w:rPr>
          <w:ins w:id="8949" w:author="刘伟杰" w:date="2024-01-30T10:40:00Z"/>
          <w:del w:id="8950" w:author="刘伟杰 [2]" w:date="2024-04-16T09:42:11Z"/>
          <w:rFonts w:ascii="仿宋_GB2312" w:hAnsi="仿宋_GB2312" w:eastAsia="仿宋_GB2312" w:cs="仿宋_GB2312"/>
          <w:bCs/>
          <w:sz w:val="28"/>
          <w:szCs w:val="28"/>
        </w:rPr>
      </w:pPr>
      <w:ins w:id="8951" w:author="刘伟杰" w:date="2024-01-30T10:40:00Z">
        <w:del w:id="8952" w:author="刘伟杰 [2]" w:date="2024-04-16T09:42:11Z">
          <w:r>
            <w:rPr>
              <w:rFonts w:hint="eastAsia" w:ascii="仿宋_GB2312" w:hAnsi="仿宋_GB2312" w:eastAsia="仿宋_GB2312" w:cs="仿宋_GB2312"/>
              <w:bCs/>
              <w:sz w:val="28"/>
              <w:szCs w:val="28"/>
            </w:rPr>
            <w:delText>（六）甲方工作人员不得利用职务之便收受乙方以回扣、手续费、加班费、咨询费、劳务费、协调费、辛苦费等各种名义给予或赠送的钱物。</w:delText>
          </w:r>
        </w:del>
      </w:ins>
    </w:p>
    <w:p>
      <w:pPr>
        <w:spacing w:line="560" w:lineRule="exact"/>
        <w:ind w:left="15" w:leftChars="7" w:firstLine="560" w:firstLineChars="200"/>
        <w:rPr>
          <w:ins w:id="8953" w:author="刘伟杰" w:date="2024-01-30T10:40:00Z"/>
          <w:del w:id="8954" w:author="刘伟杰 [2]" w:date="2024-04-16T09:42:11Z"/>
          <w:rFonts w:ascii="仿宋_GB2312" w:hAnsi="仿宋_GB2312" w:eastAsia="仿宋_GB2312" w:cs="仿宋_GB2312"/>
          <w:bCs/>
          <w:sz w:val="28"/>
          <w:szCs w:val="28"/>
        </w:rPr>
      </w:pPr>
      <w:ins w:id="8955" w:author="刘伟杰" w:date="2024-01-30T10:40:00Z">
        <w:del w:id="8956" w:author="刘伟杰 [2]" w:date="2024-04-16T09:42:11Z">
          <w:r>
            <w:rPr>
              <w:rFonts w:hint="eastAsia" w:ascii="仿宋_GB2312" w:hAnsi="仿宋_GB2312" w:eastAsia="仿宋_GB2312" w:cs="仿宋_GB2312"/>
              <w:bCs/>
              <w:sz w:val="28"/>
              <w:szCs w:val="28"/>
            </w:rPr>
            <w:delText>（七）甲方工作人员不得接受乙方给予或赠送的干股或红利。</w:delText>
          </w:r>
        </w:del>
      </w:ins>
    </w:p>
    <w:p>
      <w:pPr>
        <w:spacing w:line="560" w:lineRule="exact"/>
        <w:ind w:left="15" w:leftChars="7" w:firstLine="560" w:firstLineChars="200"/>
        <w:rPr>
          <w:ins w:id="8957" w:author="刘伟杰" w:date="2024-01-30T10:40:00Z"/>
          <w:del w:id="8958" w:author="刘伟杰 [2]" w:date="2024-04-16T09:42:11Z"/>
          <w:rFonts w:ascii="仿宋_GB2312" w:hAnsi="仿宋_GB2312" w:eastAsia="仿宋_GB2312" w:cs="仿宋_GB2312"/>
          <w:bCs/>
          <w:sz w:val="28"/>
          <w:szCs w:val="28"/>
        </w:rPr>
      </w:pPr>
      <w:ins w:id="8959" w:author="刘伟杰" w:date="2024-01-30T10:40:00Z">
        <w:del w:id="8960" w:author="刘伟杰 [2]" w:date="2024-04-16T09:42:11Z">
          <w:r>
            <w:rPr>
              <w:rFonts w:hint="eastAsia" w:ascii="仿宋_GB2312" w:hAnsi="仿宋_GB2312" w:eastAsia="仿宋_GB2312" w:cs="仿宋_GB2312"/>
              <w:bCs/>
              <w:sz w:val="28"/>
              <w:szCs w:val="28"/>
            </w:rPr>
            <w:delText>(八）不得存在其他违反廉洁规定的行为。</w:delText>
          </w:r>
        </w:del>
      </w:ins>
    </w:p>
    <w:p>
      <w:pPr>
        <w:spacing w:line="560" w:lineRule="exact"/>
        <w:ind w:firstLine="560" w:firstLineChars="200"/>
        <w:rPr>
          <w:ins w:id="8961" w:author="刘伟杰" w:date="2024-01-30T10:40:00Z"/>
          <w:del w:id="8962" w:author="刘伟杰 [2]" w:date="2024-04-16T09:42:11Z"/>
          <w:rFonts w:ascii="仿宋_GB2312" w:hAnsi="仿宋_GB2312" w:eastAsia="仿宋_GB2312" w:cs="仿宋_GB2312"/>
          <w:bCs/>
          <w:sz w:val="28"/>
          <w:szCs w:val="28"/>
        </w:rPr>
      </w:pPr>
      <w:ins w:id="8963" w:author="刘伟杰" w:date="2024-01-30T10:40:00Z">
        <w:del w:id="8964" w:author="刘伟杰 [2]" w:date="2024-04-16T09:42:11Z">
          <w:r>
            <w:rPr>
              <w:rFonts w:hint="eastAsia" w:ascii="仿宋_GB2312" w:hAnsi="仿宋_GB2312" w:eastAsia="仿宋_GB2312" w:cs="仿宋_GB2312"/>
              <w:bCs/>
              <w:sz w:val="28"/>
              <w:szCs w:val="28"/>
            </w:rPr>
            <w:delText>第三条乙方的义务</w:delText>
          </w:r>
        </w:del>
      </w:ins>
    </w:p>
    <w:p>
      <w:pPr>
        <w:spacing w:line="560" w:lineRule="exact"/>
        <w:ind w:firstLine="560" w:firstLineChars="200"/>
        <w:rPr>
          <w:ins w:id="8965" w:author="刘伟杰" w:date="2024-01-30T10:40:00Z"/>
          <w:del w:id="8966" w:author="刘伟杰 [2]" w:date="2024-04-16T09:42:11Z"/>
          <w:rFonts w:ascii="仿宋_GB2312" w:hAnsi="仿宋_GB2312" w:eastAsia="仿宋_GB2312" w:cs="仿宋_GB2312"/>
          <w:bCs/>
          <w:sz w:val="28"/>
          <w:szCs w:val="28"/>
        </w:rPr>
      </w:pPr>
      <w:ins w:id="8967" w:author="刘伟杰" w:date="2024-01-30T10:40:00Z">
        <w:del w:id="8968" w:author="刘伟杰 [2]" w:date="2024-04-16T09:42:11Z">
          <w:r>
            <w:rPr>
              <w:rFonts w:hint="eastAsia" w:ascii="仿宋_GB2312" w:hAnsi="仿宋_GB2312" w:eastAsia="仿宋_GB2312" w:cs="仿宋_GB2312"/>
              <w:bCs/>
              <w:sz w:val="28"/>
              <w:szCs w:val="28"/>
            </w:rPr>
            <w:delText>（一）乙方不得以任何理由向甲方及其工作人员行贿或馈赠礼金、有价证券、贵重礼品。</w:delText>
          </w:r>
        </w:del>
      </w:ins>
    </w:p>
    <w:p>
      <w:pPr>
        <w:spacing w:line="560" w:lineRule="exact"/>
        <w:ind w:firstLine="560" w:firstLineChars="200"/>
        <w:rPr>
          <w:ins w:id="8969" w:author="刘伟杰" w:date="2024-01-30T10:40:00Z"/>
          <w:del w:id="8970" w:author="刘伟杰 [2]" w:date="2024-04-16T09:42:11Z"/>
          <w:rFonts w:ascii="仿宋_GB2312" w:hAnsi="仿宋_GB2312" w:eastAsia="仿宋_GB2312" w:cs="仿宋_GB2312"/>
          <w:bCs/>
          <w:sz w:val="28"/>
          <w:szCs w:val="28"/>
        </w:rPr>
      </w:pPr>
      <w:ins w:id="8971" w:author="刘伟杰" w:date="2024-01-30T10:40:00Z">
        <w:del w:id="8972" w:author="刘伟杰 [2]" w:date="2024-04-16T09:42:11Z">
          <w:r>
            <w:rPr>
              <w:rFonts w:hint="eastAsia" w:ascii="仿宋_GB2312" w:hAnsi="仿宋_GB2312" w:eastAsia="仿宋_GB2312" w:cs="仿宋_GB2312"/>
              <w:bCs/>
              <w:sz w:val="28"/>
              <w:szCs w:val="28"/>
            </w:rPr>
            <w:delText>（二)乙方不得以任何名义为甲方及其工作人员报销应由甲方单位或个人支付的任何费用。</w:delText>
          </w:r>
        </w:del>
      </w:ins>
    </w:p>
    <w:p>
      <w:pPr>
        <w:spacing w:line="560" w:lineRule="exact"/>
        <w:ind w:left="25" w:leftChars="12" w:firstLine="560" w:firstLineChars="200"/>
        <w:rPr>
          <w:ins w:id="8973" w:author="刘伟杰" w:date="2024-01-30T10:40:00Z"/>
          <w:del w:id="8974" w:author="刘伟杰 [2]" w:date="2024-04-16T09:42:11Z"/>
          <w:rFonts w:ascii="仿宋_GB2312" w:hAnsi="仿宋_GB2312" w:eastAsia="仿宋_GB2312" w:cs="仿宋_GB2312"/>
          <w:bCs/>
          <w:sz w:val="28"/>
          <w:szCs w:val="28"/>
        </w:rPr>
      </w:pPr>
      <w:ins w:id="8975" w:author="刘伟杰" w:date="2024-01-30T10:40:00Z">
        <w:del w:id="8976" w:author="刘伟杰 [2]" w:date="2024-04-16T09:42:11Z">
          <w:r>
            <w:rPr>
              <w:rFonts w:hint="eastAsia" w:ascii="仿宋_GB2312" w:hAnsi="仿宋_GB2312" w:eastAsia="仿宋_GB2312" w:cs="仿宋_GB2312"/>
              <w:bCs/>
              <w:sz w:val="28"/>
              <w:szCs w:val="28"/>
            </w:rPr>
            <w:delText>（三）乙方不得以任何理由安排甲方工作人员参加可能影响相关业务公开、公正、公平性的宴请及娱乐活动。</w:delText>
          </w:r>
        </w:del>
      </w:ins>
    </w:p>
    <w:p>
      <w:pPr>
        <w:pStyle w:val="17"/>
        <w:spacing w:line="560" w:lineRule="exact"/>
        <w:rPr>
          <w:ins w:id="8977" w:author="刘伟杰" w:date="2024-01-30T10:40:00Z"/>
          <w:del w:id="8978" w:author="刘伟杰 [2]" w:date="2024-04-16T09:42:11Z"/>
          <w:rFonts w:ascii="仿宋_GB2312" w:hAnsi="仿宋_GB2312" w:eastAsia="仿宋_GB2312" w:cs="仿宋_GB2312"/>
          <w:bCs/>
          <w:sz w:val="28"/>
          <w:szCs w:val="28"/>
        </w:rPr>
      </w:pPr>
      <w:ins w:id="8979" w:author="刘伟杰" w:date="2024-01-30T10:40:00Z">
        <w:del w:id="8980" w:author="刘伟杰 [2]" w:date="2024-04-16T09:42:11Z">
          <w:r>
            <w:rPr>
              <w:rFonts w:hint="eastAsia" w:ascii="仿宋_GB2312" w:hAnsi="仿宋_GB2312" w:eastAsia="仿宋_GB2312" w:cs="仿宋_GB2312"/>
              <w:bCs/>
              <w:sz w:val="28"/>
              <w:szCs w:val="28"/>
            </w:rPr>
            <w:delText>（四）乙方不得为甲方单位和个人购置或提供通讯工具和高档办公用品等物品，也不得为甲方提供与工作无关的房屋、汽车等。</w:delText>
          </w:r>
        </w:del>
      </w:ins>
    </w:p>
    <w:p>
      <w:pPr>
        <w:spacing w:line="560" w:lineRule="exact"/>
        <w:ind w:firstLine="560" w:firstLineChars="200"/>
        <w:rPr>
          <w:ins w:id="8981" w:author="刘伟杰" w:date="2024-01-30T10:40:00Z"/>
          <w:del w:id="8982" w:author="刘伟杰 [2]" w:date="2024-04-16T09:42:11Z"/>
          <w:rFonts w:ascii="仿宋_GB2312" w:hAnsi="仿宋_GB2312" w:eastAsia="仿宋_GB2312" w:cs="仿宋_GB2312"/>
          <w:bCs/>
          <w:sz w:val="28"/>
          <w:szCs w:val="28"/>
        </w:rPr>
      </w:pPr>
      <w:ins w:id="8983" w:author="刘伟杰" w:date="2024-01-30T10:40:00Z">
        <w:del w:id="8984" w:author="刘伟杰 [2]" w:date="2024-04-16T09:42:11Z">
          <w:r>
            <w:rPr>
              <w:rFonts w:hint="eastAsia" w:ascii="仿宋_GB2312" w:hAnsi="仿宋_GB2312" w:eastAsia="仿宋_GB2312" w:cs="仿宋_GB2312"/>
              <w:bCs/>
              <w:sz w:val="28"/>
              <w:szCs w:val="28"/>
            </w:rPr>
            <w:delText>（五）乙方不得擅自与甲方工作人员就主合同中的质量、数量、价格、工程量、验收等条款进行私下商谈或者达成默契。</w:delText>
          </w:r>
        </w:del>
      </w:ins>
    </w:p>
    <w:p>
      <w:pPr>
        <w:spacing w:line="560" w:lineRule="exact"/>
        <w:ind w:firstLine="560" w:firstLineChars="200"/>
        <w:rPr>
          <w:ins w:id="8985" w:author="刘伟杰" w:date="2024-01-30T10:40:00Z"/>
          <w:del w:id="8986" w:author="刘伟杰 [2]" w:date="2024-04-16T09:42:11Z"/>
          <w:rFonts w:ascii="仿宋_GB2312" w:hAnsi="仿宋_GB2312" w:eastAsia="仿宋_GB2312" w:cs="仿宋_GB2312"/>
          <w:bCs/>
          <w:sz w:val="28"/>
          <w:szCs w:val="28"/>
        </w:rPr>
      </w:pPr>
      <w:ins w:id="8987" w:author="刘伟杰" w:date="2024-01-30T10:40:00Z">
        <w:del w:id="8988" w:author="刘伟杰 [2]" w:date="2024-04-16T09:42:11Z">
          <w:r>
            <w:rPr>
              <w:rFonts w:hint="eastAsia" w:ascii="仿宋_GB2312" w:hAnsi="仿宋_GB2312" w:eastAsia="仿宋_GB2312" w:cs="仿宋_GB2312"/>
              <w:bCs/>
              <w:sz w:val="28"/>
              <w:szCs w:val="28"/>
            </w:rPr>
            <w:delText>（六）乙方不得以回扣、手续费、加班费、咨询费、劳务费、协调费、辛苦费等各种名义向甲方工作人员给予或赠送钱物。</w:delText>
          </w:r>
        </w:del>
      </w:ins>
    </w:p>
    <w:p>
      <w:pPr>
        <w:spacing w:line="560" w:lineRule="exact"/>
        <w:ind w:firstLine="560" w:firstLineChars="200"/>
        <w:rPr>
          <w:ins w:id="8989" w:author="刘伟杰" w:date="2024-01-30T10:40:00Z"/>
          <w:del w:id="8990" w:author="刘伟杰 [2]" w:date="2024-04-16T09:42:11Z"/>
          <w:rFonts w:ascii="仿宋_GB2312" w:hAnsi="仿宋_GB2312" w:eastAsia="仿宋_GB2312" w:cs="仿宋_GB2312"/>
          <w:bCs/>
          <w:sz w:val="28"/>
          <w:szCs w:val="28"/>
        </w:rPr>
      </w:pPr>
      <w:ins w:id="8991" w:author="刘伟杰" w:date="2024-01-30T10:40:00Z">
        <w:del w:id="8992" w:author="刘伟杰 [2]" w:date="2024-04-16T09:42:11Z">
          <w:r>
            <w:rPr>
              <w:rFonts w:hint="eastAsia" w:ascii="仿宋_GB2312" w:hAnsi="仿宋_GB2312" w:eastAsia="仿宋_GB2312" w:cs="仿宋_GB2312"/>
              <w:bCs/>
              <w:sz w:val="28"/>
              <w:szCs w:val="28"/>
            </w:rPr>
            <w:delText>（七）乙方不得向甲方工作人员提供干股或红利。</w:delText>
          </w:r>
        </w:del>
      </w:ins>
    </w:p>
    <w:p>
      <w:pPr>
        <w:spacing w:line="560" w:lineRule="exact"/>
        <w:ind w:left="15" w:leftChars="7" w:firstLine="560" w:firstLineChars="200"/>
        <w:rPr>
          <w:ins w:id="8993" w:author="刘伟杰" w:date="2024-01-30T10:40:00Z"/>
          <w:del w:id="8994" w:author="刘伟杰 [2]" w:date="2024-04-16T09:42:11Z"/>
          <w:rFonts w:ascii="仿宋_GB2312" w:hAnsi="仿宋_GB2312" w:eastAsia="仿宋_GB2312" w:cs="仿宋_GB2312"/>
          <w:bCs/>
          <w:sz w:val="28"/>
          <w:szCs w:val="28"/>
        </w:rPr>
      </w:pPr>
      <w:ins w:id="8995" w:author="刘伟杰" w:date="2024-01-30T10:40:00Z">
        <w:del w:id="8996" w:author="刘伟杰 [2]" w:date="2024-04-16T09:42:11Z">
          <w:r>
            <w:rPr>
              <w:rFonts w:hint="eastAsia" w:ascii="仿宋_GB2312" w:hAnsi="仿宋_GB2312" w:eastAsia="仿宋_GB2312" w:cs="仿宋_GB2312"/>
              <w:bCs/>
              <w:sz w:val="28"/>
              <w:szCs w:val="28"/>
            </w:rPr>
            <w:delText>(八）不得存在其他违反廉洁规定的行为。</w:delText>
          </w:r>
        </w:del>
      </w:ins>
    </w:p>
    <w:p>
      <w:pPr>
        <w:spacing w:line="560" w:lineRule="exact"/>
        <w:ind w:firstLine="560" w:firstLineChars="200"/>
        <w:rPr>
          <w:ins w:id="8997" w:author="刘伟杰" w:date="2024-01-30T10:40:00Z"/>
          <w:del w:id="8998" w:author="刘伟杰 [2]" w:date="2024-04-16T09:42:11Z"/>
          <w:rFonts w:ascii="仿宋_GB2312" w:hAnsi="仿宋_GB2312" w:eastAsia="仿宋_GB2312" w:cs="仿宋_GB2312"/>
          <w:bCs/>
          <w:sz w:val="28"/>
          <w:szCs w:val="28"/>
        </w:rPr>
      </w:pPr>
      <w:ins w:id="8999" w:author="刘伟杰" w:date="2024-01-30T10:40:00Z">
        <w:del w:id="9000" w:author="刘伟杰 [2]" w:date="2024-04-16T09:42:11Z">
          <w:r>
            <w:rPr>
              <w:rFonts w:hint="eastAsia" w:ascii="仿宋_GB2312" w:hAnsi="仿宋_GB2312" w:eastAsia="仿宋_GB2312" w:cs="仿宋_GB2312"/>
              <w:bCs/>
              <w:sz w:val="28"/>
              <w:szCs w:val="28"/>
            </w:rPr>
            <w:delText>第四条违约责任</w:delText>
          </w:r>
        </w:del>
      </w:ins>
    </w:p>
    <w:p>
      <w:pPr>
        <w:spacing w:line="560" w:lineRule="exact"/>
        <w:ind w:firstLine="560" w:firstLineChars="200"/>
        <w:rPr>
          <w:ins w:id="9001" w:author="刘伟杰" w:date="2024-01-30T10:40:00Z"/>
          <w:del w:id="9002" w:author="刘伟杰 [2]" w:date="2024-04-16T09:42:11Z"/>
          <w:rFonts w:ascii="仿宋_GB2312" w:hAnsi="仿宋_GB2312" w:eastAsia="仿宋_GB2312" w:cs="仿宋_GB2312"/>
          <w:bCs/>
          <w:sz w:val="28"/>
          <w:szCs w:val="28"/>
        </w:rPr>
      </w:pPr>
      <w:ins w:id="9003" w:author="刘伟杰" w:date="2024-01-30T10:40:00Z">
        <w:del w:id="9004" w:author="刘伟杰 [2]" w:date="2024-04-16T09:42:11Z">
          <w:r>
            <w:rPr>
              <w:rFonts w:hint="eastAsia" w:ascii="仿宋_GB2312" w:hAnsi="仿宋_GB2312" w:eastAsia="仿宋_GB2312" w:cs="仿宋_GB2312"/>
              <w:bCs/>
              <w:sz w:val="28"/>
              <w:szCs w:val="28"/>
            </w:rPr>
            <w:delText>（一）甲方及其工作人员违反本协议第一、二条。甲方按管理权限，对相关责任人依据有关规定给予处理；涉嫌犯罪的，移交司法机关追究刑事责任；给乙方单位造成经济损失的，应予以赔偿。</w:delText>
          </w:r>
        </w:del>
      </w:ins>
    </w:p>
    <w:p>
      <w:pPr>
        <w:spacing w:line="560" w:lineRule="exact"/>
        <w:ind w:firstLine="560" w:firstLineChars="200"/>
        <w:rPr>
          <w:ins w:id="9005" w:author="刘伟杰" w:date="2024-01-30T10:40:00Z"/>
          <w:del w:id="9006" w:author="刘伟杰 [2]" w:date="2024-04-16T09:42:11Z"/>
          <w:rFonts w:ascii="仿宋_GB2312" w:hAnsi="仿宋_GB2312" w:eastAsia="仿宋_GB2312" w:cs="仿宋_GB2312"/>
          <w:bCs/>
          <w:sz w:val="28"/>
          <w:szCs w:val="28"/>
        </w:rPr>
      </w:pPr>
      <w:ins w:id="9007" w:author="刘伟杰" w:date="2024-01-30T10:40:00Z">
        <w:del w:id="9008" w:author="刘伟杰 [2]" w:date="2024-04-16T09:42:11Z">
          <w:r>
            <w:rPr>
              <w:rFonts w:hint="eastAsia" w:ascii="仿宋_GB2312" w:hAnsi="仿宋_GB2312" w:eastAsia="仿宋_GB2312" w:cs="仿宋_GB2312"/>
              <w:bCs/>
              <w:sz w:val="28"/>
              <w:szCs w:val="28"/>
            </w:rPr>
            <w:delText>甲方举报投诉联系部门：广州市净水有限公司</w:delText>
          </w:r>
        </w:del>
      </w:ins>
      <w:ins w:id="9009" w:author="刘伟杰" w:date="2024-01-30T10:40:00Z">
        <w:del w:id="9010" w:author="刘伟杰 [2]" w:date="2024-04-16T09:42:11Z">
          <w:r>
            <w:rPr>
              <w:rFonts w:hint="eastAsia" w:ascii="仿宋_GB2312" w:hAnsi="仿宋_GB2312" w:eastAsia="仿宋_GB2312" w:cs="仿宋_GB2312"/>
              <w:bCs/>
              <w:sz w:val="28"/>
              <w:szCs w:val="28"/>
              <w:u w:val="single"/>
            </w:rPr>
            <w:delText>纪检室</w:delText>
          </w:r>
        </w:del>
      </w:ins>
      <w:ins w:id="9011" w:author="刘伟杰" w:date="2024-01-30T10:40:00Z">
        <w:del w:id="9012" w:author="刘伟杰 [2]" w:date="2024-04-16T09:42:11Z">
          <w:r>
            <w:rPr>
              <w:rFonts w:hint="eastAsia" w:ascii="仿宋_GB2312" w:hAnsi="仿宋_GB2312" w:eastAsia="仿宋_GB2312" w:cs="仿宋_GB2312"/>
              <w:bCs/>
              <w:sz w:val="28"/>
              <w:szCs w:val="28"/>
            </w:rPr>
            <w:delText>，联系电话：</w:delText>
          </w:r>
        </w:del>
      </w:ins>
      <w:ins w:id="9013" w:author="刘伟杰" w:date="2024-01-30T10:40:00Z">
        <w:del w:id="9014" w:author="刘伟杰 [2]" w:date="2024-04-16T09:42:11Z">
          <w:r>
            <w:rPr>
              <w:rFonts w:hint="eastAsia" w:ascii="仿宋_GB2312" w:hAnsi="仿宋_GB2312" w:eastAsia="仿宋_GB2312" w:cs="仿宋_GB2312"/>
              <w:bCs/>
              <w:sz w:val="28"/>
              <w:szCs w:val="28"/>
              <w:u w:val="single"/>
            </w:rPr>
            <w:delText xml:space="preserve"> 020-38890265 </w:delText>
          </w:r>
        </w:del>
      </w:ins>
      <w:ins w:id="9015" w:author="刘伟杰" w:date="2024-01-30T10:40:00Z">
        <w:del w:id="9016" w:author="刘伟杰 [2]" w:date="2024-04-16T09:42:11Z">
          <w:r>
            <w:rPr>
              <w:rFonts w:hint="eastAsia" w:ascii="仿宋_GB2312" w:hAnsi="仿宋_GB2312" w:eastAsia="仿宋_GB2312" w:cs="仿宋_GB2312"/>
              <w:bCs/>
              <w:sz w:val="28"/>
              <w:szCs w:val="28"/>
            </w:rPr>
            <w:delText>。</w:delText>
          </w:r>
        </w:del>
      </w:ins>
    </w:p>
    <w:p>
      <w:pPr>
        <w:pStyle w:val="23"/>
        <w:spacing w:line="560" w:lineRule="exact"/>
        <w:rPr>
          <w:ins w:id="9017" w:author="刘伟杰" w:date="2024-01-30T10:40:00Z"/>
          <w:del w:id="9018" w:author="刘伟杰 [2]" w:date="2024-04-16T09:42:11Z"/>
          <w:rFonts w:ascii="仿宋_GB2312" w:hAnsi="仿宋_GB2312" w:eastAsia="仿宋_GB2312" w:cs="仿宋_GB2312"/>
          <w:bCs/>
          <w:color w:val="auto"/>
          <w:sz w:val="28"/>
          <w:szCs w:val="28"/>
        </w:rPr>
      </w:pPr>
      <w:ins w:id="9019" w:author="刘伟杰" w:date="2024-01-30T10:40:00Z">
        <w:del w:id="9020" w:author="刘伟杰 [2]" w:date="2024-04-16T09:42:11Z">
          <w:r>
            <w:rPr>
              <w:rFonts w:hint="eastAsia" w:ascii="仿宋_GB2312" w:hAnsi="仿宋_GB2312" w:eastAsia="仿宋_GB2312" w:cs="仿宋_GB2312"/>
              <w:bCs/>
              <w:color w:val="auto"/>
              <w:sz w:val="28"/>
              <w:szCs w:val="28"/>
            </w:rPr>
            <w:delText>（二）乙方及其工作人员存在违反本协议第一、三条规定、或在甲方招标、询价等过程中违反法律法规中的廉洁规定的行为，无论该行为是否与主合同有关，甲方均有权根据具体情节和造成的后果，对乙方采取以下处理方式：</w:delText>
          </w:r>
        </w:del>
      </w:ins>
    </w:p>
    <w:p>
      <w:pPr>
        <w:pStyle w:val="23"/>
        <w:spacing w:line="560" w:lineRule="exact"/>
        <w:rPr>
          <w:ins w:id="9021" w:author="刘伟杰" w:date="2024-01-30T10:40:00Z"/>
          <w:del w:id="9022" w:author="刘伟杰 [2]" w:date="2024-04-16T09:42:11Z"/>
          <w:rFonts w:ascii="仿宋_GB2312" w:hAnsi="仿宋_GB2312" w:eastAsia="仿宋_GB2312" w:cs="仿宋_GB2312"/>
          <w:bCs/>
          <w:color w:val="auto"/>
          <w:sz w:val="28"/>
          <w:szCs w:val="28"/>
        </w:rPr>
      </w:pPr>
      <w:ins w:id="9023" w:author="刘伟杰" w:date="2024-01-30T10:40:00Z">
        <w:del w:id="9024" w:author="刘伟杰 [2]" w:date="2024-04-16T09:42:11Z">
          <w:r>
            <w:rPr>
              <w:rFonts w:hint="eastAsia" w:ascii="仿宋_GB2312" w:hAnsi="仿宋_GB2312" w:eastAsia="仿宋_GB2312" w:cs="仿宋_GB2312"/>
              <w:bCs/>
              <w:color w:val="auto"/>
              <w:sz w:val="28"/>
              <w:szCs w:val="28"/>
            </w:rPr>
            <w:delText>1、扣除主合同的全部履约保证金；</w:delText>
          </w:r>
        </w:del>
      </w:ins>
    </w:p>
    <w:p>
      <w:pPr>
        <w:pStyle w:val="23"/>
        <w:spacing w:line="560" w:lineRule="exact"/>
        <w:rPr>
          <w:ins w:id="9025" w:author="刘伟杰" w:date="2024-01-30T10:40:00Z"/>
          <w:del w:id="9026" w:author="刘伟杰 [2]" w:date="2024-04-16T09:42:11Z"/>
          <w:rFonts w:ascii="仿宋_GB2312" w:hAnsi="仿宋_GB2312" w:eastAsia="仿宋_GB2312" w:cs="仿宋_GB2312"/>
          <w:bCs/>
          <w:color w:val="auto"/>
          <w:sz w:val="28"/>
          <w:szCs w:val="28"/>
        </w:rPr>
      </w:pPr>
      <w:ins w:id="9027" w:author="刘伟杰" w:date="2024-01-30T10:40:00Z">
        <w:del w:id="9028" w:author="刘伟杰 [2]" w:date="2024-04-16T09:42:11Z">
          <w:r>
            <w:rPr>
              <w:rFonts w:hint="eastAsia" w:ascii="仿宋_GB2312" w:hAnsi="仿宋_GB2312" w:eastAsia="仿宋_GB2312" w:cs="仿宋_GB2312"/>
              <w:bCs/>
              <w:color w:val="auto"/>
              <w:sz w:val="28"/>
              <w:szCs w:val="28"/>
            </w:rPr>
            <w:delText>2、解除主合同；</w:delText>
          </w:r>
        </w:del>
      </w:ins>
    </w:p>
    <w:p>
      <w:pPr>
        <w:pStyle w:val="23"/>
        <w:spacing w:line="560" w:lineRule="exact"/>
        <w:rPr>
          <w:ins w:id="9029" w:author="刘伟杰" w:date="2024-01-30T10:40:00Z"/>
          <w:del w:id="9030" w:author="刘伟杰 [2]" w:date="2024-04-16T09:42:11Z"/>
          <w:rFonts w:ascii="仿宋_GB2312" w:hAnsi="仿宋_GB2312" w:eastAsia="仿宋_GB2312" w:cs="仿宋_GB2312"/>
          <w:bCs/>
          <w:color w:val="auto"/>
          <w:sz w:val="28"/>
          <w:szCs w:val="28"/>
        </w:rPr>
      </w:pPr>
      <w:ins w:id="9031" w:author="刘伟杰" w:date="2024-01-30T10:40:00Z">
        <w:del w:id="9032" w:author="刘伟杰 [2]" w:date="2024-04-16T09:42:11Z">
          <w:r>
            <w:rPr>
              <w:rFonts w:hint="eastAsia" w:ascii="仿宋_GB2312" w:hAnsi="仿宋_GB2312" w:eastAsia="仿宋_GB2312" w:cs="仿宋_GB2312"/>
              <w:bCs/>
              <w:color w:val="auto"/>
              <w:sz w:val="28"/>
              <w:szCs w:val="28"/>
            </w:rPr>
            <w:delText>3、追究乙方其他违约责任；</w:delText>
          </w:r>
        </w:del>
      </w:ins>
    </w:p>
    <w:p>
      <w:pPr>
        <w:pStyle w:val="23"/>
        <w:spacing w:line="560" w:lineRule="exact"/>
        <w:rPr>
          <w:ins w:id="9033" w:author="刘伟杰" w:date="2024-01-30T10:40:00Z"/>
          <w:del w:id="9034" w:author="刘伟杰 [2]" w:date="2024-04-16T09:42:11Z"/>
          <w:rFonts w:ascii="仿宋_GB2312" w:hAnsi="仿宋_GB2312" w:eastAsia="仿宋_GB2312" w:cs="仿宋_GB2312"/>
          <w:bCs/>
          <w:color w:val="auto"/>
          <w:sz w:val="28"/>
          <w:szCs w:val="28"/>
        </w:rPr>
      </w:pPr>
      <w:ins w:id="9035" w:author="刘伟杰" w:date="2024-01-30T10:40:00Z">
        <w:del w:id="9036" w:author="刘伟杰 [2]" w:date="2024-04-16T09:42:11Z">
          <w:r>
            <w:rPr>
              <w:rFonts w:hint="eastAsia" w:ascii="仿宋_GB2312" w:hAnsi="仿宋_GB2312" w:eastAsia="仿宋_GB2312" w:cs="仿宋_GB2312"/>
              <w:bCs/>
              <w:color w:val="auto"/>
              <w:sz w:val="28"/>
              <w:szCs w:val="28"/>
            </w:rPr>
            <w:delText>4、根据甲方的有关规章制度，在一定时间内暂停乙方参与甲方及下属单位所有项目的交易资格；</w:delText>
          </w:r>
        </w:del>
      </w:ins>
    </w:p>
    <w:p>
      <w:pPr>
        <w:pStyle w:val="23"/>
        <w:spacing w:line="560" w:lineRule="exact"/>
        <w:rPr>
          <w:ins w:id="9037" w:author="刘伟杰" w:date="2024-01-30T10:40:00Z"/>
          <w:del w:id="9038" w:author="刘伟杰 [2]" w:date="2024-04-16T09:42:11Z"/>
          <w:rFonts w:ascii="仿宋_GB2312" w:hAnsi="仿宋_GB2312" w:eastAsia="仿宋_GB2312" w:cs="仿宋_GB2312"/>
          <w:bCs/>
          <w:color w:val="auto"/>
          <w:sz w:val="28"/>
          <w:szCs w:val="28"/>
        </w:rPr>
      </w:pPr>
      <w:ins w:id="9039" w:author="刘伟杰" w:date="2024-01-30T10:40:00Z">
        <w:del w:id="9040" w:author="刘伟杰 [2]" w:date="2024-04-16T09:42:11Z">
          <w:r>
            <w:rPr>
              <w:rFonts w:hint="eastAsia" w:ascii="仿宋_GB2312" w:hAnsi="仿宋_GB2312" w:eastAsia="仿宋_GB2312" w:cs="仿宋_GB2312"/>
              <w:bCs/>
              <w:color w:val="auto"/>
              <w:sz w:val="28"/>
              <w:szCs w:val="28"/>
            </w:rPr>
            <w:delText>5、根据甲方的有关规章制度，将乙方清退出甲方相关企业库；</w:delText>
          </w:r>
        </w:del>
      </w:ins>
    </w:p>
    <w:p>
      <w:pPr>
        <w:pStyle w:val="23"/>
        <w:spacing w:line="560" w:lineRule="exact"/>
        <w:rPr>
          <w:ins w:id="9041" w:author="刘伟杰" w:date="2024-01-30T10:40:00Z"/>
          <w:del w:id="9042" w:author="刘伟杰 [2]" w:date="2024-04-16T09:42:11Z"/>
          <w:rFonts w:ascii="仿宋_GB2312" w:hAnsi="仿宋_GB2312" w:eastAsia="仿宋_GB2312" w:cs="仿宋_GB2312"/>
          <w:bCs/>
          <w:color w:val="auto"/>
          <w:sz w:val="28"/>
          <w:szCs w:val="28"/>
        </w:rPr>
      </w:pPr>
      <w:ins w:id="9043" w:author="刘伟杰" w:date="2024-01-30T10:40:00Z">
        <w:del w:id="9044" w:author="刘伟杰 [2]" w:date="2024-04-16T09:42:11Z">
          <w:r>
            <w:rPr>
              <w:rFonts w:hint="eastAsia" w:ascii="仿宋_GB2312" w:hAnsi="仿宋_GB2312" w:eastAsia="仿宋_GB2312" w:cs="仿宋_GB2312"/>
              <w:bCs/>
              <w:color w:val="auto"/>
              <w:sz w:val="28"/>
              <w:szCs w:val="28"/>
            </w:rPr>
            <w:delText>6、根据甲方上级单位、行政主管部门的意见、决定执行；</w:delText>
          </w:r>
        </w:del>
      </w:ins>
    </w:p>
    <w:p>
      <w:pPr>
        <w:pStyle w:val="23"/>
        <w:spacing w:line="560" w:lineRule="exact"/>
        <w:rPr>
          <w:ins w:id="9045" w:author="刘伟杰" w:date="2024-01-30T10:40:00Z"/>
          <w:del w:id="9046" w:author="刘伟杰 [2]" w:date="2024-04-16T09:42:11Z"/>
          <w:rFonts w:ascii="仿宋_GB2312" w:hAnsi="仿宋_GB2312" w:eastAsia="仿宋_GB2312" w:cs="仿宋_GB2312"/>
          <w:bCs/>
          <w:color w:val="auto"/>
          <w:sz w:val="28"/>
          <w:szCs w:val="28"/>
        </w:rPr>
      </w:pPr>
      <w:ins w:id="9047" w:author="刘伟杰" w:date="2024-01-30T10:40:00Z">
        <w:del w:id="9048" w:author="刘伟杰 [2]" w:date="2024-04-16T09:42:11Z">
          <w:r>
            <w:rPr>
              <w:rFonts w:hint="eastAsia" w:ascii="仿宋_GB2312" w:hAnsi="仿宋_GB2312" w:eastAsia="仿宋_GB2312" w:cs="仿宋_GB2312"/>
              <w:bCs/>
              <w:color w:val="auto"/>
              <w:sz w:val="28"/>
              <w:szCs w:val="28"/>
            </w:rPr>
            <w:delText>7、按规定向有关行政监督部门、乙方业务管理部门进行投诉、报告。</w:delText>
          </w:r>
        </w:del>
      </w:ins>
    </w:p>
    <w:p>
      <w:pPr>
        <w:spacing w:line="560" w:lineRule="exact"/>
        <w:ind w:firstLine="560" w:firstLineChars="200"/>
        <w:rPr>
          <w:ins w:id="9049" w:author="刘伟杰" w:date="2024-01-30T10:40:00Z"/>
          <w:del w:id="9050" w:author="刘伟杰 [2]" w:date="2024-04-16T09:42:11Z"/>
          <w:rFonts w:ascii="仿宋_GB2312" w:hAnsi="仿宋_GB2312" w:eastAsia="仿宋_GB2312" w:cs="仿宋_GB2312"/>
          <w:bCs/>
          <w:sz w:val="28"/>
          <w:szCs w:val="28"/>
        </w:rPr>
      </w:pPr>
      <w:ins w:id="9051" w:author="刘伟杰" w:date="2024-01-30T10:40:00Z">
        <w:del w:id="9052" w:author="刘伟杰 [2]" w:date="2024-04-16T09:42:11Z">
          <w:r>
            <w:rPr>
              <w:rFonts w:hint="eastAsia" w:ascii="仿宋_GB2312" w:hAnsi="仿宋_GB2312" w:eastAsia="仿宋_GB2312" w:cs="仿宋_GB2312"/>
              <w:bCs/>
              <w:sz w:val="28"/>
              <w:szCs w:val="28"/>
            </w:rPr>
            <w:delText>乙方无条件接受甲方的处理决定并承担给甲方造成的损失，全额返还通过不正当手段获取的非法所得，并承担相应的法律责任。</w:delText>
          </w:r>
        </w:del>
      </w:ins>
    </w:p>
    <w:p>
      <w:pPr>
        <w:spacing w:line="560" w:lineRule="exact"/>
        <w:ind w:firstLine="560" w:firstLineChars="200"/>
        <w:rPr>
          <w:ins w:id="9053" w:author="刘伟杰" w:date="2024-01-30T10:40:00Z"/>
          <w:del w:id="9054" w:author="刘伟杰 [2]" w:date="2024-04-16T09:42:11Z"/>
          <w:rFonts w:ascii="仿宋_GB2312" w:hAnsi="仿宋_GB2312" w:eastAsia="仿宋_GB2312" w:cs="仿宋_GB2312"/>
          <w:bCs/>
          <w:kern w:val="0"/>
          <w:sz w:val="28"/>
          <w:szCs w:val="28"/>
        </w:rPr>
      </w:pPr>
      <w:ins w:id="9055" w:author="刘伟杰" w:date="2024-01-30T10:40:00Z">
        <w:del w:id="9056" w:author="刘伟杰 [2]" w:date="2024-04-16T09:42:11Z">
          <w:r>
            <w:rPr>
              <w:rFonts w:hint="eastAsia" w:ascii="仿宋_GB2312" w:hAnsi="仿宋_GB2312" w:eastAsia="仿宋_GB2312" w:cs="仿宋_GB2312"/>
              <w:bCs/>
              <w:sz w:val="28"/>
              <w:szCs w:val="28"/>
            </w:rPr>
            <w:delText xml:space="preserve">第五条 </w:delText>
          </w:r>
        </w:del>
      </w:ins>
      <w:ins w:id="9057" w:author="刘伟杰" w:date="2024-01-30T10:40:00Z">
        <w:del w:id="9058" w:author="刘伟杰 [2]" w:date="2024-04-16T09:42:11Z">
          <w:r>
            <w:rPr>
              <w:rFonts w:hint="eastAsia" w:ascii="仿宋_GB2312" w:hAnsi="仿宋_GB2312" w:eastAsia="仿宋_GB2312" w:cs="仿宋_GB2312"/>
              <w:bCs/>
              <w:kern w:val="0"/>
              <w:sz w:val="28"/>
              <w:szCs w:val="28"/>
            </w:rPr>
            <w:delText xml:space="preserve">本协议执行情况，接受有管辖权的纪检、监察部门的监督，双方应予以配合检查调查。 </w:delText>
          </w:r>
        </w:del>
      </w:ins>
    </w:p>
    <w:p>
      <w:pPr>
        <w:spacing w:line="560" w:lineRule="exact"/>
        <w:ind w:firstLine="560" w:firstLineChars="200"/>
        <w:rPr>
          <w:ins w:id="9059" w:author="刘伟杰" w:date="2024-01-30T10:40:00Z"/>
          <w:del w:id="9060" w:author="刘伟杰 [2]" w:date="2024-04-16T09:42:11Z"/>
          <w:rFonts w:ascii="仿宋_GB2312" w:hAnsi="仿宋_GB2312" w:eastAsia="仿宋_GB2312" w:cs="仿宋_GB2312"/>
          <w:bCs/>
          <w:sz w:val="28"/>
          <w:szCs w:val="28"/>
        </w:rPr>
      </w:pPr>
      <w:ins w:id="9061" w:author="刘伟杰" w:date="2024-01-30T10:40:00Z">
        <w:del w:id="9062" w:author="刘伟杰 [2]" w:date="2024-04-16T09:42:11Z">
          <w:r>
            <w:rPr>
              <w:rFonts w:hint="eastAsia" w:ascii="仿宋_GB2312" w:hAnsi="仿宋_GB2312" w:eastAsia="仿宋_GB2312" w:cs="仿宋_GB2312"/>
              <w:bCs/>
              <w:sz w:val="28"/>
              <w:szCs w:val="28"/>
            </w:rPr>
            <w:delText>第六条本协议作为</w:delText>
          </w:r>
        </w:del>
      </w:ins>
      <w:ins w:id="9063" w:author="刘伟杰" w:date="2024-01-30T10:40:00Z">
        <w:del w:id="9064" w:author="刘伟杰 [2]" w:date="2024-04-16T09:42:11Z">
          <w:r>
            <w:rPr>
              <w:rFonts w:hint="eastAsia" w:ascii="仿宋_GB2312" w:hAnsi="仿宋_GB2312" w:eastAsia="仿宋_GB2312" w:cs="仿宋_GB2312"/>
              <w:bCs/>
              <w:sz w:val="28"/>
              <w:szCs w:val="28"/>
              <w:u w:val="single"/>
            </w:rPr>
            <w:delText>（合同名称）+（合同编号）</w:delText>
          </w:r>
        </w:del>
      </w:ins>
      <w:ins w:id="9065" w:author="刘伟杰" w:date="2024-01-30T10:40:00Z">
        <w:del w:id="9066" w:author="刘伟杰 [2]" w:date="2024-04-16T09:42:11Z">
          <w:r>
            <w:rPr>
              <w:rFonts w:hint="eastAsia" w:ascii="仿宋_GB2312" w:hAnsi="仿宋_GB2312" w:eastAsia="仿宋_GB2312" w:cs="仿宋_GB2312"/>
              <w:bCs/>
              <w:sz w:val="28"/>
              <w:szCs w:val="28"/>
            </w:rPr>
            <w:delText>合同的附件，并具有同等的法律效力，本协议自双方签字盖章之日起生效，与主合同同时终止。</w:delText>
          </w:r>
        </w:del>
      </w:ins>
    </w:p>
    <w:p>
      <w:pPr>
        <w:spacing w:line="560" w:lineRule="exact"/>
        <w:ind w:firstLine="560" w:firstLineChars="200"/>
        <w:rPr>
          <w:ins w:id="9067" w:author="刘伟杰" w:date="2024-01-30T10:40:00Z"/>
          <w:del w:id="9068" w:author="刘伟杰 [2]" w:date="2024-04-16T09:42:11Z"/>
          <w:rFonts w:ascii="仿宋_GB2312" w:hAnsi="仿宋_GB2312" w:eastAsia="仿宋_GB2312" w:cs="仿宋_GB2312"/>
          <w:bCs/>
          <w:sz w:val="28"/>
          <w:szCs w:val="28"/>
        </w:rPr>
      </w:pPr>
      <w:ins w:id="9069" w:author="刘伟杰" w:date="2024-01-30T10:40:00Z">
        <w:del w:id="9070" w:author="刘伟杰 [2]" w:date="2024-04-16T09:42:11Z">
          <w:r>
            <w:rPr>
              <w:rFonts w:hint="eastAsia" w:ascii="仿宋_GB2312" w:hAnsi="仿宋_GB2312" w:eastAsia="仿宋_GB2312" w:cs="仿宋_GB2312"/>
              <w:bCs/>
              <w:sz w:val="28"/>
              <w:szCs w:val="28"/>
            </w:rPr>
            <w:delText>第七条本协议一式</w:delText>
          </w:r>
        </w:del>
      </w:ins>
      <w:ins w:id="9071" w:author="刘伟杰" w:date="2024-01-30T10:40:00Z">
        <w:del w:id="9072" w:author="刘伟杰 [2]" w:date="2024-04-16T09:42:11Z">
          <w:r>
            <w:rPr>
              <w:rFonts w:hint="eastAsia" w:ascii="仿宋_GB2312" w:hAnsi="仿宋_GB2312" w:eastAsia="仿宋_GB2312" w:cs="仿宋_GB2312"/>
              <w:bCs/>
              <w:sz w:val="28"/>
              <w:szCs w:val="28"/>
              <w:u w:val="single"/>
            </w:rPr>
            <w:delText>…</w:delText>
          </w:r>
        </w:del>
      </w:ins>
      <w:ins w:id="9073" w:author="刘伟杰" w:date="2024-01-30T10:40:00Z">
        <w:del w:id="9074" w:author="刘伟杰 [2]" w:date="2024-04-16T09:42:11Z">
          <w:r>
            <w:rPr>
              <w:rFonts w:hint="eastAsia" w:ascii="仿宋_GB2312" w:hAnsi="仿宋_GB2312" w:eastAsia="仿宋_GB2312" w:cs="仿宋_GB2312"/>
              <w:bCs/>
              <w:sz w:val="28"/>
              <w:szCs w:val="28"/>
            </w:rPr>
            <w:delText>份，甲方</w:delText>
          </w:r>
        </w:del>
      </w:ins>
      <w:ins w:id="9075" w:author="刘伟杰" w:date="2024-01-30T10:40:00Z">
        <w:del w:id="9076" w:author="刘伟杰 [2]" w:date="2024-04-16T09:42:11Z">
          <w:r>
            <w:rPr>
              <w:rFonts w:hint="eastAsia" w:ascii="仿宋_GB2312" w:hAnsi="仿宋_GB2312" w:eastAsia="仿宋_GB2312" w:cs="仿宋_GB2312"/>
              <w:bCs/>
              <w:sz w:val="28"/>
              <w:szCs w:val="28"/>
              <w:u w:val="single"/>
            </w:rPr>
            <w:delText>…</w:delText>
          </w:r>
        </w:del>
      </w:ins>
      <w:ins w:id="9077" w:author="刘伟杰" w:date="2024-01-30T10:40:00Z">
        <w:del w:id="9078" w:author="刘伟杰 [2]" w:date="2024-04-16T09:42:11Z">
          <w:r>
            <w:rPr>
              <w:rFonts w:hint="eastAsia" w:ascii="仿宋_GB2312" w:hAnsi="仿宋_GB2312" w:eastAsia="仿宋_GB2312" w:cs="仿宋_GB2312"/>
              <w:bCs/>
              <w:sz w:val="28"/>
              <w:szCs w:val="28"/>
            </w:rPr>
            <w:delText>份，乙方</w:delText>
          </w:r>
        </w:del>
      </w:ins>
      <w:ins w:id="9079" w:author="刘伟杰" w:date="2024-01-30T10:40:00Z">
        <w:del w:id="9080" w:author="刘伟杰 [2]" w:date="2024-04-16T09:42:11Z">
          <w:r>
            <w:rPr>
              <w:rFonts w:hint="eastAsia" w:ascii="仿宋_GB2312" w:hAnsi="仿宋_GB2312" w:eastAsia="仿宋_GB2312" w:cs="仿宋_GB2312"/>
              <w:bCs/>
              <w:sz w:val="28"/>
              <w:szCs w:val="28"/>
              <w:u w:val="single"/>
            </w:rPr>
            <w:delText>…</w:delText>
          </w:r>
        </w:del>
      </w:ins>
      <w:ins w:id="9081" w:author="刘伟杰" w:date="2024-01-30T10:40:00Z">
        <w:del w:id="9082" w:author="刘伟杰 [2]" w:date="2024-04-16T09:42:11Z">
          <w:r>
            <w:rPr>
              <w:rFonts w:hint="eastAsia" w:ascii="仿宋_GB2312" w:hAnsi="仿宋_GB2312" w:eastAsia="仿宋_GB2312" w:cs="仿宋_GB2312"/>
              <w:bCs/>
              <w:sz w:val="28"/>
              <w:szCs w:val="28"/>
            </w:rPr>
            <w:delText>份。</w:delText>
          </w:r>
        </w:del>
      </w:ins>
    </w:p>
    <w:p>
      <w:pPr>
        <w:spacing w:line="560" w:lineRule="exact"/>
        <w:ind w:firstLine="560" w:firstLineChars="200"/>
        <w:rPr>
          <w:ins w:id="9083" w:author="刘伟杰" w:date="2024-01-30T10:40:00Z"/>
          <w:del w:id="9084" w:author="刘伟杰 [2]" w:date="2024-04-16T09:42:11Z"/>
          <w:rFonts w:ascii="仿宋_GB2312" w:hAnsi="仿宋_GB2312" w:eastAsia="仿宋_GB2312" w:cs="仿宋_GB2312"/>
          <w:bCs/>
          <w:sz w:val="28"/>
          <w:szCs w:val="28"/>
        </w:rPr>
      </w:pPr>
    </w:p>
    <w:p>
      <w:pPr>
        <w:spacing w:line="560" w:lineRule="exact"/>
        <w:rPr>
          <w:ins w:id="9085" w:author="刘伟杰" w:date="2024-01-30T10:40:00Z"/>
          <w:del w:id="9086" w:author="刘伟杰 [2]" w:date="2024-04-16T09:42:11Z"/>
          <w:rFonts w:ascii="仿宋_GB2312" w:hAnsi="仿宋_GB2312" w:eastAsia="仿宋_GB2312" w:cs="仿宋_GB2312"/>
          <w:bCs/>
          <w:sz w:val="28"/>
          <w:szCs w:val="28"/>
        </w:rPr>
      </w:pPr>
      <w:ins w:id="9087" w:author="刘伟杰" w:date="2024-01-30T10:40:00Z">
        <w:del w:id="9088" w:author="刘伟杰 [2]" w:date="2024-04-16T09:42:11Z">
          <w:r>
            <w:rPr>
              <w:rFonts w:hint="eastAsia" w:ascii="仿宋_GB2312" w:hAnsi="仿宋_GB2312" w:eastAsia="仿宋_GB2312" w:cs="仿宋_GB2312"/>
              <w:bCs/>
              <w:sz w:val="28"/>
              <w:szCs w:val="28"/>
            </w:rPr>
            <w:delText>甲方（盖章）：                     乙方（盖章）：</w:delText>
          </w:r>
        </w:del>
      </w:ins>
    </w:p>
    <w:p>
      <w:pPr>
        <w:pStyle w:val="37"/>
        <w:tabs>
          <w:tab w:val="left" w:pos="5100"/>
        </w:tabs>
        <w:spacing w:line="560" w:lineRule="exact"/>
        <w:ind w:left="7200" w:firstLine="0" w:firstLineChars="0"/>
        <w:jc w:val="left"/>
        <w:rPr>
          <w:ins w:id="9089" w:author="刘伟杰" w:date="2024-01-30T10:40:00Z"/>
          <w:del w:id="9090" w:author="刘伟杰 [2]" w:date="2024-04-16T09:42:11Z"/>
          <w:rFonts w:ascii="仿宋_GB2312" w:hAnsi="仿宋_GB2312" w:eastAsia="仿宋_GB2312" w:cs="仿宋_GB2312"/>
          <w:bCs/>
          <w:sz w:val="28"/>
          <w:szCs w:val="28"/>
        </w:rPr>
      </w:pPr>
    </w:p>
    <w:p>
      <w:pPr>
        <w:tabs>
          <w:tab w:val="left" w:pos="5100"/>
        </w:tabs>
        <w:spacing w:line="560" w:lineRule="exact"/>
        <w:ind w:left="8400" w:hanging="8400" w:hangingChars="3000"/>
        <w:rPr>
          <w:ins w:id="9091" w:author="刘伟杰" w:date="2024-01-30T10:40:00Z"/>
          <w:del w:id="9092" w:author="刘伟杰 [2]" w:date="2024-04-16T09:42:11Z"/>
          <w:rFonts w:ascii="仿宋_GB2312" w:hAnsi="仿宋_GB2312" w:eastAsia="仿宋_GB2312" w:cs="仿宋_GB2312"/>
          <w:bCs/>
          <w:sz w:val="28"/>
          <w:szCs w:val="28"/>
        </w:rPr>
      </w:pPr>
      <w:ins w:id="9093" w:author="刘伟杰" w:date="2024-01-30T10:40:00Z">
        <w:del w:id="9094" w:author="刘伟杰 [2]" w:date="2024-04-16T09:42:11Z">
          <w:r>
            <w:rPr>
              <w:rFonts w:hint="eastAsia" w:ascii="仿宋_GB2312" w:hAnsi="仿宋_GB2312" w:eastAsia="仿宋_GB2312" w:cs="仿宋_GB2312"/>
              <w:bCs/>
              <w:sz w:val="28"/>
              <w:szCs w:val="28"/>
            </w:rPr>
            <w:delText>签约代表：                         签约代表：</w:delText>
          </w:r>
        </w:del>
      </w:ins>
    </w:p>
    <w:p>
      <w:pPr>
        <w:tabs>
          <w:tab w:val="left" w:pos="4170"/>
        </w:tabs>
        <w:spacing w:line="560" w:lineRule="exact"/>
        <w:rPr>
          <w:ins w:id="9095" w:author="刘伟杰" w:date="2024-01-30T10:40:00Z"/>
          <w:del w:id="9096" w:author="刘伟杰 [2]" w:date="2024-04-16T09:42:11Z"/>
          <w:rFonts w:ascii="仿宋_GB2312" w:hAnsi="仿宋_GB2312" w:eastAsia="仿宋_GB2312" w:cs="仿宋_GB2312"/>
          <w:bCs/>
          <w:sz w:val="28"/>
          <w:szCs w:val="28"/>
        </w:rPr>
      </w:pPr>
      <w:ins w:id="9097" w:author="刘伟杰" w:date="2024-01-30T10:40:00Z">
        <w:del w:id="9098" w:author="刘伟杰 [2]" w:date="2024-04-16T09:42:11Z">
          <w:r>
            <w:rPr>
              <w:rFonts w:hint="eastAsia" w:ascii="仿宋_GB2312" w:hAnsi="仿宋_GB2312" w:eastAsia="仿宋_GB2312" w:cs="仿宋_GB2312"/>
              <w:bCs/>
              <w:sz w:val="28"/>
              <w:szCs w:val="28"/>
            </w:rPr>
            <w:delText>日期:    年  月  日</w:delText>
          </w:r>
        </w:del>
      </w:ins>
      <w:ins w:id="9099" w:author="刘伟杰" w:date="2024-01-30T10:40:00Z">
        <w:del w:id="9100" w:author="刘伟杰 [2]" w:date="2024-04-16T09:42:11Z">
          <w:r>
            <w:rPr>
              <w:rFonts w:hint="eastAsia" w:ascii="仿宋_GB2312" w:hAnsi="仿宋_GB2312" w:eastAsia="仿宋_GB2312" w:cs="仿宋_GB2312"/>
              <w:bCs/>
              <w:sz w:val="28"/>
              <w:szCs w:val="28"/>
            </w:rPr>
            <w:tab/>
          </w:r>
        </w:del>
      </w:ins>
      <w:ins w:id="9101" w:author="刘伟杰" w:date="2024-01-30T10:40:00Z">
        <w:del w:id="9102" w:author="刘伟杰 [2]" w:date="2024-04-16T09:42:11Z">
          <w:r>
            <w:rPr>
              <w:rFonts w:hint="eastAsia" w:ascii="仿宋_GB2312" w:hAnsi="仿宋_GB2312" w:eastAsia="仿宋_GB2312" w:cs="仿宋_GB2312"/>
              <w:bCs/>
              <w:sz w:val="28"/>
              <w:szCs w:val="28"/>
            </w:rPr>
            <w:delText>日期：  年  月  日</w:delText>
          </w:r>
        </w:del>
      </w:ins>
    </w:p>
    <w:p>
      <w:pPr>
        <w:pStyle w:val="2"/>
        <w:rPr>
          <w:ins w:id="9103" w:author="刘伟杰" w:date="2024-01-30T10:40:00Z"/>
          <w:del w:id="9104" w:author="刘伟杰 [2]" w:date="2024-04-16T09:42:11Z"/>
          <w:rFonts w:ascii="仿宋_GB2312" w:hAnsi="仿宋_GB2312" w:eastAsia="仿宋_GB2312" w:cs="仿宋_GB2312"/>
          <w:bCs/>
          <w:color w:val="auto"/>
          <w:sz w:val="28"/>
          <w:szCs w:val="28"/>
        </w:rPr>
      </w:pPr>
    </w:p>
    <w:p>
      <w:pPr>
        <w:pStyle w:val="2"/>
        <w:rPr>
          <w:ins w:id="9105" w:author="刘伟杰" w:date="2024-01-30T10:40:00Z"/>
          <w:del w:id="9106" w:author="刘伟杰 [2]" w:date="2024-04-16T09:42:11Z"/>
          <w:rFonts w:ascii="仿宋_GB2312" w:hAnsi="仿宋_GB2312" w:eastAsia="仿宋_GB2312" w:cs="仿宋_GB2312"/>
          <w:bCs/>
          <w:color w:val="auto"/>
          <w:sz w:val="28"/>
          <w:szCs w:val="28"/>
        </w:rPr>
      </w:pPr>
    </w:p>
    <w:p>
      <w:pPr>
        <w:pStyle w:val="2"/>
        <w:rPr>
          <w:ins w:id="9107" w:author="刘伟杰" w:date="2024-01-30T10:40:00Z"/>
          <w:del w:id="9108" w:author="刘伟杰 [2]" w:date="2024-04-16T09:42:11Z"/>
          <w:rFonts w:ascii="仿宋_GB2312" w:hAnsi="仿宋_GB2312" w:eastAsia="仿宋_GB2312" w:cs="仿宋_GB2312"/>
          <w:bCs/>
          <w:color w:val="auto"/>
          <w:sz w:val="28"/>
          <w:szCs w:val="28"/>
        </w:rPr>
      </w:pPr>
    </w:p>
    <w:p>
      <w:pPr>
        <w:pStyle w:val="2"/>
        <w:rPr>
          <w:ins w:id="9109" w:author="刘伟杰" w:date="2024-01-30T10:40:00Z"/>
          <w:del w:id="9110" w:author="刘伟杰 [2]" w:date="2024-04-16T09:42:11Z"/>
          <w:rFonts w:ascii="仿宋_GB2312" w:hAnsi="仿宋_GB2312" w:eastAsia="仿宋_GB2312" w:cs="仿宋_GB2312"/>
          <w:bCs/>
          <w:color w:val="auto"/>
          <w:sz w:val="28"/>
          <w:szCs w:val="28"/>
        </w:rPr>
      </w:pPr>
    </w:p>
    <w:p>
      <w:pPr>
        <w:pStyle w:val="2"/>
        <w:rPr>
          <w:ins w:id="9111" w:author="刘伟杰" w:date="2024-01-30T10:40:00Z"/>
          <w:del w:id="9112" w:author="刘伟杰 [2]" w:date="2024-04-16T09:42:11Z"/>
          <w:rFonts w:ascii="仿宋_GB2312" w:hAnsi="仿宋_GB2312" w:eastAsia="仿宋_GB2312" w:cs="仿宋_GB2312"/>
          <w:bCs/>
          <w:color w:val="auto"/>
          <w:sz w:val="28"/>
          <w:szCs w:val="28"/>
        </w:rPr>
      </w:pPr>
    </w:p>
    <w:p>
      <w:pPr>
        <w:pStyle w:val="2"/>
        <w:rPr>
          <w:ins w:id="9113" w:author="刘伟杰" w:date="2024-01-30T10:40:00Z"/>
          <w:del w:id="9114" w:author="刘伟杰 [2]" w:date="2024-04-16T09:42:11Z"/>
          <w:rFonts w:ascii="仿宋_GB2312" w:hAnsi="仿宋_GB2312" w:eastAsia="仿宋_GB2312" w:cs="仿宋_GB2312"/>
          <w:bCs/>
          <w:color w:val="auto"/>
          <w:sz w:val="28"/>
          <w:szCs w:val="28"/>
        </w:rPr>
      </w:pPr>
    </w:p>
    <w:p>
      <w:pPr>
        <w:pStyle w:val="2"/>
        <w:rPr>
          <w:ins w:id="9115" w:author="刘伟杰" w:date="2024-01-30T10:40:00Z"/>
          <w:del w:id="9116" w:author="刘伟杰 [2]" w:date="2024-04-16T09:42:11Z"/>
          <w:rFonts w:ascii="仿宋_GB2312" w:hAnsi="仿宋_GB2312" w:eastAsia="仿宋_GB2312" w:cs="仿宋_GB2312"/>
          <w:bCs/>
          <w:color w:val="auto"/>
          <w:sz w:val="28"/>
          <w:szCs w:val="28"/>
        </w:rPr>
      </w:pPr>
    </w:p>
    <w:p>
      <w:pPr>
        <w:pStyle w:val="2"/>
        <w:rPr>
          <w:ins w:id="9117" w:author="刘伟杰" w:date="2024-01-30T10:40:00Z"/>
          <w:del w:id="9118" w:author="刘伟杰 [2]" w:date="2024-04-16T09:42:11Z"/>
          <w:rFonts w:ascii="仿宋_GB2312" w:hAnsi="仿宋_GB2312" w:eastAsia="仿宋_GB2312" w:cs="仿宋_GB2312"/>
          <w:bCs/>
          <w:color w:val="auto"/>
          <w:sz w:val="28"/>
          <w:szCs w:val="28"/>
        </w:rPr>
      </w:pPr>
    </w:p>
    <w:p>
      <w:pPr>
        <w:pStyle w:val="2"/>
        <w:ind w:firstLine="0"/>
        <w:rPr>
          <w:ins w:id="9119" w:author="刘伟杰" w:date="2024-01-30T10:40:00Z"/>
          <w:del w:id="9120" w:author="刘伟杰 [2]" w:date="2024-04-16T09:42:11Z"/>
          <w:rFonts w:ascii="仿宋_GB2312" w:hAnsi="仿宋_GB2312" w:eastAsia="仿宋_GB2312" w:cs="仿宋_GB2312"/>
          <w:bCs/>
          <w:color w:val="auto"/>
          <w:sz w:val="28"/>
          <w:szCs w:val="28"/>
        </w:rPr>
      </w:pPr>
    </w:p>
    <w:p>
      <w:pPr>
        <w:adjustRightInd w:val="0"/>
        <w:snapToGrid w:val="0"/>
        <w:rPr>
          <w:ins w:id="9121" w:author="刘伟杰" w:date="2024-01-30T10:40:00Z"/>
          <w:del w:id="9122" w:author="刘伟杰 [2]" w:date="2024-04-16T09:42:11Z"/>
          <w:rFonts w:ascii="宋体" w:hAnsi="宋体" w:eastAsia="宋体" w:cs="宋体"/>
          <w:szCs w:val="21"/>
        </w:rPr>
      </w:pPr>
      <w:ins w:id="9123" w:author="刘伟杰" w:date="2024-01-30T10:40:00Z">
        <w:del w:id="9124" w:author="刘伟杰 [2]" w:date="2024-04-16T09:42:11Z">
          <w:r>
            <w:rPr>
              <w:rFonts w:hint="eastAsia" w:ascii="宋体" w:hAnsi="宋体" w:eastAsia="宋体" w:cs="宋体"/>
              <w:b/>
              <w:bCs/>
              <w:szCs w:val="21"/>
            </w:rPr>
            <w:delText>附件3.</w:delText>
          </w:r>
        </w:del>
      </w:ins>
      <w:ins w:id="9125" w:author="刘伟杰" w:date="2024-01-30T10:40:00Z">
        <w:del w:id="9126" w:author="刘伟杰 [2]" w:date="2024-04-16T09:42:11Z">
          <w:r>
            <w:rPr>
              <w:rFonts w:hint="eastAsia" w:ascii="宋体" w:hAnsi="宋体" w:eastAsia="宋体" w:cs="宋体"/>
              <w:szCs w:val="21"/>
            </w:rPr>
            <w:delText>不诚信行为的情形及相应被暂停参与投标活动的处理标准</w:delText>
          </w:r>
        </w:del>
      </w:ins>
    </w:p>
    <w:p>
      <w:pPr>
        <w:spacing w:line="360" w:lineRule="auto"/>
        <w:ind w:firstLine="420" w:firstLineChars="200"/>
        <w:rPr>
          <w:ins w:id="9127" w:author="刘伟杰" w:date="2024-01-30T10:40:00Z"/>
          <w:del w:id="9128" w:author="刘伟杰 [2]" w:date="2024-04-16T09:42:11Z"/>
        </w:rPr>
      </w:pPr>
      <w:ins w:id="9129" w:author="刘伟杰" w:date="2024-01-30T10:40:00Z">
        <w:del w:id="9130" w:author="刘伟杰 [2]" w:date="2024-04-16T09:42:11Z">
          <w:r>
            <w:rPr>
              <w:rFonts w:hint="eastAsia" w:ascii="宋体" w:hAnsi="Times New Roman" w:eastAsia="宋体" w:cs="Times New Roman"/>
              <w:szCs w:val="16"/>
            </w:rPr>
            <w:delText>在合同有效期内，若乙方发生不诚信行为情形的，乙方自愿接受甲方按《广州市净水有限公司经营建设项目参建企业不诚信行为管理办法》处理，具体处理标准如下：</w:delText>
          </w:r>
        </w:del>
      </w:ins>
    </w:p>
    <w:tbl>
      <w:tblPr>
        <w:tblStyle w:val="2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ins w:id="9131" w:author="刘伟杰" w:date="2024-01-30T10:40:00Z"/>
          <w:del w:id="9132" w:author="刘伟杰 [2]" w:date="2024-04-16T09:42:11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9133" w:author="刘伟杰" w:date="2024-01-30T10:40:00Z"/>
                <w:del w:id="9134" w:author="刘伟杰 [2]" w:date="2024-04-16T09:42:11Z"/>
                <w:rFonts w:ascii="仿宋_GB2312" w:hAnsi="仿宋_GB2312" w:eastAsia="仿宋_GB2312" w:cs="仿宋_GB2312"/>
                <w:szCs w:val="24"/>
              </w:rPr>
            </w:pPr>
            <w:ins w:id="9135" w:author="刘伟杰" w:date="2024-01-30T10:40:00Z">
              <w:del w:id="9136" w:author="刘伟杰 [2]" w:date="2024-04-16T09:42:11Z">
                <w:r>
                  <w:rPr>
                    <w:rFonts w:hint="eastAsia" w:ascii="仿宋_GB2312" w:hAnsi="仿宋_GB2312" w:eastAsia="仿宋_GB2312" w:cs="仿宋_GB2312"/>
                    <w:szCs w:val="24"/>
                  </w:rPr>
                  <w:delText>序号</w:delText>
                </w:r>
              </w:del>
            </w:ins>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9137" w:author="刘伟杰" w:date="2024-01-30T10:40:00Z"/>
                <w:del w:id="9138" w:author="刘伟杰 [2]" w:date="2024-04-16T09:42:11Z"/>
                <w:rFonts w:ascii="仿宋_GB2312" w:hAnsi="仿宋_GB2312" w:eastAsia="仿宋_GB2312" w:cs="仿宋_GB2312"/>
                <w:szCs w:val="24"/>
              </w:rPr>
            </w:pPr>
            <w:ins w:id="9139" w:author="刘伟杰" w:date="2024-01-30T10:40:00Z">
              <w:del w:id="9140" w:author="刘伟杰 [2]" w:date="2024-04-16T09:42:11Z">
                <w:r>
                  <w:rPr>
                    <w:rFonts w:hint="eastAsia" w:ascii="仿宋_GB2312" w:hAnsi="仿宋_GB2312" w:eastAsia="仿宋_GB2312" w:cs="仿宋_GB2312"/>
                    <w:szCs w:val="24"/>
                  </w:rPr>
                  <w:delText>不诚信行为的情形</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141" w:author="刘伟杰" w:date="2024-01-30T10:40:00Z"/>
                <w:del w:id="9142" w:author="刘伟杰 [2]" w:date="2024-04-16T09:42:11Z"/>
                <w:rFonts w:ascii="仿宋_GB2312" w:hAnsi="仿宋_GB2312" w:eastAsia="仿宋_GB2312" w:cs="仿宋_GB2312"/>
                <w:szCs w:val="24"/>
              </w:rPr>
            </w:pPr>
            <w:ins w:id="9143" w:author="刘伟杰" w:date="2024-01-30T10:40:00Z">
              <w:del w:id="9144" w:author="刘伟杰 [2]" w:date="2024-04-16T09:42:11Z">
                <w:r>
                  <w:rPr>
                    <w:rFonts w:hint="eastAsia" w:ascii="仿宋_GB2312" w:hAnsi="仿宋_GB2312" w:eastAsia="仿宋_GB2312" w:cs="仿宋_GB2312"/>
                    <w:szCs w:val="24"/>
                  </w:rPr>
                  <w:delText>处理</w:delText>
                </w:r>
              </w:del>
            </w:ins>
          </w:p>
          <w:p>
            <w:pPr>
              <w:adjustRightInd w:val="0"/>
              <w:snapToGrid w:val="0"/>
              <w:rPr>
                <w:ins w:id="9145" w:author="刘伟杰" w:date="2024-01-30T10:40:00Z"/>
                <w:del w:id="9146" w:author="刘伟杰 [2]" w:date="2024-04-16T09:42:11Z"/>
                <w:rFonts w:ascii="仿宋_GB2312" w:hAnsi="仿宋_GB2312" w:eastAsia="仿宋_GB2312" w:cs="仿宋_GB2312"/>
                <w:szCs w:val="24"/>
              </w:rPr>
            </w:pPr>
            <w:ins w:id="9147" w:author="刘伟杰" w:date="2024-01-30T10:40:00Z">
              <w:del w:id="9148" w:author="刘伟杰 [2]" w:date="2024-04-16T09:42:11Z">
                <w:r>
                  <w:rPr>
                    <w:rFonts w:hint="eastAsia" w:ascii="仿宋_GB2312" w:hAnsi="仿宋_GB2312" w:eastAsia="仿宋_GB2312" w:cs="仿宋_GB2312"/>
                    <w:szCs w:val="24"/>
                  </w:rPr>
                  <w:delText>期限</w:delText>
                </w:r>
              </w:del>
            </w:ins>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149" w:author="刘伟杰" w:date="2024-01-30T10:40:00Z"/>
                <w:del w:id="9150" w:author="刘伟杰 [2]" w:date="2024-04-16T09:42:11Z"/>
                <w:rFonts w:ascii="仿宋_GB2312" w:hAnsi="仿宋_GB2312" w:eastAsia="仿宋_GB2312" w:cs="仿宋_GB2312"/>
                <w:szCs w:val="24"/>
              </w:rPr>
            </w:pPr>
            <w:ins w:id="9151" w:author="刘伟杰" w:date="2024-01-30T10:40:00Z">
              <w:del w:id="9152" w:author="刘伟杰 [2]" w:date="2024-04-16T09:42:11Z">
                <w:r>
                  <w:rPr>
                    <w:rFonts w:hint="eastAsia" w:ascii="仿宋_GB2312" w:hAnsi="仿宋_GB2312" w:eastAsia="仿宋_GB2312" w:cs="仿宋_GB2312"/>
                    <w:szCs w:val="24"/>
                  </w:rPr>
                  <w:delText>情节严重或拒不改正的延长处理期限</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9153" w:author="刘伟杰" w:date="2024-01-30T10:40:00Z"/>
                <w:del w:id="9154" w:author="刘伟杰 [2]" w:date="2024-04-16T09:42:11Z"/>
                <w:rFonts w:ascii="仿宋_GB2312" w:hAnsi="仿宋_GB2312" w:eastAsia="仿宋_GB2312" w:cs="仿宋_GB2312"/>
                <w:szCs w:val="24"/>
              </w:rPr>
            </w:pPr>
            <w:ins w:id="9155" w:author="刘伟杰" w:date="2024-01-30T10:40:00Z">
              <w:del w:id="9156" w:author="刘伟杰 [2]" w:date="2024-04-16T09:42:11Z">
                <w:r>
                  <w:rPr>
                    <w:rFonts w:hint="eastAsia" w:ascii="仿宋_GB2312" w:hAnsi="仿宋_GB2312" w:eastAsia="仿宋_GB2312" w:cs="仿宋_GB2312"/>
                    <w:szCs w:val="24"/>
                  </w:rPr>
                  <w:delText>备注</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ins w:id="9157" w:author="刘伟杰" w:date="2024-01-30T10:40:00Z"/>
          <w:del w:id="9158" w:author="刘伟杰 [2]" w:date="2024-04-16T09:42:11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159" w:author="刘伟杰" w:date="2024-01-30T10:40:00Z"/>
                <w:del w:id="9160" w:author="刘伟杰 [2]" w:date="2024-04-16T09:42:11Z"/>
                <w:rFonts w:ascii="仿宋_GB2312" w:hAnsi="仿宋_GB2312" w:eastAsia="仿宋_GB2312" w:cs="仿宋_GB2312"/>
                <w:szCs w:val="24"/>
              </w:rPr>
            </w:pPr>
            <w:ins w:id="9161" w:author="刘伟杰" w:date="2024-01-30T10:40:00Z">
              <w:del w:id="9162" w:author="刘伟杰 [2]" w:date="2024-04-16T09:42:11Z">
                <w:r>
                  <w:rPr>
                    <w:rFonts w:hint="eastAsia" w:ascii="仿宋_GB2312" w:hAnsi="仿宋_GB2312" w:eastAsia="仿宋_GB2312" w:cs="仿宋_GB2312"/>
                    <w:szCs w:val="24"/>
                  </w:rPr>
                  <w:delText>1</w:delText>
                </w:r>
              </w:del>
            </w:ins>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163" w:author="刘伟杰" w:date="2024-01-30T10:40:00Z"/>
                <w:del w:id="9164" w:author="刘伟杰 [2]" w:date="2024-04-16T09:42:11Z"/>
                <w:rFonts w:ascii="仿宋_GB2312" w:hAnsi="仿宋_GB2312" w:eastAsia="仿宋_GB2312" w:cs="仿宋_GB2312"/>
                <w:szCs w:val="24"/>
              </w:rPr>
            </w:pPr>
            <w:ins w:id="9165" w:author="刘伟杰" w:date="2024-01-30T10:40:00Z">
              <w:del w:id="9166" w:author="刘伟杰 [2]" w:date="2024-04-16T09:42:11Z">
                <w:r>
                  <w:rPr>
                    <w:rFonts w:hint="eastAsia" w:ascii="仿宋_GB2312" w:hAnsi="仿宋_GB2312" w:eastAsia="仿宋_GB2312" w:cs="仿宋_GB2312"/>
                    <w:szCs w:val="24"/>
                  </w:rPr>
                  <w:delText>安全不诚信行为</w:delText>
                </w:r>
              </w:del>
            </w:ins>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167" w:author="刘伟杰" w:date="2024-01-30T10:40:00Z"/>
                <w:del w:id="9168" w:author="刘伟杰 [2]" w:date="2024-04-16T09:42:11Z"/>
                <w:rFonts w:ascii="仿宋_GB2312" w:hAnsi="仿宋_GB2312" w:eastAsia="仿宋_GB2312" w:cs="仿宋_GB2312"/>
                <w:szCs w:val="24"/>
              </w:rPr>
            </w:pPr>
            <w:ins w:id="9169" w:author="刘伟杰" w:date="2024-01-30T10:40:00Z">
              <w:del w:id="9170" w:author="刘伟杰 [2]" w:date="2024-04-16T09:42:11Z">
                <w:r>
                  <w:rPr>
                    <w:rFonts w:hint="eastAsia" w:ascii="仿宋_GB2312" w:hAnsi="仿宋_GB2312" w:eastAsia="仿宋_GB2312" w:cs="仿宋_GB2312"/>
                    <w:szCs w:val="24"/>
                  </w:rPr>
                  <w:delText>（一）建设生产现场发生人员重伤或死亡的。</w:delText>
                </w:r>
              </w:del>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171" w:author="刘伟杰" w:date="2024-01-30T10:40:00Z"/>
                <w:del w:id="9172" w:author="刘伟杰 [2]" w:date="2024-04-16T09:42:11Z"/>
                <w:rFonts w:ascii="仿宋_GB2312" w:hAnsi="仿宋_GB2312" w:eastAsia="仿宋_GB2312" w:cs="仿宋_GB2312"/>
                <w:szCs w:val="24"/>
              </w:rPr>
            </w:pPr>
            <w:ins w:id="9173" w:author="刘伟杰" w:date="2024-01-30T10:40:00Z">
              <w:del w:id="9174" w:author="刘伟杰 [2]" w:date="2024-04-16T09:42:11Z">
                <w:r>
                  <w:rPr>
                    <w:rFonts w:hint="eastAsia" w:ascii="仿宋_GB2312" w:hAnsi="仿宋_GB2312" w:eastAsia="仿宋_GB2312" w:cs="仿宋_GB2312"/>
                    <w:szCs w:val="24"/>
                  </w:rPr>
                  <w:delText>发生重伤或死亡1～2人的，暂停投标1年至2年（含）。</w:delText>
                </w:r>
              </w:del>
            </w:ins>
          </w:p>
          <w:p>
            <w:pPr>
              <w:adjustRightInd w:val="0"/>
              <w:snapToGrid w:val="0"/>
              <w:rPr>
                <w:ins w:id="9175" w:author="刘伟杰" w:date="2024-01-30T10:40:00Z"/>
                <w:del w:id="9176" w:author="刘伟杰 [2]" w:date="2024-04-16T09:42:11Z"/>
                <w:rFonts w:ascii="仿宋_GB2312" w:hAnsi="仿宋_GB2312" w:eastAsia="仿宋_GB2312" w:cs="仿宋_GB2312"/>
                <w:szCs w:val="24"/>
              </w:rPr>
            </w:pPr>
            <w:ins w:id="9177" w:author="刘伟杰" w:date="2024-01-30T10:40:00Z">
              <w:del w:id="9178" w:author="刘伟杰 [2]" w:date="2024-04-16T09:42:11Z">
                <w:r>
                  <w:rPr>
                    <w:rFonts w:hint="eastAsia" w:ascii="仿宋_GB2312" w:hAnsi="仿宋_GB2312" w:eastAsia="仿宋_GB2312" w:cs="仿宋_GB2312"/>
                    <w:szCs w:val="24"/>
                  </w:rPr>
                  <w:delText>发生重伤或死亡3～9人的，暂停投标2年以上至4年。</w:delText>
                </w:r>
              </w:del>
            </w:ins>
          </w:p>
          <w:p>
            <w:pPr>
              <w:adjustRightInd w:val="0"/>
              <w:snapToGrid w:val="0"/>
              <w:rPr>
                <w:ins w:id="9179" w:author="刘伟杰" w:date="2024-01-30T10:40:00Z"/>
                <w:del w:id="9180" w:author="刘伟杰 [2]" w:date="2024-04-16T09:42:11Z"/>
                <w:rFonts w:ascii="仿宋_GB2312" w:hAnsi="仿宋_GB2312" w:eastAsia="仿宋_GB2312" w:cs="仿宋_GB2312"/>
                <w:szCs w:val="24"/>
              </w:rPr>
            </w:pPr>
            <w:ins w:id="9181" w:author="刘伟杰" w:date="2024-01-30T10:40:00Z">
              <w:del w:id="9182" w:author="刘伟杰 [2]" w:date="2024-04-16T09:42:11Z">
                <w:r>
                  <w:rPr>
                    <w:rFonts w:hint="eastAsia" w:ascii="仿宋_GB2312" w:hAnsi="仿宋_GB2312" w:eastAsia="仿宋_GB2312" w:cs="仿宋_GB2312"/>
                    <w:szCs w:val="24"/>
                  </w:rPr>
                  <w:delText>发生重伤10人以上（含）、或重大及以上事故的，暂停投标4年或以上。</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183" w:author="刘伟杰" w:date="2024-01-30T10:40:00Z"/>
                <w:del w:id="9184" w:author="刘伟杰 [2]" w:date="2024-04-16T09:42:11Z"/>
                <w:rFonts w:ascii="仿宋_GB2312" w:hAnsi="仿宋_GB2312" w:eastAsia="仿宋_GB2312" w:cs="仿宋_GB2312"/>
                <w:szCs w:val="24"/>
              </w:rPr>
            </w:pPr>
            <w:ins w:id="9185" w:author="刘伟杰" w:date="2024-01-30T10:40:00Z">
              <w:del w:id="9186" w:author="刘伟杰 [2]" w:date="2024-04-16T09:42:11Z">
                <w:r>
                  <w:rPr>
                    <w:rFonts w:hint="eastAsia" w:ascii="仿宋_GB2312" w:hAnsi="仿宋_GB2312" w:eastAsia="仿宋_GB2312" w:cs="仿宋_GB2312"/>
                    <w:szCs w:val="24"/>
                  </w:rPr>
                  <w:delText>政府认定责任事故增加6个月。</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ins w:id="9187" w:author="刘伟杰" w:date="2024-01-30T10:40:00Z"/>
          <w:del w:id="9188" w:author="刘伟杰 [2]" w:date="2024-04-16T09:42:11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189" w:author="刘伟杰" w:date="2024-01-30T10:40:00Z"/>
                <w:del w:id="9190" w:author="刘伟杰 [2]" w:date="2024-04-16T09:42:11Z"/>
                <w:rFonts w:ascii="仿宋_GB2312" w:hAnsi="仿宋_GB2312" w:eastAsia="仿宋_GB2312" w:cs="仿宋_GB2312"/>
                <w:szCs w:val="24"/>
              </w:rPr>
            </w:pPr>
            <w:ins w:id="9191" w:author="刘伟杰" w:date="2024-01-30T10:40:00Z">
              <w:del w:id="9192" w:author="刘伟杰 [2]" w:date="2024-04-16T09:42:11Z">
                <w:r>
                  <w:rPr>
                    <w:rFonts w:hint="eastAsia" w:ascii="仿宋_GB2312" w:hAnsi="仿宋_GB2312" w:eastAsia="仿宋_GB2312" w:cs="仿宋_GB2312"/>
                    <w:szCs w:val="24"/>
                  </w:rPr>
                  <w:delText>2</w:delText>
                </w:r>
              </w:del>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9193" w:author="刘伟杰" w:date="2024-01-30T10:40:00Z"/>
                <w:del w:id="9194" w:author="刘伟杰 [2]" w:date="2024-04-16T09:42:11Z"/>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195" w:author="刘伟杰" w:date="2024-01-30T10:40:00Z"/>
                <w:del w:id="9196" w:author="刘伟杰 [2]" w:date="2024-04-16T09:42:11Z"/>
                <w:rFonts w:ascii="仿宋_GB2312" w:hAnsi="仿宋_GB2312" w:eastAsia="仿宋_GB2312" w:cs="仿宋_GB2312"/>
                <w:szCs w:val="24"/>
              </w:rPr>
            </w:pPr>
            <w:ins w:id="9197" w:author="刘伟杰" w:date="2024-01-30T10:40:00Z">
              <w:del w:id="9198" w:author="刘伟杰 [2]" w:date="2024-04-16T09:42:11Z">
                <w:r>
                  <w:rPr>
                    <w:rFonts w:hint="eastAsia" w:ascii="仿宋_GB2312" w:hAnsi="仿宋_GB2312" w:eastAsia="仿宋_GB2312" w:cs="仿宋_GB2312"/>
                    <w:szCs w:val="24"/>
                  </w:rPr>
                  <w:delTex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delText>
                </w:r>
              </w:del>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199" w:author="刘伟杰" w:date="2024-01-30T10:40:00Z"/>
                <w:del w:id="9200" w:author="刘伟杰 [2]" w:date="2024-04-16T09:42:11Z"/>
                <w:rFonts w:ascii="仿宋_GB2312" w:hAnsi="仿宋_GB2312" w:eastAsia="仿宋_GB2312" w:cs="仿宋_GB2312"/>
                <w:szCs w:val="24"/>
              </w:rPr>
            </w:pPr>
            <w:ins w:id="9201" w:author="刘伟杰" w:date="2024-01-30T10:40:00Z">
              <w:del w:id="9202" w:author="刘伟杰 [2]" w:date="2024-04-16T09:42:11Z">
                <w:r>
                  <w:rPr>
                    <w:rFonts w:hint="eastAsia" w:ascii="仿宋_GB2312" w:hAnsi="仿宋_GB2312" w:eastAsia="仿宋_GB2312" w:cs="仿宋_GB2312"/>
                    <w:szCs w:val="24"/>
                  </w:rPr>
                  <w:delText>视情况暂停投标1至2年。</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203" w:author="刘伟杰" w:date="2024-01-30T10:40:00Z"/>
                <w:del w:id="9204" w:author="刘伟杰 [2]" w:date="2024-04-16T09:42:11Z"/>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ins w:id="9205" w:author="刘伟杰" w:date="2024-01-30T10:40:00Z"/>
          <w:del w:id="9206" w:author="刘伟杰 [2]" w:date="2024-04-16T09:42:11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207" w:author="刘伟杰" w:date="2024-01-30T10:40:00Z"/>
                <w:del w:id="9208" w:author="刘伟杰 [2]" w:date="2024-04-16T09:42:11Z"/>
                <w:rFonts w:ascii="仿宋_GB2312" w:hAnsi="仿宋_GB2312" w:eastAsia="仿宋_GB2312" w:cs="仿宋_GB2312"/>
                <w:szCs w:val="24"/>
              </w:rPr>
            </w:pPr>
            <w:ins w:id="9209" w:author="刘伟杰" w:date="2024-01-30T10:40:00Z">
              <w:del w:id="9210" w:author="刘伟杰 [2]" w:date="2024-04-16T09:42:11Z">
                <w:r>
                  <w:rPr>
                    <w:rFonts w:hint="eastAsia" w:ascii="仿宋_GB2312" w:hAnsi="仿宋_GB2312" w:eastAsia="仿宋_GB2312" w:cs="仿宋_GB2312"/>
                    <w:szCs w:val="24"/>
                  </w:rPr>
                  <w:delText>3</w:delText>
                </w:r>
              </w:del>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9211" w:author="刘伟杰" w:date="2024-01-30T10:40:00Z"/>
                <w:del w:id="9212" w:author="刘伟杰 [2]" w:date="2024-04-16T09:42:11Z"/>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213" w:author="刘伟杰" w:date="2024-01-30T10:40:00Z"/>
                <w:del w:id="9214" w:author="刘伟杰 [2]" w:date="2024-04-16T09:42:11Z"/>
                <w:rFonts w:ascii="仿宋_GB2312" w:hAnsi="仿宋_GB2312" w:eastAsia="仿宋_GB2312" w:cs="仿宋_GB2312"/>
                <w:szCs w:val="24"/>
              </w:rPr>
            </w:pPr>
            <w:ins w:id="9215" w:author="刘伟杰" w:date="2024-01-30T10:40:00Z">
              <w:del w:id="9216" w:author="刘伟杰 [2]" w:date="2024-04-16T09:42:11Z">
                <w:r>
                  <w:rPr>
                    <w:rFonts w:hint="eastAsia" w:ascii="仿宋_GB2312" w:hAnsi="仿宋_GB2312" w:eastAsia="仿宋_GB2312" w:cs="仿宋_GB2312"/>
                    <w:szCs w:val="24"/>
                  </w:rPr>
                  <w:delText>（三）根据《广州市净水有限公司工程项目承包单位考评细则》安全管理未达标且符合限制投标处罚标准的。</w:delText>
                </w:r>
              </w:del>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217" w:author="刘伟杰" w:date="2024-01-30T10:40:00Z"/>
                <w:del w:id="9218" w:author="刘伟杰 [2]" w:date="2024-04-16T09:42:11Z"/>
                <w:rFonts w:ascii="仿宋_GB2312" w:hAnsi="仿宋_GB2312" w:eastAsia="仿宋_GB2312" w:cs="仿宋_GB2312"/>
                <w:szCs w:val="24"/>
              </w:rPr>
            </w:pPr>
            <w:ins w:id="9219" w:author="刘伟杰" w:date="2024-01-30T10:40:00Z">
              <w:del w:id="9220" w:author="刘伟杰 [2]" w:date="2024-04-16T09:42:11Z">
                <w:r>
                  <w:rPr>
                    <w:rFonts w:hint="eastAsia" w:ascii="仿宋_GB2312" w:hAnsi="仿宋_GB2312" w:eastAsia="仿宋_GB2312" w:cs="仿宋_GB2312"/>
                    <w:szCs w:val="24"/>
                  </w:rPr>
                  <w:delText>暂停投标1年。若至下一个自然年度项目尚未完结，仍出现该款情形的，继续暂停投标1年；同理执行至工程建设项目完工验收完成。</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221" w:author="刘伟杰" w:date="2024-01-30T10:40:00Z"/>
                <w:del w:id="9222" w:author="刘伟杰 [2]" w:date="2024-04-16T09:42:11Z"/>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223" w:author="刘伟杰" w:date="2024-01-30T10:40:00Z"/>
          <w:del w:id="9224" w:author="刘伟杰 [2]" w:date="2024-04-16T09:42:11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225" w:author="刘伟杰" w:date="2024-01-30T10:40:00Z"/>
                <w:del w:id="9226" w:author="刘伟杰 [2]" w:date="2024-04-16T09:42:11Z"/>
                <w:rFonts w:ascii="仿宋_GB2312" w:hAnsi="仿宋_GB2312" w:eastAsia="仿宋_GB2312" w:cs="仿宋_GB2312"/>
                <w:szCs w:val="24"/>
              </w:rPr>
            </w:pPr>
            <w:ins w:id="9227" w:author="刘伟杰" w:date="2024-01-30T10:40:00Z">
              <w:del w:id="9228" w:author="刘伟杰 [2]" w:date="2024-04-16T09:42:11Z">
                <w:r>
                  <w:rPr>
                    <w:rFonts w:hint="eastAsia" w:ascii="仿宋_GB2312" w:hAnsi="仿宋_GB2312" w:eastAsia="仿宋_GB2312" w:cs="仿宋_GB2312"/>
                    <w:szCs w:val="24"/>
                  </w:rPr>
                  <w:delText>4</w:delText>
                </w:r>
              </w:del>
            </w:ins>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229" w:author="刘伟杰" w:date="2024-01-30T10:40:00Z"/>
                <w:del w:id="9230" w:author="刘伟杰 [2]" w:date="2024-04-16T09:42:11Z"/>
                <w:rFonts w:ascii="仿宋_GB2312" w:hAnsi="仿宋_GB2312" w:eastAsia="仿宋_GB2312" w:cs="仿宋_GB2312"/>
                <w:szCs w:val="24"/>
              </w:rPr>
            </w:pPr>
            <w:ins w:id="9231" w:author="刘伟杰" w:date="2024-01-30T10:40:00Z">
              <w:del w:id="9232" w:author="刘伟杰 [2]" w:date="2024-04-16T09:42:11Z">
                <w:r>
                  <w:rPr>
                    <w:rFonts w:hint="eastAsia" w:ascii="仿宋_GB2312" w:hAnsi="仿宋_GB2312" w:eastAsia="仿宋_GB2312" w:cs="仿宋_GB2312"/>
                    <w:szCs w:val="24"/>
                  </w:rPr>
                  <w:delText>质量不诚信行为</w:delText>
                </w:r>
              </w:del>
            </w:ins>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233" w:author="刘伟杰" w:date="2024-01-30T10:40:00Z"/>
                <w:del w:id="9234" w:author="刘伟杰 [2]" w:date="2024-04-16T09:42:11Z"/>
                <w:rFonts w:ascii="仿宋_GB2312" w:hAnsi="仿宋_GB2312" w:eastAsia="仿宋_GB2312" w:cs="仿宋_GB2312"/>
                <w:szCs w:val="24"/>
              </w:rPr>
            </w:pPr>
            <w:ins w:id="9235" w:author="刘伟杰" w:date="2024-01-30T10:40:00Z">
              <w:del w:id="9236" w:author="刘伟杰 [2]" w:date="2024-04-16T09:42:11Z">
                <w:r>
                  <w:rPr>
                    <w:rFonts w:hint="eastAsia" w:ascii="仿宋_GB2312" w:hAnsi="仿宋_GB2312" w:eastAsia="仿宋_GB2312" w:cs="仿宋_GB2312"/>
                    <w:szCs w:val="24"/>
                  </w:rPr>
                  <w:delText>（一）由于质量问题对建设项目的使用功能造成影响且无法挽回的。</w:delText>
                </w:r>
              </w:del>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237" w:author="刘伟杰" w:date="2024-01-30T10:40:00Z"/>
                <w:del w:id="9238" w:author="刘伟杰 [2]" w:date="2024-04-16T09:42:11Z"/>
                <w:rFonts w:ascii="仿宋_GB2312" w:hAnsi="仿宋_GB2312" w:eastAsia="仿宋_GB2312" w:cs="仿宋_GB2312"/>
                <w:szCs w:val="24"/>
              </w:rPr>
            </w:pPr>
            <w:ins w:id="9239" w:author="刘伟杰" w:date="2024-01-30T10:40:00Z">
              <w:del w:id="9240" w:author="刘伟杰 [2]" w:date="2024-04-16T09:42:11Z">
                <w:r>
                  <w:rPr>
                    <w:rFonts w:hint="eastAsia" w:ascii="仿宋_GB2312" w:hAnsi="仿宋_GB2312" w:eastAsia="仿宋_GB2312" w:cs="仿宋_GB2312"/>
                    <w:szCs w:val="24"/>
                  </w:rPr>
                  <w:delText>暂停投标1年。</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241" w:author="刘伟杰" w:date="2024-01-30T10:40:00Z"/>
                <w:del w:id="9242" w:author="刘伟杰 [2]" w:date="2024-04-16T09:42:11Z"/>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ins w:id="9243" w:author="刘伟杰" w:date="2024-01-30T10:40:00Z"/>
          <w:del w:id="9244" w:author="刘伟杰 [2]" w:date="2024-04-16T09:42:11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245" w:author="刘伟杰" w:date="2024-01-30T10:40:00Z"/>
                <w:del w:id="9246" w:author="刘伟杰 [2]" w:date="2024-04-16T09:42:11Z"/>
                <w:rFonts w:ascii="仿宋_GB2312" w:hAnsi="仿宋_GB2312" w:eastAsia="仿宋_GB2312" w:cs="仿宋_GB2312"/>
                <w:szCs w:val="24"/>
              </w:rPr>
            </w:pPr>
            <w:ins w:id="9247" w:author="刘伟杰" w:date="2024-01-30T10:40:00Z">
              <w:del w:id="9248" w:author="刘伟杰 [2]" w:date="2024-04-16T09:42:11Z">
                <w:r>
                  <w:rPr>
                    <w:rFonts w:hint="eastAsia" w:ascii="仿宋_GB2312" w:hAnsi="仿宋_GB2312" w:eastAsia="仿宋_GB2312" w:cs="仿宋_GB2312"/>
                    <w:szCs w:val="24"/>
                  </w:rPr>
                  <w:delText>5</w:delText>
                </w:r>
              </w:del>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9249" w:author="刘伟杰" w:date="2024-01-30T10:40:00Z"/>
                <w:del w:id="9250" w:author="刘伟杰 [2]" w:date="2024-04-16T09:42:11Z"/>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251" w:author="刘伟杰" w:date="2024-01-30T10:40:00Z"/>
                <w:del w:id="9252" w:author="刘伟杰 [2]" w:date="2024-04-16T09:42:11Z"/>
                <w:rFonts w:ascii="仿宋_GB2312" w:hAnsi="仿宋_GB2312" w:eastAsia="仿宋_GB2312" w:cs="仿宋_GB2312"/>
                <w:szCs w:val="24"/>
              </w:rPr>
            </w:pPr>
            <w:ins w:id="9253" w:author="刘伟杰" w:date="2024-01-30T10:40:00Z">
              <w:del w:id="9254" w:author="刘伟杰 [2]" w:date="2024-04-16T09:42:11Z">
                <w:r>
                  <w:rPr>
                    <w:rFonts w:hint="eastAsia" w:ascii="仿宋_GB2312" w:hAnsi="仿宋_GB2312" w:eastAsia="仿宋_GB2312" w:cs="仿宋_GB2312"/>
                    <w:szCs w:val="24"/>
                  </w:rPr>
                  <w:delText>（二）根据《广州市净水有限公司工程项目承包单位考评细则》质量管理未达标且符合限制投标处罚标准的。</w:delText>
                </w:r>
              </w:del>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255" w:author="刘伟杰" w:date="2024-01-30T10:40:00Z"/>
                <w:del w:id="9256" w:author="刘伟杰 [2]" w:date="2024-04-16T09:42:11Z"/>
                <w:rFonts w:ascii="仿宋_GB2312" w:hAnsi="仿宋_GB2312" w:eastAsia="仿宋_GB2312" w:cs="仿宋_GB2312"/>
                <w:szCs w:val="24"/>
              </w:rPr>
            </w:pPr>
            <w:ins w:id="9257" w:author="刘伟杰" w:date="2024-01-30T10:40:00Z">
              <w:del w:id="9258" w:author="刘伟杰 [2]" w:date="2024-04-16T09:42:11Z">
                <w:r>
                  <w:rPr>
                    <w:rFonts w:hint="eastAsia" w:ascii="仿宋_GB2312" w:hAnsi="仿宋_GB2312" w:eastAsia="仿宋_GB2312" w:cs="仿宋_GB2312"/>
                    <w:szCs w:val="24"/>
                  </w:rPr>
                  <w:delText>暂停投标1年。若至下一个自然年度项目尚未完结，仍出现该款情形的，继续暂停投标1年；同理执行至工程建设项目完工验收完成。</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259" w:author="刘伟杰" w:date="2024-01-30T10:40:00Z"/>
                <w:del w:id="9260" w:author="刘伟杰 [2]" w:date="2024-04-16T09:42:11Z"/>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9261" w:author="刘伟杰" w:date="2024-01-30T10:40:00Z"/>
          <w:del w:id="9262" w:author="刘伟杰 [2]" w:date="2024-04-16T09:42:11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263" w:author="刘伟杰" w:date="2024-01-30T10:40:00Z"/>
                <w:del w:id="9264" w:author="刘伟杰 [2]" w:date="2024-04-16T09:42:11Z"/>
                <w:rFonts w:ascii="仿宋_GB2312" w:hAnsi="仿宋_GB2312" w:eastAsia="仿宋_GB2312" w:cs="仿宋_GB2312"/>
                <w:szCs w:val="24"/>
              </w:rPr>
            </w:pPr>
            <w:ins w:id="9265" w:author="刘伟杰" w:date="2024-01-30T10:40:00Z">
              <w:del w:id="9266" w:author="刘伟杰 [2]" w:date="2024-04-16T09:42:11Z">
                <w:r>
                  <w:rPr>
                    <w:rFonts w:hint="eastAsia" w:ascii="仿宋_GB2312" w:hAnsi="仿宋_GB2312" w:eastAsia="仿宋_GB2312" w:cs="仿宋_GB2312"/>
                    <w:szCs w:val="24"/>
                  </w:rPr>
                  <w:delText>6</w:delText>
                </w:r>
              </w:del>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9267" w:author="刘伟杰" w:date="2024-01-30T10:40:00Z"/>
                <w:del w:id="9268" w:author="刘伟杰 [2]" w:date="2024-04-16T09:42:11Z"/>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269" w:author="刘伟杰" w:date="2024-01-30T10:40:00Z"/>
                <w:del w:id="9270" w:author="刘伟杰 [2]" w:date="2024-04-16T09:42:11Z"/>
                <w:rFonts w:ascii="仿宋_GB2312" w:hAnsi="仿宋_GB2312" w:eastAsia="仿宋_GB2312" w:cs="仿宋_GB2312"/>
                <w:szCs w:val="24"/>
              </w:rPr>
            </w:pPr>
            <w:ins w:id="9271" w:author="刘伟杰" w:date="2024-01-30T10:40:00Z">
              <w:del w:id="9272" w:author="刘伟杰 [2]" w:date="2024-04-16T09:42:11Z">
                <w:r>
                  <w:rPr>
                    <w:rFonts w:hint="eastAsia" w:ascii="仿宋_GB2312" w:hAnsi="仿宋_GB2312" w:eastAsia="仿宋_GB2312" w:cs="仿宋_GB2312"/>
                    <w:szCs w:val="24"/>
                  </w:rPr>
                  <w:delText>（三）发生其他由质量问题而引起的重大社会负面影响事件的。</w:delText>
                </w:r>
              </w:del>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273" w:author="刘伟杰" w:date="2024-01-30T10:40:00Z"/>
                <w:del w:id="9274" w:author="刘伟杰 [2]" w:date="2024-04-16T09:42:11Z"/>
                <w:rFonts w:ascii="仿宋_GB2312" w:hAnsi="仿宋_GB2312" w:eastAsia="仿宋_GB2312" w:cs="仿宋_GB2312"/>
                <w:szCs w:val="24"/>
              </w:rPr>
            </w:pPr>
            <w:ins w:id="9275" w:author="刘伟杰" w:date="2024-01-30T10:40:00Z">
              <w:del w:id="9276" w:author="刘伟杰 [2]" w:date="2024-04-16T09:42:11Z">
                <w:r>
                  <w:rPr>
                    <w:rFonts w:hint="eastAsia" w:ascii="仿宋_GB2312" w:hAnsi="仿宋_GB2312" w:eastAsia="仿宋_GB2312" w:cs="仿宋_GB2312"/>
                    <w:szCs w:val="24"/>
                  </w:rPr>
                  <w:delText>视情况暂停投标6个月至2年。</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277" w:author="刘伟杰" w:date="2024-01-30T10:40:00Z"/>
                <w:del w:id="9278" w:author="刘伟杰 [2]" w:date="2024-04-16T09:42:11Z"/>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9279" w:author="刘伟杰" w:date="2024-01-30T10:40:00Z"/>
          <w:del w:id="9280" w:author="刘伟杰 [2]" w:date="2024-04-16T09:42:11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9281" w:author="刘伟杰" w:date="2024-01-30T10:40:00Z"/>
                <w:del w:id="9282" w:author="刘伟杰 [2]" w:date="2024-04-16T09:42:11Z"/>
                <w:rFonts w:ascii="仿宋_GB2312" w:hAnsi="仿宋_GB2312" w:eastAsia="仿宋_GB2312" w:cs="仿宋_GB2312"/>
                <w:szCs w:val="24"/>
              </w:rPr>
            </w:pPr>
            <w:ins w:id="9283" w:author="刘伟杰" w:date="2024-01-30T10:40:00Z">
              <w:del w:id="9284" w:author="刘伟杰 [2]" w:date="2024-04-16T09:42:11Z">
                <w:r>
                  <w:rPr>
                    <w:rFonts w:hint="eastAsia" w:ascii="仿宋_GB2312" w:hAnsi="仿宋_GB2312" w:eastAsia="仿宋_GB2312" w:cs="仿宋_GB2312"/>
                    <w:szCs w:val="24"/>
                  </w:rPr>
                  <w:delText>7</w:delText>
                </w:r>
              </w:del>
            </w:ins>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285" w:author="刘伟杰" w:date="2024-01-30T10:40:00Z"/>
                <w:del w:id="9286" w:author="刘伟杰 [2]" w:date="2024-04-16T09:42:11Z"/>
                <w:rFonts w:ascii="仿宋_GB2312" w:hAnsi="仿宋_GB2312" w:eastAsia="仿宋_GB2312" w:cs="仿宋_GB2312"/>
                <w:szCs w:val="24"/>
              </w:rPr>
            </w:pPr>
            <w:ins w:id="9287" w:author="刘伟杰" w:date="2024-01-30T10:40:00Z">
              <w:del w:id="9288" w:author="刘伟杰 [2]" w:date="2024-04-16T09:42:11Z">
                <w:r>
                  <w:rPr>
                    <w:rFonts w:hint="eastAsia" w:ascii="仿宋_GB2312" w:hAnsi="仿宋_GB2312" w:eastAsia="仿宋_GB2312" w:cs="仿宋_GB2312"/>
                    <w:szCs w:val="24"/>
                  </w:rPr>
                  <w:delText>其他不诚信</w:delText>
                </w:r>
              </w:del>
            </w:ins>
          </w:p>
          <w:p>
            <w:pPr>
              <w:adjustRightInd w:val="0"/>
              <w:snapToGrid w:val="0"/>
              <w:rPr>
                <w:ins w:id="9289" w:author="刘伟杰" w:date="2024-01-30T10:40:00Z"/>
                <w:del w:id="9290" w:author="刘伟杰 [2]" w:date="2024-04-16T09:42:11Z"/>
                <w:rFonts w:ascii="仿宋_GB2312" w:hAnsi="仿宋_GB2312" w:eastAsia="仿宋_GB2312" w:cs="仿宋_GB2312"/>
                <w:szCs w:val="24"/>
              </w:rPr>
            </w:pPr>
            <w:ins w:id="9291" w:author="刘伟杰" w:date="2024-01-30T10:40:00Z">
              <w:del w:id="9292" w:author="刘伟杰 [2]" w:date="2024-04-16T09:42:11Z">
                <w:r>
                  <w:rPr>
                    <w:rFonts w:hint="eastAsia" w:ascii="仿宋_GB2312" w:hAnsi="仿宋_GB2312" w:eastAsia="仿宋_GB2312" w:cs="仿宋_GB2312"/>
                    <w:szCs w:val="24"/>
                  </w:rPr>
                  <w:delText>行为</w:delText>
                </w:r>
              </w:del>
            </w:ins>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293" w:author="刘伟杰" w:date="2024-01-30T10:40:00Z"/>
                <w:del w:id="9294" w:author="刘伟杰 [2]" w:date="2024-04-16T09:42:11Z"/>
                <w:rFonts w:ascii="仿宋_GB2312" w:hAnsi="仿宋_GB2312" w:eastAsia="仿宋_GB2312" w:cs="仿宋_GB2312"/>
                <w:szCs w:val="24"/>
              </w:rPr>
            </w:pPr>
            <w:ins w:id="9295" w:author="刘伟杰" w:date="2024-01-30T10:40:00Z">
              <w:del w:id="9296" w:author="刘伟杰 [2]" w:date="2024-04-16T09:42:11Z">
                <w:r>
                  <w:rPr>
                    <w:rFonts w:hint="eastAsia" w:ascii="仿宋_GB2312" w:hAnsi="仿宋_GB2312" w:eastAsia="仿宋_GB2312" w:cs="仿宋_GB2312"/>
                    <w:szCs w:val="24"/>
                  </w:rPr>
                  <w:delText>（一）投标、询价过程弄虚作假、串通报价投标、任意弃标</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ins w:id="9297" w:author="刘伟杰" w:date="2024-01-30T10:40:00Z"/>
                <w:del w:id="9298" w:author="刘伟杰 [2]" w:date="2024-04-16T09:42:11Z"/>
                <w:rFonts w:ascii="仿宋_GB2312" w:hAnsi="仿宋_GB2312" w:eastAsia="仿宋_GB2312" w:cs="仿宋_GB2312"/>
                <w:szCs w:val="24"/>
              </w:rPr>
            </w:pPr>
            <w:ins w:id="9299" w:author="刘伟杰" w:date="2024-01-30T10:40:00Z">
              <w:del w:id="9300" w:author="刘伟杰 [2]" w:date="2024-04-16T09:42:11Z">
                <w:r>
                  <w:rPr>
                    <w:rFonts w:hint="eastAsia" w:ascii="仿宋_GB2312" w:hAnsi="仿宋_GB2312" w:eastAsia="仿宋_GB2312" w:cs="仿宋_GB2312"/>
                    <w:szCs w:val="24"/>
                  </w:rPr>
                  <w:delText>1年</w:delText>
                </w:r>
              </w:del>
            </w:ins>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ins w:id="9301" w:author="刘伟杰" w:date="2024-01-30T10:40:00Z"/>
                <w:del w:id="9302" w:author="刘伟杰 [2]" w:date="2024-04-16T09:42:11Z"/>
                <w:rFonts w:ascii="仿宋_GB2312" w:hAnsi="仿宋_GB2312" w:eastAsia="仿宋_GB2312" w:cs="仿宋_GB2312"/>
                <w:szCs w:val="24"/>
              </w:rPr>
            </w:pPr>
            <w:ins w:id="9303" w:author="刘伟杰" w:date="2024-01-30T10:40:00Z">
              <w:del w:id="9304" w:author="刘伟杰 [2]" w:date="2024-04-16T09:42:11Z">
                <w:r>
                  <w:rPr>
                    <w:rFonts w:hint="eastAsia" w:ascii="仿宋_GB2312" w:hAnsi="仿宋_GB2312" w:eastAsia="仿宋_GB2312" w:cs="仿宋_GB2312"/>
                    <w:szCs w:val="24"/>
                  </w:rPr>
                  <w:delText>1年</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305" w:author="刘伟杰" w:date="2024-01-30T10:40:00Z"/>
                <w:del w:id="9306" w:author="刘伟杰 [2]" w:date="2024-04-16T09:42:11Z"/>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9307" w:author="刘伟杰" w:date="2024-01-30T10:40:00Z"/>
          <w:del w:id="9308" w:author="刘伟杰 [2]" w:date="2024-04-16T09:42:11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9309" w:author="刘伟杰" w:date="2024-01-30T10:40:00Z"/>
                <w:del w:id="9310" w:author="刘伟杰 [2]" w:date="2024-04-16T09:42:11Z"/>
                <w:rFonts w:ascii="仿宋_GB2312" w:hAnsi="仿宋_GB2312" w:eastAsia="仿宋_GB2312" w:cs="仿宋_GB2312"/>
                <w:szCs w:val="24"/>
              </w:rPr>
            </w:pPr>
            <w:ins w:id="9311" w:author="刘伟杰" w:date="2024-01-30T10:40:00Z">
              <w:del w:id="9312" w:author="刘伟杰 [2]" w:date="2024-04-16T09:42:11Z">
                <w:r>
                  <w:rPr>
                    <w:rFonts w:hint="eastAsia" w:ascii="仿宋_GB2312" w:hAnsi="仿宋_GB2312" w:eastAsia="仿宋_GB2312" w:cs="仿宋_GB2312"/>
                    <w:szCs w:val="24"/>
                  </w:rPr>
                  <w:delText>8</w:delText>
                </w:r>
              </w:del>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9313" w:author="刘伟杰" w:date="2024-01-30T10:40:00Z"/>
                <w:del w:id="9314" w:author="刘伟杰 [2]" w:date="2024-04-16T09:42:11Z"/>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315" w:author="刘伟杰" w:date="2024-01-30T10:40:00Z"/>
                <w:del w:id="9316" w:author="刘伟杰 [2]" w:date="2024-04-16T09:42:11Z"/>
                <w:rFonts w:ascii="仿宋_GB2312" w:hAnsi="仿宋_GB2312" w:eastAsia="仿宋_GB2312" w:cs="仿宋_GB2312"/>
                <w:szCs w:val="24"/>
              </w:rPr>
            </w:pPr>
            <w:ins w:id="9317" w:author="刘伟杰" w:date="2024-01-30T10:40:00Z">
              <w:del w:id="9318" w:author="刘伟杰 [2]" w:date="2024-04-16T09:42:11Z">
                <w:r>
                  <w:rPr>
                    <w:rFonts w:hint="eastAsia" w:ascii="仿宋_GB2312" w:hAnsi="仿宋_GB2312" w:eastAsia="仿宋_GB2312" w:cs="仿宋_GB2312"/>
                    <w:szCs w:val="24"/>
                  </w:rPr>
                  <w:delText>（二）发生质量事故或安全事故造成社会负面影响需要面对媒体和进行危机公关，参建企业法定代表人在规定的时间内未到现场面对媒体进行危机公关的。</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ins w:id="9319" w:author="刘伟杰" w:date="2024-01-30T10:40:00Z"/>
                <w:del w:id="9320" w:author="刘伟杰 [2]" w:date="2024-04-16T09:42:11Z"/>
                <w:rFonts w:ascii="仿宋_GB2312" w:hAnsi="仿宋_GB2312" w:eastAsia="仿宋_GB2312" w:cs="仿宋_GB2312"/>
                <w:szCs w:val="24"/>
              </w:rPr>
            </w:pPr>
            <w:ins w:id="9321" w:author="刘伟杰" w:date="2024-01-30T10:40:00Z">
              <w:del w:id="9322" w:author="刘伟杰 [2]" w:date="2024-04-16T09:42:11Z">
                <w:r>
                  <w:rPr>
                    <w:rFonts w:hint="eastAsia" w:ascii="仿宋_GB2312" w:hAnsi="仿宋_GB2312" w:eastAsia="仿宋_GB2312" w:cs="仿宋_GB2312"/>
                    <w:szCs w:val="24"/>
                  </w:rPr>
                  <w:delText>1年</w:delText>
                </w:r>
              </w:del>
            </w:ins>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ins w:id="9323" w:author="刘伟杰" w:date="2024-01-30T10:40:00Z"/>
                <w:del w:id="9324" w:author="刘伟杰 [2]" w:date="2024-04-16T09:42:11Z"/>
                <w:rFonts w:ascii="仿宋_GB2312" w:hAnsi="仿宋_GB2312" w:eastAsia="仿宋_GB2312" w:cs="仿宋_GB2312"/>
                <w:szCs w:val="24"/>
              </w:rPr>
            </w:pPr>
            <w:ins w:id="9325" w:author="刘伟杰" w:date="2024-01-30T10:40:00Z">
              <w:del w:id="9326" w:author="刘伟杰 [2]" w:date="2024-04-16T09:42:11Z">
                <w:r>
                  <w:rPr>
                    <w:rFonts w:hint="eastAsia" w:ascii="仿宋_GB2312" w:hAnsi="仿宋_GB2312" w:eastAsia="仿宋_GB2312" w:cs="仿宋_GB2312"/>
                    <w:szCs w:val="24"/>
                  </w:rPr>
                  <w:delText>1年</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327" w:author="刘伟杰" w:date="2024-01-30T10:40:00Z"/>
                <w:del w:id="9328" w:author="刘伟杰 [2]" w:date="2024-04-16T09:42:11Z"/>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9329" w:author="刘伟杰" w:date="2024-01-30T10:40:00Z"/>
          <w:del w:id="9330" w:author="刘伟杰 [2]" w:date="2024-04-16T09:42:11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9331" w:author="刘伟杰" w:date="2024-01-30T10:40:00Z"/>
                <w:del w:id="9332" w:author="刘伟杰 [2]" w:date="2024-04-16T09:42:11Z"/>
                <w:rFonts w:ascii="仿宋_GB2312" w:hAnsi="仿宋_GB2312" w:eastAsia="仿宋_GB2312" w:cs="仿宋_GB2312"/>
                <w:szCs w:val="24"/>
              </w:rPr>
            </w:pPr>
            <w:ins w:id="9333" w:author="刘伟杰" w:date="2024-01-30T10:40:00Z">
              <w:del w:id="9334" w:author="刘伟杰 [2]" w:date="2024-04-16T09:42:11Z">
                <w:r>
                  <w:rPr>
                    <w:rFonts w:hint="eastAsia" w:ascii="仿宋_GB2312" w:hAnsi="仿宋_GB2312" w:eastAsia="仿宋_GB2312" w:cs="仿宋_GB2312"/>
                    <w:szCs w:val="24"/>
                  </w:rPr>
                  <w:delText>9</w:delText>
                </w:r>
              </w:del>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9335" w:author="刘伟杰" w:date="2024-01-30T10:40:00Z"/>
                <w:del w:id="9336" w:author="刘伟杰 [2]" w:date="2024-04-16T09:42:11Z"/>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337" w:author="刘伟杰" w:date="2024-01-30T10:40:00Z"/>
                <w:del w:id="9338" w:author="刘伟杰 [2]" w:date="2024-04-16T09:42:11Z"/>
                <w:rFonts w:ascii="仿宋_GB2312" w:hAnsi="仿宋_GB2312" w:eastAsia="仿宋_GB2312" w:cs="仿宋_GB2312"/>
                <w:szCs w:val="24"/>
              </w:rPr>
            </w:pPr>
            <w:ins w:id="9339" w:author="刘伟杰" w:date="2024-01-30T10:40:00Z">
              <w:del w:id="9340" w:author="刘伟杰 [2]" w:date="2024-04-16T09:42:11Z">
                <w:r>
                  <w:rPr>
                    <w:rFonts w:hint="eastAsia" w:ascii="仿宋_GB2312" w:hAnsi="仿宋_GB2312" w:eastAsia="仿宋_GB2312" w:cs="仿宋_GB2312"/>
                    <w:szCs w:val="24"/>
                  </w:rPr>
                  <w:delText>（三）因参建企业原因造成信访、维稳事件，造成较大社会影响。</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ins w:id="9341" w:author="刘伟杰" w:date="2024-01-30T10:40:00Z"/>
                <w:del w:id="9342" w:author="刘伟杰 [2]" w:date="2024-04-16T09:42:11Z"/>
                <w:rFonts w:ascii="仿宋_GB2312" w:hAnsi="仿宋_GB2312" w:eastAsia="仿宋_GB2312" w:cs="仿宋_GB2312"/>
                <w:szCs w:val="24"/>
              </w:rPr>
            </w:pPr>
            <w:ins w:id="9343" w:author="刘伟杰" w:date="2024-01-30T10:40:00Z">
              <w:del w:id="9344" w:author="刘伟杰 [2]" w:date="2024-04-16T09:42:11Z">
                <w:r>
                  <w:rPr>
                    <w:rFonts w:hint="eastAsia" w:ascii="仿宋_GB2312" w:hAnsi="仿宋_GB2312" w:eastAsia="仿宋_GB2312" w:cs="仿宋_GB2312"/>
                    <w:szCs w:val="24"/>
                  </w:rPr>
                  <w:delText>1年</w:delText>
                </w:r>
              </w:del>
            </w:ins>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ins w:id="9345" w:author="刘伟杰" w:date="2024-01-30T10:40:00Z"/>
                <w:del w:id="9346" w:author="刘伟杰 [2]" w:date="2024-04-16T09:42:11Z"/>
                <w:rFonts w:ascii="仿宋_GB2312" w:hAnsi="仿宋_GB2312" w:eastAsia="仿宋_GB2312" w:cs="仿宋_GB2312"/>
                <w:szCs w:val="24"/>
              </w:rPr>
            </w:pPr>
            <w:ins w:id="9347" w:author="刘伟杰" w:date="2024-01-30T10:40:00Z">
              <w:del w:id="9348" w:author="刘伟杰 [2]" w:date="2024-04-16T09:42:11Z">
                <w:r>
                  <w:rPr>
                    <w:rFonts w:hint="eastAsia" w:ascii="仿宋_GB2312" w:hAnsi="仿宋_GB2312" w:eastAsia="仿宋_GB2312" w:cs="仿宋_GB2312"/>
                    <w:szCs w:val="24"/>
                  </w:rPr>
                  <w:delText>1年</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349" w:author="刘伟杰" w:date="2024-01-30T10:40:00Z"/>
                <w:del w:id="9350" w:author="刘伟杰 [2]" w:date="2024-04-16T09:42:11Z"/>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9351" w:author="刘伟杰" w:date="2024-01-30T10:40:00Z"/>
          <w:del w:id="9352" w:author="刘伟杰 [2]" w:date="2024-04-16T09:42:11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9353" w:author="刘伟杰" w:date="2024-01-30T10:40:00Z"/>
                <w:del w:id="9354" w:author="刘伟杰 [2]" w:date="2024-04-16T09:42:11Z"/>
                <w:rFonts w:ascii="仿宋_GB2312" w:hAnsi="仿宋_GB2312" w:eastAsia="仿宋_GB2312" w:cs="仿宋_GB2312"/>
                <w:szCs w:val="24"/>
              </w:rPr>
            </w:pPr>
            <w:ins w:id="9355" w:author="刘伟杰" w:date="2024-01-30T10:40:00Z">
              <w:del w:id="9356" w:author="刘伟杰 [2]" w:date="2024-04-16T09:42:11Z">
                <w:r>
                  <w:rPr>
                    <w:rFonts w:hint="eastAsia" w:ascii="仿宋_GB2312" w:hAnsi="仿宋_GB2312" w:eastAsia="仿宋_GB2312" w:cs="仿宋_GB2312"/>
                    <w:szCs w:val="24"/>
                  </w:rPr>
                  <w:delText>10</w:delText>
                </w:r>
              </w:del>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9357" w:author="刘伟杰" w:date="2024-01-30T10:40:00Z"/>
                <w:del w:id="9358" w:author="刘伟杰 [2]" w:date="2024-04-16T09:42:11Z"/>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359" w:author="刘伟杰" w:date="2024-01-30T10:40:00Z"/>
                <w:del w:id="9360" w:author="刘伟杰 [2]" w:date="2024-04-16T09:42:11Z"/>
                <w:rFonts w:ascii="仿宋_GB2312" w:hAnsi="仿宋_GB2312" w:eastAsia="仿宋_GB2312" w:cs="仿宋_GB2312"/>
                <w:szCs w:val="24"/>
              </w:rPr>
            </w:pPr>
            <w:ins w:id="9361" w:author="刘伟杰" w:date="2024-01-30T10:40:00Z">
              <w:del w:id="9362" w:author="刘伟杰 [2]" w:date="2024-04-16T09:42:11Z">
                <w:r>
                  <w:rPr>
                    <w:rFonts w:hint="eastAsia" w:ascii="仿宋_GB2312" w:hAnsi="仿宋_GB2312" w:eastAsia="仿宋_GB2312" w:cs="仿宋_GB2312"/>
                    <w:szCs w:val="24"/>
                  </w:rPr>
                  <w:delText>（四）中标后转包工程、非法分包工程、非法转让业务的。</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ins w:id="9363" w:author="刘伟杰" w:date="2024-01-30T10:40:00Z"/>
                <w:del w:id="9364" w:author="刘伟杰 [2]" w:date="2024-04-16T09:42:11Z"/>
                <w:rFonts w:ascii="仿宋_GB2312" w:hAnsi="仿宋_GB2312" w:eastAsia="仿宋_GB2312" w:cs="仿宋_GB2312"/>
                <w:szCs w:val="24"/>
              </w:rPr>
            </w:pPr>
            <w:ins w:id="9365" w:author="刘伟杰" w:date="2024-01-30T10:40:00Z">
              <w:del w:id="9366" w:author="刘伟杰 [2]" w:date="2024-04-16T09:42:11Z">
                <w:r>
                  <w:rPr>
                    <w:rFonts w:hint="eastAsia" w:ascii="仿宋_GB2312" w:hAnsi="仿宋_GB2312" w:eastAsia="仿宋_GB2312" w:cs="仿宋_GB2312"/>
                    <w:szCs w:val="24"/>
                  </w:rPr>
                  <w:delText>1年</w:delText>
                </w:r>
              </w:del>
            </w:ins>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ins w:id="9367" w:author="刘伟杰" w:date="2024-01-30T10:40:00Z"/>
                <w:del w:id="9368" w:author="刘伟杰 [2]" w:date="2024-04-16T09:42:11Z"/>
                <w:rFonts w:ascii="仿宋_GB2312" w:hAnsi="仿宋_GB2312" w:eastAsia="仿宋_GB2312" w:cs="仿宋_GB2312"/>
                <w:szCs w:val="24"/>
              </w:rPr>
            </w:pPr>
            <w:ins w:id="9369" w:author="刘伟杰" w:date="2024-01-30T10:40:00Z">
              <w:del w:id="9370" w:author="刘伟杰 [2]" w:date="2024-04-16T09:42:11Z">
                <w:r>
                  <w:rPr>
                    <w:rFonts w:hint="eastAsia" w:ascii="仿宋_GB2312" w:hAnsi="仿宋_GB2312" w:eastAsia="仿宋_GB2312" w:cs="仿宋_GB2312"/>
                    <w:szCs w:val="24"/>
                  </w:rPr>
                  <w:delText>1年</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371" w:author="刘伟杰" w:date="2024-01-30T10:40:00Z"/>
                <w:del w:id="9372" w:author="刘伟杰 [2]" w:date="2024-04-16T09:42:11Z"/>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9373" w:author="刘伟杰" w:date="2024-01-30T10:40:00Z"/>
          <w:del w:id="9374" w:author="刘伟杰 [2]" w:date="2024-04-16T09:42:11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9375" w:author="刘伟杰" w:date="2024-01-30T10:40:00Z"/>
                <w:del w:id="9376" w:author="刘伟杰 [2]" w:date="2024-04-16T09:42:11Z"/>
                <w:rFonts w:ascii="仿宋_GB2312" w:hAnsi="仿宋_GB2312" w:eastAsia="仿宋_GB2312" w:cs="仿宋_GB2312"/>
                <w:szCs w:val="24"/>
              </w:rPr>
            </w:pPr>
            <w:ins w:id="9377" w:author="刘伟杰" w:date="2024-01-30T10:40:00Z">
              <w:del w:id="9378" w:author="刘伟杰 [2]" w:date="2024-04-16T09:42:11Z">
                <w:r>
                  <w:rPr>
                    <w:rFonts w:hint="eastAsia" w:ascii="仿宋_GB2312" w:hAnsi="仿宋_GB2312" w:eastAsia="仿宋_GB2312" w:cs="仿宋_GB2312"/>
                    <w:szCs w:val="24"/>
                  </w:rPr>
                  <w:delText>11</w:delText>
                </w:r>
              </w:del>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9379" w:author="刘伟杰" w:date="2024-01-30T10:40:00Z"/>
                <w:del w:id="9380" w:author="刘伟杰 [2]" w:date="2024-04-16T09:42:11Z"/>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381" w:author="刘伟杰" w:date="2024-01-30T10:40:00Z"/>
                <w:del w:id="9382" w:author="刘伟杰 [2]" w:date="2024-04-16T09:42:11Z"/>
                <w:rFonts w:ascii="仿宋_GB2312" w:hAnsi="仿宋_GB2312" w:eastAsia="仿宋_GB2312" w:cs="仿宋_GB2312"/>
                <w:szCs w:val="24"/>
              </w:rPr>
            </w:pPr>
            <w:ins w:id="9383" w:author="刘伟杰" w:date="2024-01-30T10:40:00Z">
              <w:del w:id="9384" w:author="刘伟杰 [2]" w:date="2024-04-16T09:42:11Z">
                <w:r>
                  <w:rPr>
                    <w:rFonts w:hint="eastAsia" w:ascii="仿宋_GB2312" w:hAnsi="仿宋_GB2312" w:eastAsia="仿宋_GB2312" w:cs="仿宋_GB2312"/>
                    <w:szCs w:val="24"/>
                  </w:rPr>
                  <w:delText>（五）因人员、机械投入及配套服务投入不足，主要管理人员未按照投标文件响应到位，导致严重影响工期，被市水投集团相关部门及发包人督办、警告和约谈3次的。</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ins w:id="9385" w:author="刘伟杰" w:date="2024-01-30T10:40:00Z"/>
                <w:del w:id="9386" w:author="刘伟杰 [2]" w:date="2024-04-16T09:42:11Z"/>
                <w:rFonts w:ascii="仿宋_GB2312" w:hAnsi="仿宋_GB2312" w:eastAsia="仿宋_GB2312" w:cs="仿宋_GB2312"/>
                <w:szCs w:val="24"/>
              </w:rPr>
            </w:pPr>
            <w:ins w:id="9387" w:author="刘伟杰" w:date="2024-01-30T10:40:00Z">
              <w:del w:id="9388" w:author="刘伟杰 [2]" w:date="2024-04-16T09:42:11Z">
                <w:r>
                  <w:rPr>
                    <w:rFonts w:hint="eastAsia" w:ascii="仿宋_GB2312" w:hAnsi="仿宋_GB2312" w:eastAsia="仿宋_GB2312" w:cs="仿宋_GB2312"/>
                    <w:szCs w:val="24"/>
                  </w:rPr>
                  <w:delText>1年</w:delText>
                </w:r>
              </w:del>
            </w:ins>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ins w:id="9389" w:author="刘伟杰" w:date="2024-01-30T10:40:00Z"/>
                <w:del w:id="9390" w:author="刘伟杰 [2]" w:date="2024-04-16T09:42:11Z"/>
                <w:rFonts w:ascii="仿宋_GB2312" w:hAnsi="仿宋_GB2312" w:eastAsia="仿宋_GB2312" w:cs="仿宋_GB2312"/>
                <w:szCs w:val="24"/>
              </w:rPr>
            </w:pPr>
            <w:ins w:id="9391" w:author="刘伟杰" w:date="2024-01-30T10:40:00Z">
              <w:del w:id="9392" w:author="刘伟杰 [2]" w:date="2024-04-16T09:42:11Z">
                <w:r>
                  <w:rPr>
                    <w:rFonts w:hint="eastAsia" w:ascii="仿宋_GB2312" w:hAnsi="仿宋_GB2312" w:eastAsia="仿宋_GB2312" w:cs="仿宋_GB2312"/>
                    <w:szCs w:val="24"/>
                  </w:rPr>
                  <w:delText>1年</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393" w:author="刘伟杰" w:date="2024-01-30T10:40:00Z"/>
                <w:del w:id="9394" w:author="刘伟杰 [2]" w:date="2024-04-16T09:42:11Z"/>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9395" w:author="刘伟杰" w:date="2024-01-30T10:40:00Z"/>
          <w:del w:id="9396" w:author="刘伟杰 [2]" w:date="2024-04-16T09:42:11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9397" w:author="刘伟杰" w:date="2024-01-30T10:40:00Z"/>
                <w:del w:id="9398" w:author="刘伟杰 [2]" w:date="2024-04-16T09:42:11Z"/>
                <w:rFonts w:ascii="仿宋_GB2312" w:hAnsi="仿宋_GB2312" w:eastAsia="仿宋_GB2312" w:cs="仿宋_GB2312"/>
                <w:szCs w:val="24"/>
              </w:rPr>
            </w:pPr>
            <w:ins w:id="9399" w:author="刘伟杰" w:date="2024-01-30T10:40:00Z">
              <w:del w:id="9400" w:author="刘伟杰 [2]" w:date="2024-04-16T09:42:11Z">
                <w:r>
                  <w:rPr>
                    <w:rFonts w:hint="eastAsia" w:ascii="仿宋_GB2312" w:hAnsi="仿宋_GB2312" w:eastAsia="仿宋_GB2312" w:cs="仿宋_GB2312"/>
                    <w:szCs w:val="24"/>
                  </w:rPr>
                  <w:delText>12</w:delText>
                </w:r>
              </w:del>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9401" w:author="刘伟杰" w:date="2024-01-30T10:40:00Z"/>
                <w:del w:id="9402" w:author="刘伟杰 [2]" w:date="2024-04-16T09:42:11Z"/>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403" w:author="刘伟杰" w:date="2024-01-30T10:40:00Z"/>
                <w:del w:id="9404" w:author="刘伟杰 [2]" w:date="2024-04-16T09:42:11Z"/>
                <w:rFonts w:ascii="仿宋_GB2312" w:hAnsi="仿宋_GB2312" w:eastAsia="仿宋_GB2312" w:cs="仿宋_GB2312"/>
                <w:szCs w:val="24"/>
              </w:rPr>
            </w:pPr>
            <w:ins w:id="9405" w:author="刘伟杰" w:date="2024-01-30T10:40:00Z">
              <w:del w:id="9406" w:author="刘伟杰 [2]" w:date="2024-04-16T09:42:11Z">
                <w:r>
                  <w:rPr>
                    <w:rFonts w:hint="eastAsia" w:ascii="仿宋_GB2312" w:hAnsi="仿宋_GB2312" w:eastAsia="仿宋_GB2312" w:cs="仿宋_GB2312"/>
                    <w:szCs w:val="24"/>
                  </w:rPr>
                  <w:delText>（六）未经批准擅自更换项目经理的。</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9407" w:author="刘伟杰" w:date="2024-01-30T10:40:00Z"/>
                <w:del w:id="9408" w:author="刘伟杰 [2]" w:date="2024-04-16T09:42:11Z"/>
                <w:rFonts w:ascii="仿宋_GB2312" w:hAnsi="仿宋_GB2312" w:eastAsia="仿宋_GB2312" w:cs="仿宋_GB2312"/>
                <w:szCs w:val="24"/>
              </w:rPr>
            </w:pPr>
            <w:ins w:id="9409" w:author="刘伟杰" w:date="2024-01-30T10:40:00Z">
              <w:del w:id="9410" w:author="刘伟杰 [2]" w:date="2024-04-16T09:42:11Z">
                <w:r>
                  <w:rPr>
                    <w:rFonts w:hint="eastAsia" w:ascii="仿宋_GB2312" w:hAnsi="仿宋_GB2312" w:eastAsia="仿宋_GB2312" w:cs="仿宋_GB2312"/>
                    <w:szCs w:val="24"/>
                  </w:rPr>
                  <w:delText>6个月</w:delText>
                </w:r>
              </w:del>
            </w:ins>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9411" w:author="刘伟杰" w:date="2024-01-30T10:40:00Z"/>
                <w:del w:id="9412" w:author="刘伟杰 [2]" w:date="2024-04-16T09:42:11Z"/>
                <w:rFonts w:ascii="仿宋_GB2312" w:hAnsi="仿宋_GB2312" w:eastAsia="仿宋_GB2312" w:cs="仿宋_GB2312"/>
                <w:szCs w:val="24"/>
              </w:rPr>
            </w:pPr>
            <w:ins w:id="9413" w:author="刘伟杰" w:date="2024-01-30T10:40:00Z">
              <w:del w:id="9414" w:author="刘伟杰 [2]" w:date="2024-04-16T09:42:11Z">
                <w:r>
                  <w:rPr>
                    <w:rFonts w:hint="eastAsia" w:ascii="仿宋_GB2312" w:hAnsi="仿宋_GB2312" w:eastAsia="仿宋_GB2312" w:cs="仿宋_GB2312"/>
                    <w:szCs w:val="24"/>
                  </w:rPr>
                  <w:delText>1年</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415" w:author="刘伟杰" w:date="2024-01-30T10:40:00Z"/>
                <w:del w:id="9416" w:author="刘伟杰 [2]" w:date="2024-04-16T09:42:11Z"/>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9417" w:author="刘伟杰" w:date="2024-01-30T10:40:00Z"/>
          <w:del w:id="9418" w:author="刘伟杰 [2]" w:date="2024-04-16T09:42:11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9419" w:author="刘伟杰" w:date="2024-01-30T10:40:00Z"/>
                <w:del w:id="9420" w:author="刘伟杰 [2]" w:date="2024-04-16T09:42:11Z"/>
                <w:rFonts w:ascii="仿宋_GB2312" w:hAnsi="仿宋_GB2312" w:eastAsia="仿宋_GB2312" w:cs="仿宋_GB2312"/>
                <w:szCs w:val="24"/>
              </w:rPr>
            </w:pPr>
            <w:ins w:id="9421" w:author="刘伟杰" w:date="2024-01-30T10:40:00Z">
              <w:del w:id="9422" w:author="刘伟杰 [2]" w:date="2024-04-16T09:42:11Z">
                <w:r>
                  <w:rPr>
                    <w:rFonts w:hint="eastAsia" w:ascii="仿宋_GB2312" w:hAnsi="仿宋_GB2312" w:eastAsia="仿宋_GB2312" w:cs="仿宋_GB2312"/>
                    <w:szCs w:val="24"/>
                  </w:rPr>
                  <w:delText>13</w:delText>
                </w:r>
              </w:del>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9423" w:author="刘伟杰" w:date="2024-01-30T10:40:00Z"/>
                <w:del w:id="9424" w:author="刘伟杰 [2]" w:date="2024-04-16T09:42:11Z"/>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425" w:author="刘伟杰" w:date="2024-01-30T10:40:00Z"/>
                <w:del w:id="9426" w:author="刘伟杰 [2]" w:date="2024-04-16T09:42:11Z"/>
                <w:rFonts w:ascii="仿宋_GB2312" w:hAnsi="仿宋_GB2312" w:eastAsia="仿宋_GB2312" w:cs="仿宋_GB2312"/>
                <w:szCs w:val="24"/>
              </w:rPr>
            </w:pPr>
            <w:ins w:id="9427" w:author="刘伟杰" w:date="2024-01-30T10:40:00Z">
              <w:del w:id="9428" w:author="刘伟杰 [2]" w:date="2024-04-16T09:42:11Z">
                <w:r>
                  <w:rPr>
                    <w:rFonts w:hint="eastAsia" w:ascii="仿宋_GB2312" w:hAnsi="仿宋_GB2312" w:eastAsia="仿宋_GB2312" w:cs="仿宋_GB2312"/>
                    <w:szCs w:val="24"/>
                  </w:rPr>
                  <w:delText>（七）严重违反合同约定的，具体包括但不限于以下行为：</w:delText>
                </w:r>
              </w:del>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429" w:author="刘伟杰" w:date="2024-01-30T10:40:00Z"/>
                <w:del w:id="9430" w:author="刘伟杰 [2]" w:date="2024-04-16T09:42:11Z"/>
                <w:rFonts w:ascii="仿宋_GB2312" w:hAnsi="仿宋_GB2312" w:eastAsia="仿宋_GB2312" w:cs="仿宋_GB2312"/>
                <w:szCs w:val="24"/>
              </w:rPr>
            </w:pPr>
            <w:ins w:id="9431" w:author="刘伟杰" w:date="2024-01-30T10:40:00Z">
              <w:del w:id="9432" w:author="刘伟杰 [2]" w:date="2024-04-16T09:42:11Z">
                <w:r>
                  <w:rPr>
                    <w:rFonts w:hint="eastAsia" w:ascii="仿宋_GB2312" w:hAnsi="仿宋_GB2312" w:eastAsia="仿宋_GB2312" w:cs="仿宋_GB2312"/>
                    <w:szCs w:val="24"/>
                  </w:rPr>
                  <w:delText>视情况暂停投标6个月至2年。</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433" w:author="刘伟杰" w:date="2024-01-30T10:40:00Z"/>
                <w:del w:id="9434" w:author="刘伟杰 [2]" w:date="2024-04-16T09:42:11Z"/>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9435" w:author="刘伟杰" w:date="2024-01-30T10:40:00Z"/>
          <w:del w:id="9436" w:author="刘伟杰 [2]" w:date="2024-04-16T09:42:11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9437" w:author="刘伟杰" w:date="2024-01-30T10:40:00Z"/>
                <w:del w:id="9438" w:author="刘伟杰 [2]" w:date="2024-04-16T09:42:11Z"/>
                <w:rFonts w:ascii="仿宋_GB2312" w:hAnsi="仿宋_GB2312" w:eastAsia="仿宋_GB2312" w:cs="仿宋_GB2312"/>
                <w:szCs w:val="24"/>
              </w:rPr>
            </w:pPr>
            <w:ins w:id="9439" w:author="刘伟杰" w:date="2024-01-30T10:40:00Z">
              <w:del w:id="9440" w:author="刘伟杰 [2]" w:date="2024-04-16T09:42:11Z">
                <w:r>
                  <w:rPr>
                    <w:rFonts w:hint="eastAsia" w:ascii="仿宋_GB2312" w:hAnsi="仿宋_GB2312" w:eastAsia="仿宋_GB2312" w:cs="仿宋_GB2312"/>
                    <w:szCs w:val="24"/>
                  </w:rPr>
                  <w:delText>14</w:delText>
                </w:r>
              </w:del>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9441" w:author="刘伟杰" w:date="2024-01-30T10:40:00Z"/>
                <w:del w:id="9442" w:author="刘伟杰 [2]" w:date="2024-04-16T09:42:11Z"/>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443" w:author="刘伟杰" w:date="2024-01-30T10:40:00Z"/>
                <w:del w:id="9444" w:author="刘伟杰 [2]" w:date="2024-04-16T09:42:11Z"/>
                <w:rFonts w:ascii="仿宋_GB2312" w:hAnsi="仿宋_GB2312" w:eastAsia="仿宋_GB2312" w:cs="仿宋_GB2312"/>
                <w:szCs w:val="24"/>
              </w:rPr>
            </w:pPr>
            <w:ins w:id="9445" w:author="刘伟杰" w:date="2024-01-30T10:40:00Z">
              <w:del w:id="9446" w:author="刘伟杰 [2]" w:date="2024-04-16T09:42:11Z">
                <w:r>
                  <w:rPr>
                    <w:rFonts w:hint="eastAsia" w:ascii="仿宋_GB2312" w:hAnsi="仿宋_GB2312" w:eastAsia="仿宋_GB2312" w:cs="仿宋_GB2312"/>
                    <w:szCs w:val="24"/>
                  </w:rPr>
                  <w:delText>1.提供或使用假冒伪劣或以次充好产品、不符合国家规范规定材料的。</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ins w:id="9447" w:author="刘伟杰" w:date="2024-01-30T10:40:00Z"/>
                <w:del w:id="9448" w:author="刘伟杰 [2]" w:date="2024-04-16T09:42:11Z"/>
                <w:rFonts w:ascii="仿宋_GB2312" w:hAnsi="仿宋_GB2312" w:eastAsia="仿宋_GB2312" w:cs="仿宋_GB2312"/>
                <w:szCs w:val="24"/>
              </w:rPr>
            </w:pPr>
            <w:ins w:id="9449" w:author="刘伟杰" w:date="2024-01-30T10:40:00Z">
              <w:del w:id="9450" w:author="刘伟杰 [2]" w:date="2024-04-16T09:42:11Z">
                <w:r>
                  <w:rPr>
                    <w:rFonts w:hint="eastAsia" w:ascii="仿宋_GB2312" w:hAnsi="仿宋_GB2312" w:eastAsia="仿宋_GB2312" w:cs="仿宋_GB2312"/>
                    <w:szCs w:val="24"/>
                  </w:rPr>
                  <w:delText>6个月</w:delText>
                </w:r>
              </w:del>
            </w:ins>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ins w:id="9451" w:author="刘伟杰" w:date="2024-01-30T10:40:00Z"/>
                <w:del w:id="9452" w:author="刘伟杰 [2]" w:date="2024-04-16T09:42:11Z"/>
                <w:rFonts w:ascii="仿宋_GB2312" w:hAnsi="仿宋_GB2312" w:eastAsia="仿宋_GB2312" w:cs="仿宋_GB2312"/>
                <w:szCs w:val="24"/>
              </w:rPr>
            </w:pPr>
            <w:ins w:id="9453" w:author="刘伟杰" w:date="2024-01-30T10:40:00Z">
              <w:del w:id="9454" w:author="刘伟杰 [2]" w:date="2024-04-16T09:42:11Z">
                <w:r>
                  <w:rPr>
                    <w:rFonts w:hint="eastAsia" w:ascii="仿宋_GB2312" w:hAnsi="仿宋_GB2312" w:eastAsia="仿宋_GB2312" w:cs="仿宋_GB2312"/>
                    <w:szCs w:val="24"/>
                  </w:rPr>
                  <w:delText>1年</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455" w:author="刘伟杰" w:date="2024-01-30T10:40:00Z"/>
                <w:del w:id="9456" w:author="刘伟杰 [2]" w:date="2024-04-16T09:42:11Z"/>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9457" w:author="刘伟杰" w:date="2024-01-30T10:40:00Z"/>
          <w:del w:id="9458" w:author="刘伟杰 [2]" w:date="2024-04-16T09:42:11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9459" w:author="刘伟杰" w:date="2024-01-30T10:40:00Z"/>
                <w:del w:id="9460" w:author="刘伟杰 [2]" w:date="2024-04-16T09:42:11Z"/>
                <w:rFonts w:ascii="仿宋_GB2312" w:hAnsi="仿宋_GB2312" w:eastAsia="仿宋_GB2312" w:cs="仿宋_GB2312"/>
                <w:szCs w:val="24"/>
              </w:rPr>
            </w:pPr>
            <w:ins w:id="9461" w:author="刘伟杰" w:date="2024-01-30T10:40:00Z">
              <w:del w:id="9462" w:author="刘伟杰 [2]" w:date="2024-04-16T09:42:11Z">
                <w:r>
                  <w:rPr>
                    <w:rFonts w:hint="eastAsia" w:ascii="仿宋_GB2312" w:hAnsi="仿宋_GB2312" w:eastAsia="仿宋_GB2312" w:cs="仿宋_GB2312"/>
                    <w:szCs w:val="24"/>
                  </w:rPr>
                  <w:delText>15</w:delText>
                </w:r>
              </w:del>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9463" w:author="刘伟杰" w:date="2024-01-30T10:40:00Z"/>
                <w:del w:id="9464" w:author="刘伟杰 [2]" w:date="2024-04-16T09:42:11Z"/>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465" w:author="刘伟杰" w:date="2024-01-30T10:40:00Z"/>
                <w:del w:id="9466" w:author="刘伟杰 [2]" w:date="2024-04-16T09:42:11Z"/>
                <w:rFonts w:ascii="仿宋_GB2312" w:hAnsi="仿宋_GB2312" w:eastAsia="仿宋_GB2312" w:cs="仿宋_GB2312"/>
                <w:szCs w:val="24"/>
              </w:rPr>
            </w:pPr>
            <w:ins w:id="9467" w:author="刘伟杰" w:date="2024-01-30T10:40:00Z">
              <w:del w:id="9468" w:author="刘伟杰 [2]" w:date="2024-04-16T09:42:11Z">
                <w:r>
                  <w:rPr>
                    <w:rFonts w:hint="eastAsia" w:ascii="仿宋_GB2312" w:hAnsi="仿宋_GB2312" w:eastAsia="仿宋_GB2312" w:cs="仿宋_GB2312"/>
                    <w:szCs w:val="24"/>
                  </w:rPr>
                  <w:delText>2.工程竣工验收后，不出具质量保修书的，或质量保修的内容、期限违反规定的。</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ins w:id="9469" w:author="刘伟杰" w:date="2024-01-30T10:40:00Z"/>
                <w:del w:id="9470" w:author="刘伟杰 [2]" w:date="2024-04-16T09:42:11Z"/>
                <w:rFonts w:ascii="仿宋_GB2312" w:hAnsi="仿宋_GB2312" w:eastAsia="仿宋_GB2312" w:cs="仿宋_GB2312"/>
                <w:szCs w:val="24"/>
              </w:rPr>
            </w:pPr>
            <w:ins w:id="9471" w:author="刘伟杰" w:date="2024-01-30T10:40:00Z">
              <w:del w:id="9472" w:author="刘伟杰 [2]" w:date="2024-04-16T09:42:11Z">
                <w:r>
                  <w:rPr>
                    <w:rFonts w:hint="eastAsia" w:ascii="仿宋_GB2312" w:hAnsi="仿宋_GB2312" w:eastAsia="仿宋_GB2312" w:cs="仿宋_GB2312"/>
                    <w:szCs w:val="24"/>
                  </w:rPr>
                  <w:delText>6个月</w:delText>
                </w:r>
              </w:del>
            </w:ins>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ins w:id="9473" w:author="刘伟杰" w:date="2024-01-30T10:40:00Z"/>
                <w:del w:id="9474" w:author="刘伟杰 [2]" w:date="2024-04-16T09:42:11Z"/>
                <w:rFonts w:ascii="仿宋_GB2312" w:hAnsi="仿宋_GB2312" w:eastAsia="仿宋_GB2312" w:cs="仿宋_GB2312"/>
                <w:szCs w:val="24"/>
              </w:rPr>
            </w:pPr>
            <w:ins w:id="9475" w:author="刘伟杰" w:date="2024-01-30T10:40:00Z">
              <w:del w:id="9476" w:author="刘伟杰 [2]" w:date="2024-04-16T09:42:11Z">
                <w:r>
                  <w:rPr>
                    <w:rFonts w:hint="eastAsia" w:ascii="仿宋_GB2312" w:hAnsi="仿宋_GB2312" w:eastAsia="仿宋_GB2312" w:cs="仿宋_GB2312"/>
                    <w:szCs w:val="24"/>
                  </w:rPr>
                  <w:delText>1年</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477" w:author="刘伟杰" w:date="2024-01-30T10:40:00Z"/>
                <w:del w:id="9478" w:author="刘伟杰 [2]" w:date="2024-04-16T09:42:11Z"/>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9479" w:author="刘伟杰" w:date="2024-01-30T10:40:00Z"/>
          <w:del w:id="9480" w:author="刘伟杰 [2]" w:date="2024-04-16T09:42:11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9481" w:author="刘伟杰" w:date="2024-01-30T10:40:00Z"/>
                <w:del w:id="9482" w:author="刘伟杰 [2]" w:date="2024-04-16T09:42:11Z"/>
                <w:rFonts w:ascii="仿宋_GB2312" w:hAnsi="仿宋_GB2312" w:eastAsia="仿宋_GB2312" w:cs="仿宋_GB2312"/>
                <w:szCs w:val="24"/>
              </w:rPr>
            </w:pPr>
            <w:ins w:id="9483" w:author="刘伟杰" w:date="2024-01-30T10:40:00Z">
              <w:del w:id="9484" w:author="刘伟杰 [2]" w:date="2024-04-16T09:42:11Z">
                <w:r>
                  <w:rPr>
                    <w:rFonts w:hint="eastAsia" w:ascii="仿宋_GB2312" w:hAnsi="仿宋_GB2312" w:eastAsia="仿宋_GB2312" w:cs="仿宋_GB2312"/>
                    <w:szCs w:val="24"/>
                  </w:rPr>
                  <w:delText>16</w:delText>
                </w:r>
              </w:del>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9485" w:author="刘伟杰" w:date="2024-01-30T10:40:00Z"/>
                <w:del w:id="9486" w:author="刘伟杰 [2]" w:date="2024-04-16T09:42:11Z"/>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487" w:author="刘伟杰" w:date="2024-01-30T10:40:00Z"/>
                <w:del w:id="9488" w:author="刘伟杰 [2]" w:date="2024-04-16T09:42:11Z"/>
                <w:rFonts w:ascii="仿宋_GB2312" w:hAnsi="仿宋_GB2312" w:eastAsia="仿宋_GB2312" w:cs="仿宋_GB2312"/>
                <w:szCs w:val="24"/>
              </w:rPr>
            </w:pPr>
            <w:ins w:id="9489" w:author="刘伟杰" w:date="2024-01-30T10:40:00Z">
              <w:del w:id="9490" w:author="刘伟杰 [2]" w:date="2024-04-16T09:42:11Z">
                <w:r>
                  <w:rPr>
                    <w:rFonts w:hint="eastAsia" w:ascii="仿宋_GB2312" w:hAnsi="仿宋_GB2312" w:eastAsia="仿宋_GB2312" w:cs="仿宋_GB2312"/>
                    <w:szCs w:val="24"/>
                  </w:rPr>
                  <w:delText>3.不履行保修义务或者拖延履行保修义务的。</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ins w:id="9491" w:author="刘伟杰" w:date="2024-01-30T10:40:00Z"/>
                <w:del w:id="9492" w:author="刘伟杰 [2]" w:date="2024-04-16T09:42:11Z"/>
                <w:rFonts w:ascii="仿宋_GB2312" w:hAnsi="仿宋_GB2312" w:eastAsia="仿宋_GB2312" w:cs="仿宋_GB2312"/>
                <w:szCs w:val="24"/>
              </w:rPr>
            </w:pPr>
            <w:ins w:id="9493" w:author="刘伟杰" w:date="2024-01-30T10:40:00Z">
              <w:del w:id="9494" w:author="刘伟杰 [2]" w:date="2024-04-16T09:42:11Z">
                <w:r>
                  <w:rPr>
                    <w:rFonts w:hint="eastAsia" w:ascii="仿宋_GB2312" w:hAnsi="仿宋_GB2312" w:eastAsia="仿宋_GB2312" w:cs="仿宋_GB2312"/>
                    <w:szCs w:val="24"/>
                  </w:rPr>
                  <w:delText>6个月</w:delText>
                </w:r>
              </w:del>
            </w:ins>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ins w:id="9495" w:author="刘伟杰" w:date="2024-01-30T10:40:00Z"/>
                <w:del w:id="9496" w:author="刘伟杰 [2]" w:date="2024-04-16T09:42:11Z"/>
                <w:rFonts w:ascii="仿宋_GB2312" w:hAnsi="仿宋_GB2312" w:eastAsia="仿宋_GB2312" w:cs="仿宋_GB2312"/>
                <w:szCs w:val="24"/>
              </w:rPr>
            </w:pPr>
            <w:ins w:id="9497" w:author="刘伟杰" w:date="2024-01-30T10:40:00Z">
              <w:del w:id="9498" w:author="刘伟杰 [2]" w:date="2024-04-16T09:42:11Z">
                <w:r>
                  <w:rPr>
                    <w:rFonts w:hint="eastAsia" w:ascii="仿宋_GB2312" w:hAnsi="仿宋_GB2312" w:eastAsia="仿宋_GB2312" w:cs="仿宋_GB2312"/>
                    <w:szCs w:val="24"/>
                  </w:rPr>
                  <w:delText>1年</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499" w:author="刘伟杰" w:date="2024-01-30T10:40:00Z"/>
                <w:del w:id="9500" w:author="刘伟杰 [2]" w:date="2024-04-16T09:42:11Z"/>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9501" w:author="刘伟杰" w:date="2024-01-30T10:40:00Z"/>
          <w:del w:id="9502" w:author="刘伟杰 [2]" w:date="2024-04-16T09:42:11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9503" w:author="刘伟杰" w:date="2024-01-30T10:40:00Z"/>
                <w:del w:id="9504" w:author="刘伟杰 [2]" w:date="2024-04-16T09:42:11Z"/>
                <w:rFonts w:ascii="仿宋_GB2312" w:hAnsi="仿宋_GB2312" w:eastAsia="仿宋_GB2312" w:cs="仿宋_GB2312"/>
                <w:szCs w:val="24"/>
              </w:rPr>
            </w:pPr>
            <w:ins w:id="9505" w:author="刘伟杰" w:date="2024-01-30T10:40:00Z">
              <w:del w:id="9506" w:author="刘伟杰 [2]" w:date="2024-04-16T09:42:11Z">
                <w:r>
                  <w:rPr>
                    <w:rFonts w:hint="eastAsia" w:ascii="仿宋_GB2312" w:hAnsi="仿宋_GB2312" w:eastAsia="仿宋_GB2312" w:cs="仿宋_GB2312"/>
                    <w:szCs w:val="24"/>
                  </w:rPr>
                  <w:delText>17</w:delText>
                </w:r>
              </w:del>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9507" w:author="刘伟杰" w:date="2024-01-30T10:40:00Z"/>
                <w:del w:id="9508" w:author="刘伟杰 [2]" w:date="2024-04-16T09:42:11Z"/>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509" w:author="刘伟杰" w:date="2024-01-30T10:40:00Z"/>
                <w:del w:id="9510" w:author="刘伟杰 [2]" w:date="2024-04-16T09:42:11Z"/>
                <w:rFonts w:ascii="仿宋_GB2312" w:hAnsi="仿宋_GB2312" w:eastAsia="仿宋_GB2312" w:cs="仿宋_GB2312"/>
                <w:szCs w:val="24"/>
              </w:rPr>
            </w:pPr>
            <w:ins w:id="9511" w:author="刘伟杰" w:date="2024-01-30T10:40:00Z">
              <w:del w:id="9512" w:author="刘伟杰 [2]" w:date="2024-04-16T09:42:11Z">
                <w:r>
                  <w:rPr>
                    <w:rFonts w:hint="eastAsia" w:ascii="仿宋_GB2312" w:hAnsi="仿宋_GB2312" w:eastAsia="仿宋_GB2312" w:cs="仿宋_GB2312"/>
                    <w:szCs w:val="24"/>
                  </w:rPr>
                  <w:delText>4.其他经认定为严重违反合同规定的。</w:delText>
                </w:r>
              </w:del>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513" w:author="刘伟杰" w:date="2024-01-30T10:40:00Z"/>
                <w:del w:id="9514" w:author="刘伟杰 [2]" w:date="2024-04-16T09:42:11Z"/>
                <w:rFonts w:ascii="仿宋_GB2312" w:hAnsi="仿宋_GB2312" w:eastAsia="仿宋_GB2312" w:cs="仿宋_GB2312"/>
                <w:szCs w:val="24"/>
              </w:rPr>
            </w:pPr>
            <w:ins w:id="9515" w:author="刘伟杰" w:date="2024-01-30T10:40:00Z">
              <w:del w:id="9516" w:author="刘伟杰 [2]" w:date="2024-04-16T09:42:11Z">
                <w:r>
                  <w:rPr>
                    <w:rFonts w:hint="eastAsia" w:ascii="仿宋_GB2312" w:hAnsi="仿宋_GB2312" w:eastAsia="仿宋_GB2312" w:cs="仿宋_GB2312"/>
                    <w:szCs w:val="24"/>
                  </w:rPr>
                  <w:delText>视情况暂停投标6个月至2年。</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517" w:author="刘伟杰" w:date="2024-01-30T10:40:00Z"/>
                <w:del w:id="9518" w:author="刘伟杰 [2]" w:date="2024-04-16T09:42:11Z"/>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9519" w:author="刘伟杰" w:date="2024-01-30T10:40:00Z"/>
          <w:del w:id="9520" w:author="刘伟杰 [2]" w:date="2024-04-16T09:42:11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9521" w:author="刘伟杰" w:date="2024-01-30T10:40:00Z"/>
                <w:del w:id="9522" w:author="刘伟杰 [2]" w:date="2024-04-16T09:42:11Z"/>
                <w:rFonts w:ascii="仿宋_GB2312" w:hAnsi="仿宋_GB2312" w:eastAsia="仿宋_GB2312" w:cs="仿宋_GB2312"/>
                <w:szCs w:val="24"/>
              </w:rPr>
            </w:pPr>
            <w:ins w:id="9523" w:author="刘伟杰" w:date="2024-01-30T10:40:00Z">
              <w:del w:id="9524" w:author="刘伟杰 [2]" w:date="2024-04-16T09:42:11Z">
                <w:r>
                  <w:rPr>
                    <w:rFonts w:hint="eastAsia" w:ascii="仿宋_GB2312" w:hAnsi="仿宋_GB2312" w:eastAsia="仿宋_GB2312" w:cs="仿宋_GB2312"/>
                    <w:szCs w:val="24"/>
                  </w:rPr>
                  <w:delText>18</w:delText>
                </w:r>
              </w:del>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9525" w:author="刘伟杰" w:date="2024-01-30T10:40:00Z"/>
                <w:del w:id="9526" w:author="刘伟杰 [2]" w:date="2024-04-16T09:42:11Z"/>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527" w:author="刘伟杰" w:date="2024-01-30T10:40:00Z"/>
                <w:del w:id="9528" w:author="刘伟杰 [2]" w:date="2024-04-16T09:42:11Z"/>
                <w:rFonts w:ascii="仿宋_GB2312" w:hAnsi="仿宋_GB2312" w:eastAsia="仿宋_GB2312" w:cs="仿宋_GB2312"/>
                <w:szCs w:val="24"/>
              </w:rPr>
            </w:pPr>
            <w:ins w:id="9529" w:author="刘伟杰" w:date="2024-01-30T10:40:00Z">
              <w:del w:id="9530" w:author="刘伟杰 [2]" w:date="2024-04-16T09:42:11Z">
                <w:r>
                  <w:rPr>
                    <w:rFonts w:hint="eastAsia" w:ascii="仿宋_GB2312" w:hAnsi="仿宋_GB2312" w:eastAsia="仿宋_GB2312" w:cs="仿宋_GB2312"/>
                    <w:szCs w:val="24"/>
                  </w:rPr>
                  <w:delText>（八）违反廉洁协议约定的。</w:delText>
                </w:r>
              </w:del>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ins w:id="9531" w:author="刘伟杰" w:date="2024-01-30T10:40:00Z"/>
                <w:del w:id="9532" w:author="刘伟杰 [2]" w:date="2024-04-16T09:42:11Z"/>
                <w:rFonts w:ascii="仿宋_GB2312" w:hAnsi="仿宋_GB2312" w:eastAsia="仿宋_GB2312" w:cs="仿宋_GB2312"/>
                <w:szCs w:val="24"/>
              </w:rPr>
            </w:pPr>
            <w:ins w:id="9533" w:author="刘伟杰" w:date="2024-01-30T10:40:00Z">
              <w:del w:id="9534" w:author="刘伟杰 [2]" w:date="2024-04-16T09:42:11Z">
                <w:r>
                  <w:rPr>
                    <w:rFonts w:hint="eastAsia" w:ascii="仿宋_GB2312" w:hAnsi="仿宋_GB2312" w:eastAsia="仿宋_GB2312" w:cs="仿宋_GB2312"/>
                    <w:szCs w:val="24"/>
                  </w:rPr>
                  <w:delText>视情况暂停投标6个月至2年。</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535" w:author="刘伟杰" w:date="2024-01-30T10:40:00Z"/>
                <w:del w:id="9536" w:author="刘伟杰 [2]" w:date="2024-04-16T09:42:11Z"/>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9537" w:author="刘伟杰" w:date="2024-01-30T10:40:00Z"/>
          <w:del w:id="9538" w:author="刘伟杰 [2]" w:date="2024-04-16T09:42:11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9539" w:author="刘伟杰" w:date="2024-01-30T10:40:00Z"/>
                <w:del w:id="9540" w:author="刘伟杰 [2]" w:date="2024-04-16T09:42:11Z"/>
                <w:rFonts w:ascii="仿宋_GB2312" w:hAnsi="仿宋_GB2312" w:eastAsia="仿宋_GB2312" w:cs="仿宋_GB2312"/>
                <w:szCs w:val="24"/>
              </w:rPr>
            </w:pPr>
            <w:ins w:id="9541" w:author="刘伟杰" w:date="2024-01-30T10:40:00Z">
              <w:del w:id="9542" w:author="刘伟杰 [2]" w:date="2024-04-16T09:42:11Z">
                <w:r>
                  <w:rPr>
                    <w:rFonts w:hint="eastAsia" w:ascii="仿宋_GB2312" w:hAnsi="仿宋_GB2312" w:eastAsia="仿宋_GB2312" w:cs="仿宋_GB2312"/>
                    <w:szCs w:val="24"/>
                  </w:rPr>
                  <w:delText>19</w:delText>
                </w:r>
              </w:del>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9543" w:author="刘伟杰" w:date="2024-01-30T10:40:00Z"/>
                <w:del w:id="9544" w:author="刘伟杰 [2]" w:date="2024-04-16T09:42:11Z"/>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545" w:author="刘伟杰" w:date="2024-01-30T10:40:00Z"/>
                <w:del w:id="9546" w:author="刘伟杰 [2]" w:date="2024-04-16T09:42:11Z"/>
                <w:rFonts w:ascii="仿宋_GB2312" w:hAnsi="仿宋_GB2312" w:eastAsia="仿宋_GB2312" w:cs="仿宋_GB2312"/>
                <w:szCs w:val="24"/>
              </w:rPr>
            </w:pPr>
            <w:ins w:id="9547" w:author="刘伟杰" w:date="2024-01-30T10:40:00Z">
              <w:del w:id="9548" w:author="刘伟杰 [2]" w:date="2024-04-16T09:42:11Z">
                <w:r>
                  <w:rPr>
                    <w:rFonts w:hint="eastAsia" w:ascii="仿宋_GB2312" w:hAnsi="仿宋_GB2312" w:eastAsia="仿宋_GB2312" w:cs="仿宋_GB2312"/>
                    <w:szCs w:val="24"/>
                  </w:rPr>
                  <w:delText>（九）拖欠农民工工资，造成不良后果的。</w:delText>
                </w:r>
              </w:del>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ins w:id="9549" w:author="刘伟杰" w:date="2024-01-30T10:40:00Z"/>
                <w:del w:id="9550" w:author="刘伟杰 [2]" w:date="2024-04-16T09:42:11Z"/>
                <w:rFonts w:ascii="仿宋_GB2312" w:hAnsi="仿宋_GB2312" w:eastAsia="仿宋_GB2312" w:cs="仿宋_GB2312"/>
                <w:szCs w:val="24"/>
              </w:rPr>
            </w:pPr>
            <w:ins w:id="9551" w:author="刘伟杰" w:date="2024-01-30T10:40:00Z">
              <w:del w:id="9552" w:author="刘伟杰 [2]" w:date="2024-04-16T09:42:11Z">
                <w:r>
                  <w:rPr>
                    <w:rFonts w:hint="eastAsia" w:ascii="仿宋_GB2312" w:hAnsi="仿宋_GB2312" w:eastAsia="仿宋_GB2312" w:cs="仿宋_GB2312"/>
                    <w:szCs w:val="24"/>
                  </w:rPr>
                  <w:delText>视情况暂停投标6个月至2年。</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553" w:author="刘伟杰" w:date="2024-01-30T10:40:00Z"/>
                <w:del w:id="9554" w:author="刘伟杰 [2]" w:date="2024-04-16T09:42:11Z"/>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9555" w:author="刘伟杰" w:date="2024-01-30T10:40:00Z"/>
          <w:del w:id="9556" w:author="刘伟杰 [2]" w:date="2024-04-16T09:42:11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9557" w:author="刘伟杰" w:date="2024-01-30T10:40:00Z"/>
                <w:del w:id="9558" w:author="刘伟杰 [2]" w:date="2024-04-16T09:42:11Z"/>
                <w:rFonts w:ascii="仿宋_GB2312" w:hAnsi="仿宋_GB2312" w:eastAsia="仿宋_GB2312" w:cs="仿宋_GB2312"/>
                <w:szCs w:val="24"/>
              </w:rPr>
            </w:pPr>
            <w:ins w:id="9559" w:author="刘伟杰" w:date="2024-01-30T10:40:00Z">
              <w:del w:id="9560" w:author="刘伟杰 [2]" w:date="2024-04-16T09:42:11Z">
                <w:r>
                  <w:rPr>
                    <w:rFonts w:hint="eastAsia" w:ascii="仿宋_GB2312" w:hAnsi="仿宋_GB2312" w:eastAsia="仿宋_GB2312" w:cs="仿宋_GB2312"/>
                    <w:szCs w:val="24"/>
                  </w:rPr>
                  <w:delText>20</w:delText>
                </w:r>
              </w:del>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9561" w:author="刘伟杰" w:date="2024-01-30T10:40:00Z"/>
                <w:del w:id="9562" w:author="刘伟杰 [2]" w:date="2024-04-16T09:42:11Z"/>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563" w:author="刘伟杰" w:date="2024-01-30T10:40:00Z"/>
                <w:del w:id="9564" w:author="刘伟杰 [2]" w:date="2024-04-16T09:42:11Z"/>
                <w:rFonts w:ascii="仿宋_GB2312" w:hAnsi="仿宋_GB2312" w:eastAsia="仿宋_GB2312" w:cs="仿宋_GB2312"/>
                <w:szCs w:val="24"/>
              </w:rPr>
            </w:pPr>
            <w:ins w:id="9565" w:author="刘伟杰" w:date="2024-01-30T10:40:00Z">
              <w:del w:id="9566" w:author="刘伟杰 [2]" w:date="2024-04-16T09:42:11Z">
                <w:r>
                  <w:rPr>
                    <w:rFonts w:hint="eastAsia" w:ascii="仿宋_GB2312" w:hAnsi="仿宋_GB2312" w:eastAsia="仿宋_GB2312" w:cs="仿宋_GB2312"/>
                    <w:szCs w:val="24"/>
                  </w:rPr>
                  <w:delText>（十）为谋取非法利益，给市水投集团或发包人造成损失的。</w:delText>
                </w:r>
              </w:del>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ins w:id="9567" w:author="刘伟杰" w:date="2024-01-30T10:40:00Z"/>
                <w:del w:id="9568" w:author="刘伟杰 [2]" w:date="2024-04-16T09:42:11Z"/>
                <w:rFonts w:ascii="仿宋_GB2312" w:hAnsi="仿宋_GB2312" w:eastAsia="仿宋_GB2312" w:cs="仿宋_GB2312"/>
                <w:szCs w:val="24"/>
              </w:rPr>
            </w:pPr>
            <w:ins w:id="9569" w:author="刘伟杰" w:date="2024-01-30T10:40:00Z">
              <w:del w:id="9570" w:author="刘伟杰 [2]" w:date="2024-04-16T09:42:11Z">
                <w:r>
                  <w:rPr>
                    <w:rFonts w:hint="eastAsia" w:ascii="仿宋_GB2312" w:hAnsi="仿宋_GB2312" w:eastAsia="仿宋_GB2312" w:cs="仿宋_GB2312"/>
                    <w:szCs w:val="24"/>
                  </w:rPr>
                  <w:delText>视情况暂停投标6个月至2年。</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571" w:author="刘伟杰" w:date="2024-01-30T10:40:00Z"/>
                <w:del w:id="9572" w:author="刘伟杰 [2]" w:date="2024-04-16T09:42:11Z"/>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9573" w:author="刘伟杰" w:date="2024-01-30T10:40:00Z"/>
          <w:del w:id="9574" w:author="刘伟杰 [2]" w:date="2024-04-16T09:42:11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9575" w:author="刘伟杰" w:date="2024-01-30T10:40:00Z"/>
                <w:del w:id="9576" w:author="刘伟杰 [2]" w:date="2024-04-16T09:42:11Z"/>
                <w:rFonts w:ascii="仿宋_GB2312" w:hAnsi="仿宋_GB2312" w:eastAsia="仿宋_GB2312" w:cs="仿宋_GB2312"/>
                <w:szCs w:val="24"/>
              </w:rPr>
            </w:pPr>
            <w:ins w:id="9577" w:author="刘伟杰" w:date="2024-01-30T10:40:00Z">
              <w:del w:id="9578" w:author="刘伟杰 [2]" w:date="2024-04-16T09:42:11Z">
                <w:r>
                  <w:rPr>
                    <w:rFonts w:hint="eastAsia" w:ascii="仿宋_GB2312" w:hAnsi="仿宋_GB2312" w:eastAsia="仿宋_GB2312" w:cs="仿宋_GB2312"/>
                    <w:szCs w:val="24"/>
                  </w:rPr>
                  <w:delText>21</w:delText>
                </w:r>
              </w:del>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9579" w:author="刘伟杰" w:date="2024-01-30T10:40:00Z"/>
                <w:del w:id="9580" w:author="刘伟杰 [2]" w:date="2024-04-16T09:42:11Z"/>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581" w:author="刘伟杰" w:date="2024-01-30T10:40:00Z"/>
                <w:del w:id="9582" w:author="刘伟杰 [2]" w:date="2024-04-16T09:42:11Z"/>
                <w:rFonts w:ascii="仿宋_GB2312" w:hAnsi="仿宋_GB2312" w:eastAsia="仿宋_GB2312" w:cs="仿宋_GB2312"/>
                <w:szCs w:val="24"/>
              </w:rPr>
            </w:pPr>
            <w:ins w:id="9583" w:author="刘伟杰" w:date="2024-01-30T10:40:00Z">
              <w:del w:id="9584" w:author="刘伟杰 [2]" w:date="2024-04-16T09:42:11Z">
                <w:r>
                  <w:rPr>
                    <w:rFonts w:hint="eastAsia" w:ascii="仿宋_GB2312" w:hAnsi="仿宋_GB2312" w:eastAsia="仿宋_GB2312" w:cs="仿宋_GB2312"/>
                    <w:szCs w:val="24"/>
                  </w:rPr>
                  <w:delText>（十一）因参建企业原因造成第三者财产重大损失的。</w:delText>
                </w:r>
              </w:del>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ins w:id="9585" w:author="刘伟杰" w:date="2024-01-30T10:40:00Z"/>
                <w:del w:id="9586" w:author="刘伟杰 [2]" w:date="2024-04-16T09:42:11Z"/>
                <w:rFonts w:ascii="仿宋_GB2312" w:hAnsi="仿宋_GB2312" w:eastAsia="仿宋_GB2312" w:cs="仿宋_GB2312"/>
                <w:szCs w:val="24"/>
              </w:rPr>
            </w:pPr>
            <w:ins w:id="9587" w:author="刘伟杰" w:date="2024-01-30T10:40:00Z">
              <w:del w:id="9588" w:author="刘伟杰 [2]" w:date="2024-04-16T09:42:11Z">
                <w:r>
                  <w:rPr>
                    <w:rFonts w:hint="eastAsia" w:ascii="仿宋_GB2312" w:hAnsi="仿宋_GB2312" w:eastAsia="仿宋_GB2312" w:cs="仿宋_GB2312"/>
                    <w:szCs w:val="24"/>
                  </w:rPr>
                  <w:delText>视情况暂停投标6个月至2年。</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589" w:author="刘伟杰" w:date="2024-01-30T10:40:00Z"/>
                <w:del w:id="9590" w:author="刘伟杰 [2]" w:date="2024-04-16T09:42:11Z"/>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9591" w:author="刘伟杰" w:date="2024-01-30T10:40:00Z"/>
          <w:del w:id="9592" w:author="刘伟杰 [2]" w:date="2024-04-16T09:42:11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9593" w:author="刘伟杰" w:date="2024-01-30T10:40:00Z"/>
                <w:del w:id="9594" w:author="刘伟杰 [2]" w:date="2024-04-16T09:42:11Z"/>
                <w:rFonts w:ascii="仿宋_GB2312" w:hAnsi="仿宋_GB2312" w:eastAsia="仿宋_GB2312" w:cs="仿宋_GB2312"/>
                <w:szCs w:val="24"/>
              </w:rPr>
            </w:pPr>
            <w:ins w:id="9595" w:author="刘伟杰" w:date="2024-01-30T10:40:00Z">
              <w:del w:id="9596" w:author="刘伟杰 [2]" w:date="2024-04-16T09:42:11Z">
                <w:r>
                  <w:rPr>
                    <w:rFonts w:hint="eastAsia" w:ascii="仿宋_GB2312" w:hAnsi="仿宋_GB2312" w:eastAsia="仿宋_GB2312" w:cs="仿宋_GB2312"/>
                    <w:szCs w:val="24"/>
                  </w:rPr>
                  <w:delText>22</w:delText>
                </w:r>
              </w:del>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9597" w:author="刘伟杰" w:date="2024-01-30T10:40:00Z"/>
                <w:del w:id="9598" w:author="刘伟杰 [2]" w:date="2024-04-16T09:42:11Z"/>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ins w:id="9599" w:author="刘伟杰" w:date="2024-01-30T10:40:00Z"/>
                <w:del w:id="9600" w:author="刘伟杰 [2]" w:date="2024-04-16T09:42:11Z"/>
                <w:rFonts w:ascii="仿宋_GB2312" w:hAnsi="仿宋_GB2312" w:eastAsia="仿宋_GB2312" w:cs="仿宋_GB2312"/>
                <w:szCs w:val="24"/>
              </w:rPr>
            </w:pPr>
            <w:ins w:id="9601" w:author="刘伟杰" w:date="2024-01-30T10:40:00Z">
              <w:del w:id="9602" w:author="刘伟杰 [2]" w:date="2024-04-16T09:42:11Z">
                <w:r>
                  <w:rPr>
                    <w:rFonts w:hint="eastAsia" w:ascii="仿宋_GB2312" w:hAnsi="仿宋_GB2312" w:eastAsia="仿宋_GB2312" w:cs="仿宋_GB2312"/>
                    <w:szCs w:val="24"/>
                  </w:rPr>
                  <w:delText>（十二）经发包人认定的其他不诚信行为。</w:delText>
                </w:r>
              </w:del>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603" w:author="刘伟杰" w:date="2024-01-30T10:40:00Z"/>
                <w:del w:id="9604" w:author="刘伟杰 [2]" w:date="2024-04-16T09:42:11Z"/>
                <w:rFonts w:ascii="仿宋_GB2312" w:hAnsi="仿宋_GB2312" w:eastAsia="仿宋_GB2312" w:cs="仿宋_GB2312"/>
                <w:szCs w:val="24"/>
              </w:rPr>
            </w:pPr>
            <w:ins w:id="9605" w:author="刘伟杰" w:date="2024-01-30T10:40:00Z">
              <w:del w:id="9606" w:author="刘伟杰 [2]" w:date="2024-04-16T09:42:11Z">
                <w:r>
                  <w:rPr>
                    <w:rFonts w:hint="eastAsia" w:ascii="仿宋_GB2312" w:hAnsi="仿宋_GB2312" w:eastAsia="仿宋_GB2312" w:cs="仿宋_GB2312"/>
                    <w:szCs w:val="24"/>
                  </w:rPr>
                  <w:delText>视情况暂停投标6个月至2年。</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9607" w:author="刘伟杰" w:date="2024-01-30T10:40:00Z"/>
                <w:del w:id="9608" w:author="刘伟杰 [2]" w:date="2024-04-16T09:42:11Z"/>
                <w:rFonts w:ascii="仿宋_GB2312" w:hAnsi="仿宋_GB2312" w:eastAsia="仿宋_GB2312" w:cs="仿宋_GB2312"/>
                <w:szCs w:val="24"/>
              </w:rPr>
            </w:pPr>
          </w:p>
        </w:tc>
      </w:tr>
    </w:tbl>
    <w:p>
      <w:pPr>
        <w:contextualSpacing/>
        <w:jc w:val="left"/>
        <w:rPr>
          <w:ins w:id="9609" w:author="刘伟杰" w:date="2024-01-30T10:40:00Z"/>
          <w:del w:id="9610" w:author="刘伟杰 [2]" w:date="2024-04-16T09:42:11Z"/>
          <w:rFonts w:ascii="仿宋_GB2312" w:hAnsi="仿宋_GB2312" w:eastAsia="仿宋_GB2312" w:cs="仿宋_GB2312"/>
          <w:sz w:val="24"/>
          <w:szCs w:val="24"/>
        </w:rPr>
      </w:pPr>
      <w:ins w:id="9611" w:author="刘伟杰" w:date="2024-01-30T10:40:00Z">
        <w:del w:id="9612" w:author="刘伟杰 [2]" w:date="2024-04-16T09:42:11Z">
          <w:r>
            <w:rPr>
              <w:rFonts w:hint="eastAsia" w:ascii="仿宋_GB2312" w:hAnsi="仿宋_GB2312" w:eastAsia="仿宋_GB2312" w:cs="仿宋_GB2312"/>
              <w:sz w:val="24"/>
              <w:szCs w:val="24"/>
            </w:rPr>
            <w:delText>备注：本处理标准出自</w:delText>
          </w:r>
        </w:del>
      </w:ins>
      <w:ins w:id="9613" w:author="刘伟杰" w:date="2024-01-30T10:40:00Z">
        <w:del w:id="9614" w:author="刘伟杰 [2]" w:date="2024-04-16T09:42:11Z">
          <w:r>
            <w:rPr>
              <w:rFonts w:hint="eastAsia" w:ascii="仿宋_GB2312" w:hAnsi="仿宋_GB2312" w:eastAsia="仿宋_GB2312" w:cs="仿宋_GB2312"/>
              <w:color w:val="000000" w:themeColor="text1"/>
              <w:sz w:val="24"/>
              <w:szCs w:val="24"/>
              <w14:textFill>
                <w14:solidFill>
                  <w14:schemeClr w14:val="tx1"/>
                </w14:solidFill>
              </w14:textFill>
            </w:rPr>
            <w:delText>《广州市净水有限公司经营建设项目参建企业不诚信行为管理办法》。</w:delText>
          </w:r>
        </w:del>
      </w:ins>
    </w:p>
    <w:p>
      <w:pPr>
        <w:spacing w:line="360" w:lineRule="auto"/>
        <w:rPr>
          <w:ins w:id="9615" w:author="刘伟杰" w:date="2024-01-30T10:40:00Z"/>
          <w:del w:id="9616" w:author="刘伟杰 [2]" w:date="2024-04-16T09:42:11Z"/>
          <w:rFonts w:ascii="宋体" w:hAnsi="宋体"/>
          <w:b/>
          <w:sz w:val="24"/>
        </w:rPr>
      </w:pPr>
    </w:p>
    <w:p>
      <w:pPr>
        <w:spacing w:line="360" w:lineRule="auto"/>
        <w:rPr>
          <w:ins w:id="9617" w:author="刘伟杰" w:date="2024-01-30T10:40:00Z"/>
          <w:del w:id="9618" w:author="刘伟杰 [2]" w:date="2024-04-16T09:42:11Z"/>
          <w:rFonts w:ascii="宋体" w:hAnsi="宋体" w:cs="宋体"/>
          <w:b/>
          <w:szCs w:val="21"/>
        </w:rPr>
      </w:pPr>
    </w:p>
    <w:p>
      <w:pPr>
        <w:pStyle w:val="2"/>
        <w:rPr>
          <w:ins w:id="9619" w:author="刘伟杰" w:date="2024-01-30T10:40:00Z"/>
          <w:del w:id="9620" w:author="刘伟杰 [2]" w:date="2024-04-16T09:42:11Z"/>
          <w:rFonts w:cs="宋体"/>
          <w:b/>
          <w:szCs w:val="21"/>
        </w:rPr>
      </w:pPr>
    </w:p>
    <w:p>
      <w:pPr>
        <w:pStyle w:val="2"/>
        <w:rPr>
          <w:ins w:id="9621" w:author="刘伟杰" w:date="2024-01-30T10:40:00Z"/>
          <w:del w:id="9622" w:author="刘伟杰 [2]" w:date="2024-04-16T09:42:11Z"/>
          <w:rFonts w:cs="宋体"/>
          <w:b/>
          <w:szCs w:val="21"/>
        </w:rPr>
      </w:pPr>
    </w:p>
    <w:p>
      <w:pPr>
        <w:pStyle w:val="2"/>
        <w:rPr>
          <w:ins w:id="9623" w:author="刘伟杰" w:date="2024-01-30T10:40:00Z"/>
          <w:del w:id="9624" w:author="刘伟杰 [2]" w:date="2024-04-16T09:42:11Z"/>
          <w:rFonts w:cs="宋体"/>
          <w:b/>
          <w:szCs w:val="21"/>
        </w:rPr>
      </w:pPr>
    </w:p>
    <w:p>
      <w:pPr>
        <w:pStyle w:val="2"/>
        <w:rPr>
          <w:ins w:id="9625" w:author="刘伟杰" w:date="2024-01-30T10:40:00Z"/>
          <w:del w:id="9626" w:author="刘伟杰 [2]" w:date="2024-04-16T09:42:11Z"/>
          <w:rFonts w:cs="宋体"/>
          <w:b/>
          <w:szCs w:val="21"/>
        </w:rPr>
      </w:pPr>
    </w:p>
    <w:p>
      <w:pPr>
        <w:pStyle w:val="2"/>
        <w:rPr>
          <w:ins w:id="9627" w:author="刘伟杰" w:date="2024-01-30T10:40:00Z"/>
          <w:del w:id="9628" w:author="刘伟杰 [2]" w:date="2024-04-16T09:42:11Z"/>
          <w:rFonts w:cs="宋体"/>
          <w:b/>
          <w:szCs w:val="21"/>
        </w:rPr>
      </w:pPr>
    </w:p>
    <w:p>
      <w:pPr>
        <w:pStyle w:val="2"/>
        <w:rPr>
          <w:ins w:id="9629" w:author="刘伟杰" w:date="2024-01-30T10:40:00Z"/>
          <w:del w:id="9630" w:author="刘伟杰 [2]" w:date="2024-04-16T09:42:11Z"/>
          <w:rFonts w:cs="宋体"/>
          <w:b/>
          <w:szCs w:val="21"/>
        </w:rPr>
      </w:pPr>
    </w:p>
    <w:p>
      <w:pPr>
        <w:pStyle w:val="2"/>
        <w:rPr>
          <w:ins w:id="9631" w:author="刘伟杰" w:date="2024-01-30T10:40:00Z"/>
          <w:del w:id="9632" w:author="刘伟杰 [2]" w:date="2024-04-16T09:42:11Z"/>
          <w:rFonts w:cs="宋体"/>
          <w:b/>
          <w:szCs w:val="21"/>
        </w:rPr>
      </w:pPr>
    </w:p>
    <w:p>
      <w:pPr>
        <w:spacing w:line="360" w:lineRule="auto"/>
        <w:rPr>
          <w:ins w:id="9633" w:author="刘伟杰" w:date="2024-01-30T10:40:00Z"/>
          <w:del w:id="9634" w:author="刘伟杰 [2]" w:date="2024-04-16T09:42:11Z"/>
          <w:rFonts w:ascii="宋体" w:hAnsi="宋体" w:cs="宋体"/>
          <w:b/>
          <w:szCs w:val="21"/>
        </w:rPr>
      </w:pPr>
      <w:ins w:id="9635" w:author="刘伟杰" w:date="2024-01-30T10:40:00Z">
        <w:del w:id="9636" w:author="刘伟杰 [2]" w:date="2024-04-16T09:42:11Z">
          <w:r>
            <w:rPr>
              <w:rFonts w:hint="eastAsia" w:ascii="宋体" w:hAnsi="宋体" w:cs="宋体"/>
              <w:b/>
              <w:szCs w:val="21"/>
            </w:rPr>
            <w:delText>附件4：</w:delText>
          </w:r>
          <w:bookmarkEnd w:id="79"/>
          <w:bookmarkEnd w:id="80"/>
          <w:bookmarkEnd w:id="81"/>
          <w:r>
            <w:rPr>
              <w:rFonts w:hint="eastAsia" w:ascii="宋体" w:hAnsi="宋体" w:cs="宋体"/>
              <w:b/>
              <w:szCs w:val="21"/>
            </w:rPr>
            <w:delText>安全管理协议书</w:delText>
          </w:r>
        </w:del>
      </w:ins>
    </w:p>
    <w:p>
      <w:pPr>
        <w:spacing w:line="360" w:lineRule="auto"/>
        <w:jc w:val="center"/>
        <w:rPr>
          <w:ins w:id="9637" w:author="刘伟杰" w:date="2024-01-30T10:40:00Z"/>
          <w:del w:id="9638" w:author="刘伟杰 [2]" w:date="2024-04-16T09:42:11Z"/>
          <w:rFonts w:ascii="宋体" w:hAnsi="宋体" w:cs="宋体"/>
          <w:b/>
          <w:bCs/>
          <w:sz w:val="24"/>
        </w:rPr>
      </w:pPr>
    </w:p>
    <w:p>
      <w:pPr>
        <w:spacing w:line="560" w:lineRule="exact"/>
        <w:jc w:val="center"/>
        <w:rPr>
          <w:ins w:id="9639" w:author="刘伟杰" w:date="2024-01-30T10:40:00Z"/>
          <w:del w:id="9640" w:author="刘伟杰 [2]" w:date="2024-04-16T09:42:11Z"/>
          <w:rFonts w:ascii="黑体" w:hAnsi="Batang" w:eastAsia="黑体" w:cs="Batang"/>
          <w:bCs/>
          <w:kern w:val="0"/>
          <w:sz w:val="44"/>
          <w:szCs w:val="44"/>
        </w:rPr>
      </w:pPr>
      <w:ins w:id="9641" w:author="刘伟杰" w:date="2024-01-30T10:40:00Z">
        <w:del w:id="9642" w:author="刘伟杰 [2]" w:date="2024-04-16T09:42:11Z">
          <w:r>
            <w:rPr>
              <w:rFonts w:hint="eastAsia" w:ascii="黑体" w:hAnsi="Batang" w:eastAsia="黑体" w:cs="Batang"/>
              <w:bCs/>
              <w:kern w:val="0"/>
              <w:sz w:val="44"/>
              <w:szCs w:val="44"/>
            </w:rPr>
            <w:delText>营运场所施工安全协议书</w:delText>
          </w:r>
        </w:del>
      </w:ins>
    </w:p>
    <w:p>
      <w:pPr>
        <w:spacing w:line="560" w:lineRule="exact"/>
        <w:rPr>
          <w:ins w:id="9643" w:author="刘伟杰" w:date="2024-01-30T10:40:00Z"/>
          <w:del w:id="9644" w:author="刘伟杰 [2]" w:date="2024-04-16T09:42:11Z"/>
          <w:rFonts w:ascii="仿宋_GB2312" w:hAnsi="宋体" w:eastAsia="仿宋_GB2312"/>
          <w:sz w:val="24"/>
        </w:rPr>
      </w:pPr>
    </w:p>
    <w:p>
      <w:pPr>
        <w:spacing w:line="560" w:lineRule="exact"/>
        <w:rPr>
          <w:ins w:id="9645" w:author="刘伟杰" w:date="2024-01-30T10:40:00Z"/>
          <w:del w:id="9646" w:author="刘伟杰 [2]" w:date="2024-04-16T09:42:11Z"/>
          <w:rFonts w:ascii="宋体" w:hAnsi="宋体" w:cs="Arial"/>
          <w:kern w:val="0"/>
          <w:sz w:val="24"/>
        </w:rPr>
      </w:pPr>
      <w:ins w:id="9647" w:author="刘伟杰" w:date="2024-01-30T10:40:00Z">
        <w:del w:id="9648" w:author="刘伟杰 [2]" w:date="2024-04-16T09:42:11Z">
          <w:r>
            <w:rPr>
              <w:rFonts w:hint="eastAsia" w:ascii="宋体" w:hAnsi="宋体" w:cs="Arial"/>
              <w:kern w:val="0"/>
              <w:sz w:val="24"/>
            </w:rPr>
            <w:delText>甲方：</w:delText>
          </w:r>
        </w:del>
      </w:ins>
      <w:ins w:id="9649" w:author="刘伟杰" w:date="2024-01-30T10:40:00Z">
        <w:del w:id="9650" w:author="刘伟杰 [2]" w:date="2024-04-16T09:42:11Z">
          <w:r>
            <w:rPr>
              <w:rFonts w:hint="eastAsia"/>
              <w:sz w:val="24"/>
            </w:rPr>
            <w:delText>广州市净水有限公司</w:delText>
          </w:r>
        </w:del>
      </w:ins>
    </w:p>
    <w:p>
      <w:pPr>
        <w:spacing w:line="560" w:lineRule="exact"/>
        <w:rPr>
          <w:ins w:id="9651" w:author="刘伟杰" w:date="2024-01-30T10:40:00Z"/>
          <w:del w:id="9652" w:author="刘伟杰 [2]" w:date="2024-04-16T09:42:11Z"/>
          <w:rFonts w:ascii="宋体" w:hAnsi="宋体" w:cs="Arial"/>
          <w:kern w:val="0"/>
          <w:sz w:val="24"/>
        </w:rPr>
      </w:pPr>
      <w:ins w:id="9653" w:author="刘伟杰" w:date="2024-01-30T10:40:00Z">
        <w:del w:id="9654" w:author="刘伟杰 [2]" w:date="2024-04-16T09:42:11Z">
          <w:r>
            <w:rPr>
              <w:rFonts w:hint="eastAsia" w:ascii="宋体" w:hAnsi="宋体" w:cs="Arial"/>
              <w:kern w:val="0"/>
              <w:sz w:val="24"/>
            </w:rPr>
            <w:delText xml:space="preserve">乙方： </w:delText>
          </w:r>
        </w:del>
      </w:ins>
    </w:p>
    <w:p>
      <w:pPr>
        <w:adjustRightInd w:val="0"/>
        <w:snapToGrid w:val="0"/>
        <w:spacing w:line="560" w:lineRule="exact"/>
        <w:jc w:val="left"/>
        <w:rPr>
          <w:ins w:id="9655" w:author="刘伟杰" w:date="2024-01-30T10:40:00Z"/>
          <w:del w:id="9656" w:author="刘伟杰 [2]" w:date="2024-04-16T09:42:11Z"/>
          <w:rStyle w:val="28"/>
          <w:rFonts w:asciiTheme="minorEastAsia" w:hAnsiTheme="minorEastAsia" w:eastAsiaTheme="minorEastAsia"/>
          <w:b w:val="0"/>
          <w:u w:val="single"/>
        </w:rPr>
      </w:pPr>
    </w:p>
    <w:p>
      <w:pPr>
        <w:adjustRightInd w:val="0"/>
        <w:snapToGrid w:val="0"/>
        <w:spacing w:line="560" w:lineRule="exact"/>
        <w:ind w:firstLine="480" w:firstLineChars="200"/>
        <w:jc w:val="left"/>
        <w:rPr>
          <w:ins w:id="9657" w:author="刘伟杰" w:date="2024-01-30T10:40:00Z"/>
          <w:del w:id="9658" w:author="刘伟杰 [2]" w:date="2024-04-16T09:42:11Z"/>
          <w:rFonts w:asciiTheme="minorEastAsia" w:hAnsiTheme="minorEastAsia"/>
          <w:sz w:val="24"/>
        </w:rPr>
      </w:pPr>
      <w:ins w:id="9659" w:author="刘伟杰" w:date="2024-01-30T10:40:00Z">
        <w:del w:id="9660" w:author="刘伟杰 [2]" w:date="2024-04-16T09:42:11Z">
          <w:r>
            <w:rPr>
              <w:rFonts w:hint="eastAsia" w:asciiTheme="minorEastAsia" w:hAnsiTheme="minorEastAsia"/>
              <w:sz w:val="24"/>
            </w:rPr>
            <w:delTex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delText>
          </w:r>
        </w:del>
      </w:ins>
    </w:p>
    <w:p>
      <w:pPr>
        <w:adjustRightInd w:val="0"/>
        <w:snapToGrid w:val="0"/>
        <w:spacing w:line="560" w:lineRule="exact"/>
        <w:ind w:firstLine="482" w:firstLineChars="200"/>
        <w:jc w:val="left"/>
        <w:rPr>
          <w:ins w:id="9661" w:author="刘伟杰" w:date="2024-01-30T10:40:00Z"/>
          <w:del w:id="9662" w:author="刘伟杰 [2]" w:date="2024-04-16T09:42:11Z"/>
          <w:rFonts w:asciiTheme="minorEastAsia" w:hAnsiTheme="minorEastAsia"/>
          <w:b/>
          <w:sz w:val="24"/>
        </w:rPr>
      </w:pPr>
      <w:ins w:id="9663" w:author="刘伟杰" w:date="2024-01-30T10:40:00Z">
        <w:del w:id="9664" w:author="刘伟杰 [2]" w:date="2024-04-16T09:42:11Z">
          <w:r>
            <w:rPr>
              <w:rFonts w:hint="eastAsia" w:asciiTheme="minorEastAsia" w:hAnsiTheme="minorEastAsia"/>
              <w:b/>
              <w:sz w:val="24"/>
            </w:rPr>
            <w:delText>一、本协议与主合同的关系</w:delText>
          </w:r>
        </w:del>
      </w:ins>
    </w:p>
    <w:p>
      <w:pPr>
        <w:adjustRightInd w:val="0"/>
        <w:snapToGrid w:val="0"/>
        <w:spacing w:line="560" w:lineRule="exact"/>
        <w:ind w:firstLine="480" w:firstLineChars="200"/>
        <w:jc w:val="left"/>
        <w:rPr>
          <w:ins w:id="9665" w:author="刘伟杰" w:date="2024-01-30T10:40:00Z"/>
          <w:del w:id="9666" w:author="刘伟杰 [2]" w:date="2024-04-16T09:42:11Z"/>
          <w:rFonts w:asciiTheme="minorEastAsia" w:hAnsiTheme="minorEastAsia"/>
          <w:sz w:val="24"/>
        </w:rPr>
      </w:pPr>
      <w:ins w:id="9667" w:author="刘伟杰" w:date="2024-01-30T10:40:00Z">
        <w:del w:id="9668" w:author="刘伟杰 [2]" w:date="2024-04-16T09:42:11Z">
          <w:r>
            <w:rPr>
              <w:rFonts w:hint="eastAsia" w:asciiTheme="minorEastAsia" w:hAnsiTheme="minorEastAsia"/>
              <w:sz w:val="24"/>
            </w:rPr>
            <w:delText>本协议作为</w:delText>
          </w:r>
        </w:del>
      </w:ins>
      <w:ins w:id="9669" w:author="刘伟杰" w:date="2024-01-30T10:40:00Z">
        <w:del w:id="9670" w:author="刘伟杰 [2]" w:date="2024-04-16T09:42:11Z">
          <w:r>
            <w:rPr>
              <w:rFonts w:hint="eastAsia" w:asciiTheme="minorEastAsia" w:hAnsiTheme="minorEastAsia"/>
              <w:sz w:val="24"/>
              <w:u w:val="single"/>
            </w:rPr>
            <w:delText xml:space="preserve">                          </w:delText>
          </w:r>
        </w:del>
      </w:ins>
      <w:ins w:id="9671" w:author="刘伟杰" w:date="2024-01-30T10:40:00Z">
        <w:del w:id="9672" w:author="刘伟杰 [2]" w:date="2024-04-16T09:42:11Z">
          <w:r>
            <w:rPr>
              <w:rFonts w:hint="eastAsia" w:asciiTheme="minorEastAsia" w:hAnsiTheme="minorEastAsia"/>
              <w:sz w:val="24"/>
            </w:rPr>
            <w:delText>的组成部分，与主合同具有同等法律效力。</w:delText>
          </w:r>
        </w:del>
      </w:ins>
    </w:p>
    <w:p>
      <w:pPr>
        <w:adjustRightInd w:val="0"/>
        <w:snapToGrid w:val="0"/>
        <w:spacing w:line="560" w:lineRule="exact"/>
        <w:ind w:firstLine="482" w:firstLineChars="200"/>
        <w:jc w:val="left"/>
        <w:rPr>
          <w:ins w:id="9673" w:author="刘伟杰" w:date="2024-01-30T10:40:00Z"/>
          <w:del w:id="9674" w:author="刘伟杰 [2]" w:date="2024-04-16T09:42:11Z"/>
          <w:rFonts w:asciiTheme="minorEastAsia" w:hAnsiTheme="minorEastAsia"/>
          <w:b/>
          <w:sz w:val="24"/>
        </w:rPr>
      </w:pPr>
      <w:ins w:id="9675" w:author="刘伟杰" w:date="2024-01-30T10:40:00Z">
        <w:del w:id="9676" w:author="刘伟杰 [2]" w:date="2024-04-16T09:42:11Z">
          <w:r>
            <w:rPr>
              <w:rFonts w:asciiTheme="minorEastAsia" w:hAnsiTheme="minorEastAsia"/>
              <w:b/>
              <w:sz w:val="24"/>
            </w:rPr>
            <w:delText xml:space="preserve"> 二、</w:delText>
          </w:r>
        </w:del>
      </w:ins>
      <w:ins w:id="9677" w:author="刘伟杰" w:date="2024-01-30T10:40:00Z">
        <w:del w:id="9678" w:author="刘伟杰 [2]" w:date="2024-04-16T09:42:11Z">
          <w:r>
            <w:rPr>
              <w:rFonts w:hint="eastAsia" w:asciiTheme="minorEastAsia" w:hAnsiTheme="minorEastAsia"/>
              <w:b/>
              <w:sz w:val="24"/>
            </w:rPr>
            <w:delText>甲方权责</w:delText>
          </w:r>
        </w:del>
      </w:ins>
    </w:p>
    <w:p>
      <w:pPr>
        <w:adjustRightInd w:val="0"/>
        <w:snapToGrid w:val="0"/>
        <w:spacing w:line="560" w:lineRule="exact"/>
        <w:ind w:firstLine="480" w:firstLineChars="200"/>
        <w:jc w:val="left"/>
        <w:rPr>
          <w:ins w:id="9679" w:author="刘伟杰" w:date="2024-01-30T10:40:00Z"/>
          <w:del w:id="9680" w:author="刘伟杰 [2]" w:date="2024-04-16T09:42:11Z"/>
          <w:rFonts w:asciiTheme="minorEastAsia" w:hAnsiTheme="minorEastAsia"/>
          <w:sz w:val="24"/>
        </w:rPr>
      </w:pPr>
      <w:ins w:id="9681" w:author="刘伟杰" w:date="2024-01-30T10:40:00Z">
        <w:del w:id="9682" w:author="刘伟杰 [2]" w:date="2024-04-16T09:42:11Z">
          <w:r>
            <w:rPr>
              <w:rFonts w:hint="eastAsia" w:asciiTheme="minorEastAsia" w:hAnsiTheme="minorEastAsia"/>
              <w:sz w:val="24"/>
            </w:rPr>
            <w:delText>（一）在甲方生产营运场所内施工的，告知乙方该场所已知存在的安全风险，并要求乙方在作业前应重新识别现场的安全风险并采取措施进行管控。</w:delText>
          </w:r>
        </w:del>
      </w:ins>
    </w:p>
    <w:p>
      <w:pPr>
        <w:adjustRightInd w:val="0"/>
        <w:snapToGrid w:val="0"/>
        <w:spacing w:line="560" w:lineRule="exact"/>
        <w:ind w:firstLine="480" w:firstLineChars="200"/>
        <w:jc w:val="left"/>
        <w:rPr>
          <w:ins w:id="9683" w:author="刘伟杰" w:date="2024-01-30T10:40:00Z"/>
          <w:del w:id="9684" w:author="刘伟杰 [2]" w:date="2024-04-16T09:42:11Z"/>
          <w:rFonts w:asciiTheme="minorEastAsia" w:hAnsiTheme="minorEastAsia"/>
          <w:sz w:val="24"/>
        </w:rPr>
      </w:pPr>
      <w:ins w:id="9685" w:author="刘伟杰" w:date="2024-01-30T10:40:00Z">
        <w:del w:id="9686" w:author="刘伟杰 [2]" w:date="2024-04-16T09:42:11Z">
          <w:r>
            <w:rPr>
              <w:rFonts w:hint="eastAsia" w:asciiTheme="minorEastAsia" w:hAnsiTheme="minorEastAsia"/>
              <w:sz w:val="24"/>
            </w:rPr>
            <w:delText>（二）落实生产营运等相关配合措施，提供必要的施工条件。</w:delText>
          </w:r>
        </w:del>
      </w:ins>
    </w:p>
    <w:p>
      <w:pPr>
        <w:adjustRightInd w:val="0"/>
        <w:snapToGrid w:val="0"/>
        <w:spacing w:line="560" w:lineRule="exact"/>
        <w:ind w:firstLine="480" w:firstLineChars="200"/>
        <w:jc w:val="left"/>
        <w:rPr>
          <w:ins w:id="9687" w:author="刘伟杰" w:date="2024-01-30T10:40:00Z"/>
          <w:del w:id="9688" w:author="刘伟杰 [2]" w:date="2024-04-16T09:42:11Z"/>
          <w:rFonts w:asciiTheme="minorEastAsia" w:hAnsiTheme="minorEastAsia"/>
          <w:sz w:val="24"/>
        </w:rPr>
      </w:pPr>
      <w:ins w:id="9689" w:author="刘伟杰" w:date="2024-01-30T10:40:00Z">
        <w:del w:id="9690" w:author="刘伟杰 [2]" w:date="2024-04-16T09:42:11Z">
          <w:r>
            <w:rPr>
              <w:rFonts w:hint="eastAsia" w:asciiTheme="minorEastAsia" w:hAnsiTheme="minorEastAsia"/>
              <w:sz w:val="24"/>
            </w:rPr>
            <w:delText>（三）要求乙方遵守的甲方安全管理要求。</w:delText>
          </w:r>
        </w:del>
      </w:ins>
    </w:p>
    <w:p>
      <w:pPr>
        <w:adjustRightInd w:val="0"/>
        <w:snapToGrid w:val="0"/>
        <w:spacing w:line="560" w:lineRule="exact"/>
        <w:ind w:firstLine="480" w:firstLineChars="200"/>
        <w:jc w:val="left"/>
        <w:rPr>
          <w:ins w:id="9691" w:author="刘伟杰" w:date="2024-01-30T10:40:00Z"/>
          <w:del w:id="9692" w:author="刘伟杰 [2]" w:date="2024-04-16T09:42:11Z"/>
          <w:rFonts w:asciiTheme="minorEastAsia" w:hAnsiTheme="minorEastAsia"/>
          <w:sz w:val="24"/>
        </w:rPr>
      </w:pPr>
      <w:ins w:id="9693" w:author="刘伟杰" w:date="2024-01-30T10:40:00Z">
        <w:del w:id="9694" w:author="刘伟杰 [2]" w:date="2024-04-16T09:42:11Z">
          <w:r>
            <w:rPr>
              <w:rFonts w:hint="eastAsia" w:asciiTheme="minorEastAsia" w:hAnsiTheme="minorEastAsia"/>
              <w:sz w:val="24"/>
            </w:rPr>
            <w:delText>（四）有权对乙方安全措施投入、现场安全施工情况等进行安全监督检查，并提出整改。</w:delText>
          </w:r>
        </w:del>
      </w:ins>
    </w:p>
    <w:p>
      <w:pPr>
        <w:adjustRightInd w:val="0"/>
        <w:snapToGrid w:val="0"/>
        <w:spacing w:line="560" w:lineRule="exact"/>
        <w:ind w:firstLine="480" w:firstLineChars="200"/>
        <w:jc w:val="left"/>
        <w:rPr>
          <w:ins w:id="9695" w:author="刘伟杰" w:date="2024-01-30T10:40:00Z"/>
          <w:del w:id="9696" w:author="刘伟杰 [2]" w:date="2024-04-16T09:42:11Z"/>
          <w:rFonts w:asciiTheme="minorEastAsia" w:hAnsiTheme="minorEastAsia"/>
          <w:sz w:val="24"/>
        </w:rPr>
      </w:pPr>
      <w:ins w:id="9697" w:author="刘伟杰" w:date="2024-01-30T10:40:00Z">
        <w:del w:id="9698" w:author="刘伟杰 [2]" w:date="2024-04-16T09:42:11Z">
          <w:r>
            <w:rPr>
              <w:rFonts w:hint="eastAsia" w:asciiTheme="minorEastAsia" w:hAnsiTheme="minorEastAsia"/>
              <w:sz w:val="24"/>
            </w:rPr>
            <w:delText>（五）按照《广州市净水有限公司工程项目安全管理规范》等办法对乙方进行施工安全管理评价。</w:delText>
          </w:r>
        </w:del>
      </w:ins>
    </w:p>
    <w:p>
      <w:pPr>
        <w:adjustRightInd w:val="0"/>
        <w:snapToGrid w:val="0"/>
        <w:spacing w:line="560" w:lineRule="exact"/>
        <w:ind w:firstLine="480" w:firstLineChars="200"/>
        <w:jc w:val="left"/>
        <w:rPr>
          <w:ins w:id="9699" w:author="刘伟杰" w:date="2024-01-30T10:40:00Z"/>
          <w:del w:id="9700" w:author="刘伟杰 [2]" w:date="2024-04-16T09:42:11Z"/>
          <w:rFonts w:asciiTheme="minorEastAsia" w:hAnsiTheme="minorEastAsia"/>
          <w:sz w:val="24"/>
        </w:rPr>
      </w:pPr>
      <w:ins w:id="9701" w:author="刘伟杰" w:date="2024-01-30T10:40:00Z">
        <w:del w:id="9702" w:author="刘伟杰 [2]" w:date="2024-04-16T09:42:11Z">
          <w:r>
            <w:rPr>
              <w:rFonts w:hint="eastAsia" w:asciiTheme="minorEastAsia" w:hAnsiTheme="minorEastAsia"/>
              <w:sz w:val="24"/>
            </w:rPr>
            <w:delText>（六）对于乙方不服从甲方管理，违反安全生产管理规定等违约行为的，甲方有权对乙方采取以下一种或以上的方式处理：</w:delText>
          </w:r>
        </w:del>
      </w:ins>
    </w:p>
    <w:p>
      <w:pPr>
        <w:adjustRightInd w:val="0"/>
        <w:snapToGrid w:val="0"/>
        <w:spacing w:line="560" w:lineRule="exact"/>
        <w:ind w:firstLine="480" w:firstLineChars="200"/>
        <w:jc w:val="left"/>
        <w:rPr>
          <w:ins w:id="9703" w:author="刘伟杰" w:date="2024-01-30T10:40:00Z"/>
          <w:del w:id="9704" w:author="刘伟杰 [2]" w:date="2024-04-16T09:42:11Z"/>
          <w:rFonts w:asciiTheme="minorEastAsia" w:hAnsiTheme="minorEastAsia"/>
          <w:sz w:val="24"/>
        </w:rPr>
      </w:pPr>
      <w:ins w:id="9705" w:author="刘伟杰" w:date="2024-01-30T10:40:00Z">
        <w:del w:id="9706" w:author="刘伟杰 [2]" w:date="2024-04-16T09:42:11Z">
          <w:r>
            <w:rPr>
              <w:rFonts w:asciiTheme="minorEastAsia" w:hAnsiTheme="minorEastAsia"/>
              <w:sz w:val="24"/>
            </w:rPr>
            <w:delText>1.</w:delText>
          </w:r>
        </w:del>
      </w:ins>
      <w:ins w:id="9707" w:author="刘伟杰" w:date="2024-01-30T10:40:00Z">
        <w:del w:id="9708" w:author="刘伟杰 [2]" w:date="2024-04-16T09:42:11Z">
          <w:r>
            <w:rPr>
              <w:rFonts w:hint="eastAsia" w:asciiTheme="minorEastAsia" w:hAnsiTheme="minorEastAsia"/>
              <w:sz w:val="24"/>
            </w:rPr>
            <w:delText>按主合同相关条款进行经济扣罚；</w:delText>
          </w:r>
        </w:del>
      </w:ins>
    </w:p>
    <w:p>
      <w:pPr>
        <w:adjustRightInd w:val="0"/>
        <w:snapToGrid w:val="0"/>
        <w:spacing w:line="560" w:lineRule="exact"/>
        <w:ind w:firstLine="480" w:firstLineChars="200"/>
        <w:jc w:val="left"/>
        <w:rPr>
          <w:ins w:id="9709" w:author="刘伟杰" w:date="2024-01-30T10:40:00Z"/>
          <w:del w:id="9710" w:author="刘伟杰 [2]" w:date="2024-04-16T09:42:11Z"/>
          <w:rFonts w:asciiTheme="minorEastAsia" w:hAnsiTheme="minorEastAsia"/>
          <w:sz w:val="24"/>
        </w:rPr>
      </w:pPr>
      <w:ins w:id="9711" w:author="刘伟杰" w:date="2024-01-30T10:40:00Z">
        <w:del w:id="9712" w:author="刘伟杰 [2]" w:date="2024-04-16T09:42:11Z">
          <w:r>
            <w:rPr>
              <w:rFonts w:asciiTheme="minorEastAsia" w:hAnsiTheme="minorEastAsia"/>
              <w:sz w:val="24"/>
            </w:rPr>
            <w:delText>2.</w:delText>
          </w:r>
        </w:del>
      </w:ins>
      <w:ins w:id="9713" w:author="刘伟杰" w:date="2024-01-30T10:40:00Z">
        <w:del w:id="9714" w:author="刘伟杰 [2]" w:date="2024-04-16T09:42:11Z">
          <w:r>
            <w:rPr>
              <w:rFonts w:hint="eastAsia" w:asciiTheme="minorEastAsia" w:hAnsiTheme="minorEastAsia"/>
              <w:sz w:val="24"/>
            </w:rPr>
            <w:delText>根据《广州市水务局关于印发广州市水务工程施工和监理企业诚信评价管理办法的通知》（穗水建设〔2</w:delText>
          </w:r>
        </w:del>
      </w:ins>
      <w:ins w:id="9715" w:author="刘伟杰" w:date="2024-01-30T10:40:00Z">
        <w:del w:id="9716" w:author="刘伟杰 [2]" w:date="2024-04-16T09:42:11Z">
          <w:r>
            <w:rPr>
              <w:rFonts w:asciiTheme="minorEastAsia" w:hAnsiTheme="minorEastAsia"/>
              <w:sz w:val="24"/>
            </w:rPr>
            <w:delText>014</w:delText>
          </w:r>
        </w:del>
      </w:ins>
      <w:ins w:id="9717" w:author="刘伟杰" w:date="2024-01-30T10:40:00Z">
        <w:del w:id="9718" w:author="刘伟杰 [2]" w:date="2024-04-16T09:42:11Z">
          <w:r>
            <w:rPr>
              <w:rFonts w:hint="eastAsia" w:asciiTheme="minorEastAsia" w:hAnsiTheme="minorEastAsia"/>
              <w:sz w:val="24"/>
            </w:rPr>
            <w:delText>〕1</w:delText>
          </w:r>
        </w:del>
      </w:ins>
      <w:ins w:id="9719" w:author="刘伟杰" w:date="2024-01-30T10:40:00Z">
        <w:del w:id="9720" w:author="刘伟杰 [2]" w:date="2024-04-16T09:42:11Z">
          <w:r>
            <w:rPr>
              <w:rFonts w:asciiTheme="minorEastAsia" w:hAnsiTheme="minorEastAsia"/>
              <w:sz w:val="24"/>
            </w:rPr>
            <w:delText>0</w:delText>
          </w:r>
        </w:del>
      </w:ins>
      <w:ins w:id="9721" w:author="刘伟杰" w:date="2024-01-30T10:40:00Z">
        <w:del w:id="9722" w:author="刘伟杰 [2]" w:date="2024-04-16T09:42:11Z">
          <w:r>
            <w:rPr>
              <w:rFonts w:hint="eastAsia" w:asciiTheme="minorEastAsia" w:hAnsiTheme="minorEastAsia"/>
              <w:sz w:val="24"/>
            </w:rPr>
            <w:delText>号）、《市净水公司关于印发施工和监理企业诚信评价工作实施办法的通知》（穗净水〔201</w:delText>
          </w:r>
        </w:del>
      </w:ins>
      <w:ins w:id="9723" w:author="刘伟杰" w:date="2024-01-30T10:40:00Z">
        <w:del w:id="9724" w:author="刘伟杰 [2]" w:date="2024-04-16T09:42:11Z">
          <w:r>
            <w:rPr>
              <w:rFonts w:asciiTheme="minorEastAsia" w:hAnsiTheme="minorEastAsia"/>
              <w:sz w:val="24"/>
            </w:rPr>
            <w:delText>5</w:delText>
          </w:r>
        </w:del>
      </w:ins>
      <w:ins w:id="9725" w:author="刘伟杰" w:date="2024-01-30T10:40:00Z">
        <w:del w:id="9726" w:author="刘伟杰 [2]" w:date="2024-04-16T09:42:11Z">
          <w:r>
            <w:rPr>
              <w:rFonts w:hint="eastAsia" w:asciiTheme="minorEastAsia" w:hAnsiTheme="minorEastAsia"/>
              <w:sz w:val="24"/>
            </w:rPr>
            <w:delText>〕2</w:delText>
          </w:r>
        </w:del>
      </w:ins>
      <w:ins w:id="9727" w:author="刘伟杰" w:date="2024-01-30T10:40:00Z">
        <w:del w:id="9728" w:author="刘伟杰 [2]" w:date="2024-04-16T09:42:11Z">
          <w:r>
            <w:rPr>
              <w:rFonts w:asciiTheme="minorEastAsia" w:hAnsiTheme="minorEastAsia"/>
              <w:sz w:val="24"/>
            </w:rPr>
            <w:delText>40</w:delText>
          </w:r>
        </w:del>
      </w:ins>
      <w:ins w:id="9729" w:author="刘伟杰" w:date="2024-01-30T10:40:00Z">
        <w:del w:id="9730" w:author="刘伟杰 [2]" w:date="2024-04-16T09:42:11Z">
          <w:r>
            <w:rPr>
              <w:rFonts w:hint="eastAsia" w:asciiTheme="minorEastAsia" w:hAnsiTheme="minorEastAsia"/>
              <w:sz w:val="24"/>
            </w:rPr>
            <w:delText>号），进行诚信扣分（合同期内有新的文件印发的，按照最新的文件执行）；</w:delText>
          </w:r>
        </w:del>
      </w:ins>
    </w:p>
    <w:p>
      <w:pPr>
        <w:adjustRightInd w:val="0"/>
        <w:snapToGrid w:val="0"/>
        <w:spacing w:line="560" w:lineRule="exact"/>
        <w:ind w:firstLine="480" w:firstLineChars="200"/>
        <w:jc w:val="left"/>
        <w:rPr>
          <w:ins w:id="9731" w:author="刘伟杰" w:date="2024-01-30T10:40:00Z"/>
          <w:del w:id="9732" w:author="刘伟杰 [2]" w:date="2024-04-16T09:42:11Z"/>
          <w:rFonts w:asciiTheme="minorEastAsia" w:hAnsiTheme="minorEastAsia"/>
          <w:sz w:val="24"/>
        </w:rPr>
      </w:pPr>
      <w:ins w:id="9733" w:author="刘伟杰" w:date="2024-01-30T10:40:00Z">
        <w:del w:id="9734" w:author="刘伟杰 [2]" w:date="2024-04-16T09:42:11Z">
          <w:r>
            <w:rPr>
              <w:rFonts w:hint="eastAsia" w:asciiTheme="minorEastAsia" w:hAnsiTheme="minorEastAsia"/>
              <w:sz w:val="24"/>
            </w:rPr>
            <w:delText>3</w:delText>
          </w:r>
        </w:del>
      </w:ins>
      <w:ins w:id="9735" w:author="刘伟杰" w:date="2024-01-30T10:40:00Z">
        <w:del w:id="9736" w:author="刘伟杰 [2]" w:date="2024-04-16T09:42:11Z">
          <w:r>
            <w:rPr>
              <w:rFonts w:asciiTheme="minorEastAsia" w:hAnsiTheme="minorEastAsia"/>
              <w:sz w:val="24"/>
            </w:rPr>
            <w:delText>.</w:delText>
          </w:r>
        </w:del>
      </w:ins>
      <w:ins w:id="9737" w:author="刘伟杰" w:date="2024-01-30T10:40:00Z">
        <w:del w:id="9738" w:author="刘伟杰 [2]" w:date="2024-04-16T09:42:11Z">
          <w:r>
            <w:rPr>
              <w:rFonts w:hint="eastAsia" w:asciiTheme="minorEastAsia" w:hAnsiTheme="minorEastAsia"/>
              <w:sz w:val="24"/>
            </w:rPr>
            <w:delText>限制投保，或经其他单位承包后以分别方参与项目实施；</w:delText>
          </w:r>
        </w:del>
      </w:ins>
    </w:p>
    <w:p>
      <w:pPr>
        <w:adjustRightInd w:val="0"/>
        <w:snapToGrid w:val="0"/>
        <w:spacing w:line="560" w:lineRule="exact"/>
        <w:ind w:firstLine="480" w:firstLineChars="200"/>
        <w:jc w:val="left"/>
        <w:rPr>
          <w:ins w:id="9739" w:author="刘伟杰" w:date="2024-01-30T10:40:00Z"/>
          <w:del w:id="9740" w:author="刘伟杰 [2]" w:date="2024-04-16T09:42:11Z"/>
          <w:rFonts w:asciiTheme="minorEastAsia" w:hAnsiTheme="minorEastAsia"/>
          <w:sz w:val="24"/>
        </w:rPr>
      </w:pPr>
      <w:ins w:id="9741" w:author="刘伟杰" w:date="2024-01-30T10:40:00Z">
        <w:del w:id="9742" w:author="刘伟杰 [2]" w:date="2024-04-16T09:42:11Z">
          <w:r>
            <w:rPr>
              <w:rFonts w:asciiTheme="minorEastAsia" w:hAnsiTheme="minorEastAsia"/>
              <w:sz w:val="24"/>
            </w:rPr>
            <w:delText>4.</w:delText>
          </w:r>
        </w:del>
      </w:ins>
      <w:ins w:id="9743" w:author="刘伟杰" w:date="2024-01-30T10:40:00Z">
        <w:del w:id="9744" w:author="刘伟杰 [2]" w:date="2024-04-16T09:42:11Z">
          <w:r>
            <w:rPr>
              <w:rFonts w:hint="eastAsia" w:asciiTheme="minorEastAsia" w:hAnsiTheme="minorEastAsia"/>
              <w:sz w:val="24"/>
            </w:rPr>
            <w:delText>向上级进行反映，包括但不限于广东省市政行业协会、广州市市政公路协会等。</w:delText>
          </w:r>
        </w:del>
      </w:ins>
    </w:p>
    <w:p>
      <w:pPr>
        <w:spacing w:line="560" w:lineRule="exact"/>
        <w:ind w:firstLine="480" w:firstLineChars="200"/>
        <w:rPr>
          <w:ins w:id="9745" w:author="刘伟杰" w:date="2024-01-30T10:40:00Z"/>
          <w:del w:id="9746" w:author="刘伟杰 [2]" w:date="2024-04-16T09:42:11Z"/>
          <w:rFonts w:ascii="宋体" w:hAnsi="宋体" w:cs="Arial"/>
          <w:kern w:val="0"/>
          <w:sz w:val="24"/>
        </w:rPr>
      </w:pPr>
      <w:ins w:id="9747" w:author="刘伟杰" w:date="2024-01-30T10:40:00Z">
        <w:del w:id="9748" w:author="刘伟杰 [2]" w:date="2024-04-16T09:42:11Z">
          <w:r>
            <w:rPr>
              <w:rFonts w:hint="eastAsia" w:ascii="宋体" w:hAnsi="宋体" w:cs="Arial"/>
              <w:kern w:val="0"/>
              <w:sz w:val="24"/>
            </w:rPr>
            <w:delText>（七）乙方对存在问题拒不整改的，或存在弄虚作假情况的，视为违约，甲方有权按主合同相关条款对乙方进行违约金扣罚。如乙方拒不缴纳违约金的，甲方有权在履约保证金中扣除。</w:delText>
          </w:r>
        </w:del>
      </w:ins>
    </w:p>
    <w:p>
      <w:pPr>
        <w:adjustRightInd w:val="0"/>
        <w:snapToGrid w:val="0"/>
        <w:spacing w:line="560" w:lineRule="exact"/>
        <w:ind w:firstLine="482" w:firstLineChars="200"/>
        <w:jc w:val="left"/>
        <w:rPr>
          <w:ins w:id="9749" w:author="刘伟杰" w:date="2024-01-30T10:40:00Z"/>
          <w:del w:id="9750" w:author="刘伟杰 [2]" w:date="2024-04-16T09:42:11Z"/>
          <w:rFonts w:asciiTheme="minorEastAsia" w:hAnsiTheme="minorEastAsia"/>
          <w:b/>
          <w:sz w:val="24"/>
        </w:rPr>
      </w:pPr>
      <w:ins w:id="9751" w:author="刘伟杰" w:date="2024-01-30T10:40:00Z">
        <w:del w:id="9752" w:author="刘伟杰 [2]" w:date="2024-04-16T09:42:11Z">
          <w:r>
            <w:rPr>
              <w:rFonts w:hint="eastAsia" w:asciiTheme="minorEastAsia" w:hAnsiTheme="minorEastAsia"/>
              <w:b/>
              <w:sz w:val="24"/>
            </w:rPr>
            <w:delText>三、乙方权责</w:delText>
          </w:r>
        </w:del>
      </w:ins>
    </w:p>
    <w:p>
      <w:pPr>
        <w:adjustRightInd w:val="0"/>
        <w:snapToGrid w:val="0"/>
        <w:spacing w:line="560" w:lineRule="exact"/>
        <w:ind w:firstLine="480" w:firstLineChars="200"/>
        <w:jc w:val="left"/>
        <w:rPr>
          <w:ins w:id="9753" w:author="刘伟杰" w:date="2024-01-30T10:40:00Z"/>
          <w:del w:id="9754" w:author="刘伟杰 [2]" w:date="2024-04-16T09:42:11Z"/>
          <w:rFonts w:asciiTheme="minorEastAsia" w:hAnsiTheme="minorEastAsia"/>
          <w:sz w:val="24"/>
        </w:rPr>
      </w:pPr>
      <w:ins w:id="9755" w:author="刘伟杰" w:date="2024-01-30T10:40:00Z">
        <w:del w:id="9756" w:author="刘伟杰 [2]" w:date="2024-04-16T09:42:11Z">
          <w:r>
            <w:rPr>
              <w:rFonts w:hint="eastAsia" w:asciiTheme="minorEastAsia" w:hAnsiTheme="minorEastAsia"/>
              <w:sz w:val="24"/>
            </w:rPr>
            <w:delText>（一）在施工前重新识别现场的安全风险并采取措施进行管控。大型机械设备进场，需提前对设备行走、运输路线进行勘查，确保行走、运输过程中不会造成各种设施的破坏或二次事故。</w:delText>
          </w:r>
        </w:del>
      </w:ins>
    </w:p>
    <w:p>
      <w:pPr>
        <w:adjustRightInd w:val="0"/>
        <w:snapToGrid w:val="0"/>
        <w:spacing w:line="560" w:lineRule="exact"/>
        <w:ind w:firstLine="480" w:firstLineChars="200"/>
        <w:jc w:val="left"/>
        <w:rPr>
          <w:ins w:id="9757" w:author="刘伟杰" w:date="2024-01-30T10:40:00Z"/>
          <w:del w:id="9758" w:author="刘伟杰 [2]" w:date="2024-04-16T09:42:11Z"/>
          <w:rFonts w:asciiTheme="minorEastAsia" w:hAnsiTheme="minorEastAsia"/>
          <w:sz w:val="24"/>
        </w:rPr>
      </w:pPr>
      <w:ins w:id="9759" w:author="刘伟杰" w:date="2024-01-30T10:40:00Z">
        <w:del w:id="9760" w:author="刘伟杰 [2]" w:date="2024-04-16T09:42:11Z">
          <w:r>
            <w:rPr>
              <w:rFonts w:hint="eastAsia" w:asciiTheme="minorEastAsia" w:hAnsiTheme="minorEastAsia"/>
              <w:sz w:val="24"/>
            </w:rPr>
            <w:delText>（二）严格执行国家、地方和行业主管部门关于施工的强制性标准、地方行政法规、管理要求。</w:delText>
          </w:r>
        </w:del>
      </w:ins>
    </w:p>
    <w:p>
      <w:pPr>
        <w:adjustRightInd w:val="0"/>
        <w:snapToGrid w:val="0"/>
        <w:spacing w:line="560" w:lineRule="exact"/>
        <w:ind w:firstLine="480" w:firstLineChars="200"/>
        <w:jc w:val="left"/>
        <w:rPr>
          <w:ins w:id="9761" w:author="刘伟杰" w:date="2024-01-30T10:40:00Z"/>
          <w:del w:id="9762" w:author="刘伟杰 [2]" w:date="2024-04-16T09:42:11Z"/>
          <w:rFonts w:asciiTheme="minorEastAsia" w:hAnsiTheme="minorEastAsia"/>
          <w:sz w:val="24"/>
        </w:rPr>
      </w:pPr>
      <w:ins w:id="9763" w:author="刘伟杰" w:date="2024-01-30T10:40:00Z">
        <w:del w:id="9764" w:author="刘伟杰 [2]" w:date="2024-04-16T09:42:11Z">
          <w:r>
            <w:rPr>
              <w:rFonts w:hint="eastAsia" w:asciiTheme="minorEastAsia" w:hAnsiTheme="minorEastAsia"/>
              <w:sz w:val="24"/>
            </w:rPr>
            <w:delText>依法为施工现场作业的人员办理意外伤害保险、购买安全生产责任保险。</w:delText>
          </w:r>
        </w:del>
      </w:ins>
    </w:p>
    <w:p>
      <w:pPr>
        <w:adjustRightInd w:val="0"/>
        <w:snapToGrid w:val="0"/>
        <w:spacing w:line="560" w:lineRule="exact"/>
        <w:ind w:firstLine="480" w:firstLineChars="200"/>
        <w:jc w:val="left"/>
        <w:rPr>
          <w:ins w:id="9765" w:author="刘伟杰" w:date="2024-01-30T10:40:00Z"/>
          <w:del w:id="9766" w:author="刘伟杰 [2]" w:date="2024-04-16T09:42:11Z"/>
          <w:rFonts w:asciiTheme="minorEastAsia" w:hAnsiTheme="minorEastAsia"/>
          <w:sz w:val="24"/>
        </w:rPr>
      </w:pPr>
      <w:ins w:id="9767" w:author="刘伟杰" w:date="2024-01-30T10:40:00Z">
        <w:del w:id="9768" w:author="刘伟杰 [2]" w:date="2024-04-16T09:42:11Z">
          <w:r>
            <w:rPr>
              <w:rFonts w:hint="eastAsia" w:asciiTheme="minorEastAsia" w:hAnsiTheme="minorEastAsia"/>
              <w:sz w:val="24"/>
            </w:rPr>
            <w:delText>（三）乙方应在合同签订后</w:delText>
          </w:r>
        </w:del>
      </w:ins>
      <w:ins w:id="9769" w:author="刘伟杰" w:date="2024-01-30T10:40:00Z">
        <w:del w:id="9770" w:author="刘伟杰 [2]" w:date="2024-04-16T09:42:11Z">
          <w:r>
            <w:rPr>
              <w:rFonts w:asciiTheme="minorEastAsia" w:hAnsiTheme="minorEastAsia"/>
              <w:sz w:val="24"/>
              <w:u w:val="single"/>
            </w:rPr>
            <w:delText xml:space="preserve">    </w:delText>
          </w:r>
        </w:del>
      </w:ins>
      <w:ins w:id="9771" w:author="刘伟杰" w:date="2024-01-30T10:40:00Z">
        <w:del w:id="9772" w:author="刘伟杰 [2]" w:date="2024-04-16T09:42:11Z">
          <w:r>
            <w:rPr>
              <w:rFonts w:hint="eastAsia" w:asciiTheme="minorEastAsia" w:hAnsiTheme="minorEastAsia"/>
              <w:sz w:val="24"/>
            </w:rPr>
            <w:delText>日内制定安全生产文明施工措施费投入使用计划，并提交甲方备案，保证施工安全措施投入。</w:delText>
          </w:r>
        </w:del>
      </w:ins>
    </w:p>
    <w:p>
      <w:pPr>
        <w:adjustRightInd w:val="0"/>
        <w:snapToGrid w:val="0"/>
        <w:spacing w:line="560" w:lineRule="exact"/>
        <w:ind w:firstLine="480" w:firstLineChars="200"/>
        <w:jc w:val="left"/>
        <w:rPr>
          <w:ins w:id="9773" w:author="刘伟杰" w:date="2024-01-30T10:40:00Z"/>
          <w:del w:id="9774" w:author="刘伟杰 [2]" w:date="2024-04-16T09:42:11Z"/>
          <w:rFonts w:asciiTheme="minorEastAsia" w:hAnsiTheme="minorEastAsia"/>
          <w:sz w:val="24"/>
        </w:rPr>
      </w:pPr>
      <w:ins w:id="9775" w:author="刘伟杰" w:date="2024-01-30T10:40:00Z">
        <w:del w:id="9776" w:author="刘伟杰 [2]" w:date="2024-04-16T09:42:11Z">
          <w:r>
            <w:rPr>
              <w:rFonts w:hint="eastAsia" w:asciiTheme="minorEastAsia" w:hAnsiTheme="minorEastAsia"/>
              <w:sz w:val="24"/>
            </w:rPr>
            <w:delText>（四）严格按照甲方制定的《广州市净水有限公司工程项目安全管理规范》要求，落实各项安全管理工作。</w:delText>
          </w:r>
        </w:del>
      </w:ins>
    </w:p>
    <w:p>
      <w:pPr>
        <w:adjustRightInd w:val="0"/>
        <w:snapToGrid w:val="0"/>
        <w:spacing w:line="560" w:lineRule="exact"/>
        <w:ind w:firstLine="480" w:firstLineChars="200"/>
        <w:jc w:val="left"/>
        <w:rPr>
          <w:ins w:id="9777" w:author="刘伟杰" w:date="2024-01-30T10:40:00Z"/>
          <w:del w:id="9778" w:author="刘伟杰 [2]" w:date="2024-04-16T09:42:11Z"/>
          <w:rFonts w:asciiTheme="minorEastAsia" w:hAnsiTheme="minorEastAsia"/>
          <w:sz w:val="24"/>
        </w:rPr>
      </w:pPr>
      <w:ins w:id="9779" w:author="刘伟杰" w:date="2024-01-30T10:40:00Z">
        <w:del w:id="9780" w:author="刘伟杰 [2]" w:date="2024-04-16T09:42:11Z">
          <w:r>
            <w:rPr>
              <w:rFonts w:hint="eastAsia" w:asciiTheme="minorEastAsia" w:hAnsiTheme="minorEastAsia"/>
              <w:sz w:val="24"/>
            </w:rPr>
            <w:delText>根据当前国家、行业或甲方近期安全管理的突出方面，或针对项目实际，有针对性地开展安全管理工作，接受甲方的安全管理评价。</w:delText>
          </w:r>
        </w:del>
      </w:ins>
    </w:p>
    <w:p>
      <w:pPr>
        <w:adjustRightInd w:val="0"/>
        <w:snapToGrid w:val="0"/>
        <w:spacing w:line="560" w:lineRule="exact"/>
        <w:ind w:firstLine="480" w:firstLineChars="200"/>
        <w:jc w:val="left"/>
        <w:rPr>
          <w:ins w:id="9781" w:author="刘伟杰" w:date="2024-01-30T10:40:00Z"/>
          <w:del w:id="9782" w:author="刘伟杰 [2]" w:date="2024-04-16T09:42:11Z"/>
          <w:rFonts w:asciiTheme="minorEastAsia" w:hAnsiTheme="minorEastAsia"/>
          <w:sz w:val="24"/>
        </w:rPr>
      </w:pPr>
      <w:ins w:id="9783" w:author="刘伟杰" w:date="2024-01-30T10:40:00Z">
        <w:del w:id="9784" w:author="刘伟杰 [2]" w:date="2024-04-16T09:42:11Z">
          <w:r>
            <w:rPr>
              <w:rFonts w:hint="eastAsia" w:asciiTheme="minorEastAsia" w:hAnsiTheme="minorEastAsia"/>
              <w:sz w:val="24"/>
            </w:rPr>
            <w:delText>配合甲方的安全监督检查，并立即对提出的问题隐患进行整改。</w:delText>
          </w:r>
        </w:del>
      </w:ins>
    </w:p>
    <w:p>
      <w:pPr>
        <w:adjustRightInd w:val="0"/>
        <w:snapToGrid w:val="0"/>
        <w:spacing w:line="560" w:lineRule="exact"/>
        <w:ind w:firstLine="480" w:firstLineChars="200"/>
        <w:jc w:val="left"/>
        <w:rPr>
          <w:ins w:id="9785" w:author="刘伟杰" w:date="2024-01-30T10:40:00Z"/>
          <w:del w:id="9786" w:author="刘伟杰 [2]" w:date="2024-04-16T09:42:11Z"/>
          <w:rFonts w:asciiTheme="minorEastAsia" w:hAnsiTheme="minorEastAsia"/>
          <w:sz w:val="24"/>
        </w:rPr>
      </w:pPr>
      <w:ins w:id="9787" w:author="刘伟杰" w:date="2024-01-30T10:40:00Z">
        <w:del w:id="9788" w:author="刘伟杰 [2]" w:date="2024-04-16T09:42:11Z">
          <w:r>
            <w:rPr>
              <w:rFonts w:hint="eastAsia" w:asciiTheme="minorEastAsia" w:hAnsiTheme="minorEastAsia"/>
              <w:sz w:val="24"/>
            </w:rPr>
            <w:delText>（五）落实人员实名制，在签订主合同前提供本项目全体人员已通过三级安全教育及职业健康体检的证明，确保全员没有职业病，禁止有职业禁忌证的人员从事禁忌证相关工作。</w:delText>
          </w:r>
        </w:del>
      </w:ins>
    </w:p>
    <w:p>
      <w:pPr>
        <w:adjustRightInd w:val="0"/>
        <w:snapToGrid w:val="0"/>
        <w:spacing w:line="560" w:lineRule="exact"/>
        <w:ind w:firstLine="480" w:firstLineChars="200"/>
        <w:jc w:val="left"/>
        <w:rPr>
          <w:ins w:id="9789" w:author="刘伟杰" w:date="2024-01-30T10:40:00Z"/>
          <w:del w:id="9790" w:author="刘伟杰 [2]" w:date="2024-04-16T09:42:11Z"/>
          <w:rFonts w:asciiTheme="minorEastAsia" w:hAnsiTheme="minorEastAsia"/>
          <w:sz w:val="24"/>
        </w:rPr>
      </w:pPr>
      <w:ins w:id="9791" w:author="刘伟杰" w:date="2024-01-30T10:40:00Z">
        <w:del w:id="9792" w:author="刘伟杰 [2]" w:date="2024-04-16T09:42:11Z">
          <w:r>
            <w:rPr>
              <w:rFonts w:hint="eastAsia" w:asciiTheme="minorEastAsia" w:hAnsiTheme="minorEastAsia"/>
              <w:sz w:val="24"/>
            </w:rPr>
            <w:delText>乙方该项目的管理人员、作业人员（包括分包人员）每年由乙方单位依法开展安全生产教育培训，并保存好相关培训证明备查。</w:delText>
          </w:r>
        </w:del>
      </w:ins>
    </w:p>
    <w:p>
      <w:pPr>
        <w:adjustRightInd w:val="0"/>
        <w:snapToGrid w:val="0"/>
        <w:spacing w:line="560" w:lineRule="exact"/>
        <w:ind w:firstLine="480" w:firstLineChars="200"/>
        <w:jc w:val="left"/>
        <w:rPr>
          <w:ins w:id="9793" w:author="刘伟杰" w:date="2024-01-30T10:40:00Z"/>
          <w:del w:id="9794" w:author="刘伟杰 [2]" w:date="2024-04-16T09:42:11Z"/>
          <w:rFonts w:asciiTheme="minorEastAsia" w:hAnsiTheme="minorEastAsia"/>
          <w:sz w:val="24"/>
        </w:rPr>
      </w:pPr>
      <w:ins w:id="9795" w:author="刘伟杰" w:date="2024-01-30T10:40:00Z">
        <w:del w:id="9796" w:author="刘伟杰 [2]" w:date="2024-04-16T09:42:11Z">
          <w:r>
            <w:rPr>
              <w:rFonts w:hint="eastAsia" w:asciiTheme="minorEastAsia" w:hAnsiTheme="minorEastAsia"/>
              <w:sz w:val="24"/>
            </w:rPr>
            <w:delText>施工过程中，项目管理人员、作业人员（包括分包人员）需进行调整的，必须书面向甲方请示，并获得甲方批准后方可执行变更。</w:delText>
          </w:r>
        </w:del>
      </w:ins>
    </w:p>
    <w:p>
      <w:pPr>
        <w:adjustRightInd w:val="0"/>
        <w:snapToGrid w:val="0"/>
        <w:spacing w:line="560" w:lineRule="exact"/>
        <w:ind w:firstLine="480" w:firstLineChars="200"/>
        <w:jc w:val="left"/>
        <w:rPr>
          <w:ins w:id="9797" w:author="刘伟杰" w:date="2024-01-30T10:40:00Z"/>
          <w:del w:id="9798" w:author="刘伟杰 [2]" w:date="2024-04-16T09:42:11Z"/>
          <w:rFonts w:asciiTheme="minorEastAsia" w:hAnsiTheme="minorEastAsia"/>
          <w:sz w:val="24"/>
        </w:rPr>
      </w:pPr>
      <w:ins w:id="9799" w:author="刘伟杰" w:date="2024-01-30T10:40:00Z">
        <w:del w:id="9800" w:author="刘伟杰 [2]" w:date="2024-04-16T09:42:11Z">
          <w:r>
            <w:rPr>
              <w:rFonts w:hint="eastAsia" w:asciiTheme="minorEastAsia" w:hAnsiTheme="minorEastAsia"/>
              <w:sz w:val="24"/>
            </w:rPr>
            <w:delText>（六）建立应急管理体系，编制应急预案和现场处置方案，并定期组织开展应急演练。施工现场，乙方应根据施工方案在施工现场配置应急救援物资，并做好应急救援物资的定期检查，确保完好、有效。</w:delText>
          </w:r>
        </w:del>
      </w:ins>
    </w:p>
    <w:p>
      <w:pPr>
        <w:adjustRightInd w:val="0"/>
        <w:snapToGrid w:val="0"/>
        <w:spacing w:line="560" w:lineRule="exact"/>
        <w:ind w:firstLine="480" w:firstLineChars="200"/>
        <w:jc w:val="left"/>
        <w:rPr>
          <w:ins w:id="9801" w:author="刘伟杰" w:date="2024-01-30T10:40:00Z"/>
          <w:del w:id="9802" w:author="刘伟杰 [2]" w:date="2024-04-16T09:42:11Z"/>
          <w:rFonts w:asciiTheme="minorEastAsia" w:hAnsiTheme="minorEastAsia"/>
          <w:sz w:val="24"/>
        </w:rPr>
      </w:pPr>
      <w:ins w:id="9803" w:author="刘伟杰" w:date="2024-01-30T10:40:00Z">
        <w:del w:id="9804" w:author="刘伟杰 [2]" w:date="2024-04-16T09:42:11Z">
          <w:r>
            <w:rPr>
              <w:rFonts w:hint="eastAsia" w:asciiTheme="minorEastAsia" w:hAnsiTheme="minorEastAsia"/>
              <w:sz w:val="24"/>
            </w:rPr>
            <w:delText>（七）发生突发事件时，应立即报甲方，并同时积极主动地开展应急救援，采取有效措施将事故影响控制在最小范围内。</w:delText>
          </w:r>
        </w:del>
      </w:ins>
    </w:p>
    <w:p>
      <w:pPr>
        <w:adjustRightInd w:val="0"/>
        <w:snapToGrid w:val="0"/>
        <w:spacing w:line="560" w:lineRule="exact"/>
        <w:ind w:firstLine="480" w:firstLineChars="200"/>
        <w:jc w:val="left"/>
        <w:rPr>
          <w:ins w:id="9805" w:author="刘伟杰" w:date="2024-01-30T10:40:00Z"/>
          <w:del w:id="9806" w:author="刘伟杰 [2]" w:date="2024-04-16T09:42:11Z"/>
          <w:rFonts w:asciiTheme="minorEastAsia" w:hAnsiTheme="minorEastAsia"/>
          <w:sz w:val="24"/>
        </w:rPr>
      </w:pPr>
      <w:ins w:id="9807" w:author="刘伟杰" w:date="2024-01-30T10:40:00Z">
        <w:del w:id="9808" w:author="刘伟杰 [2]" w:date="2024-04-16T09:42:11Z">
          <w:r>
            <w:rPr>
              <w:rFonts w:hint="eastAsia" w:asciiTheme="minorEastAsia" w:hAnsiTheme="minorEastAsia"/>
              <w:sz w:val="24"/>
            </w:rPr>
            <w:delText>（八）严格履行本协议，遵守甲方各项管理规定，服从管理。</w:delText>
          </w:r>
        </w:del>
      </w:ins>
    </w:p>
    <w:p>
      <w:pPr>
        <w:adjustRightInd w:val="0"/>
        <w:snapToGrid w:val="0"/>
        <w:spacing w:line="560" w:lineRule="exact"/>
        <w:ind w:firstLine="480" w:firstLineChars="200"/>
        <w:jc w:val="left"/>
        <w:rPr>
          <w:ins w:id="9809" w:author="刘伟杰" w:date="2024-01-30T10:40:00Z"/>
          <w:del w:id="9810" w:author="刘伟杰 [2]" w:date="2024-04-16T09:42:11Z"/>
          <w:rFonts w:asciiTheme="minorEastAsia" w:hAnsiTheme="minorEastAsia"/>
          <w:sz w:val="24"/>
        </w:rPr>
      </w:pPr>
      <w:ins w:id="9811" w:author="刘伟杰" w:date="2024-01-30T10:40:00Z">
        <w:del w:id="9812" w:author="刘伟杰 [2]" w:date="2024-04-16T09:42:11Z">
          <w:r>
            <w:rPr>
              <w:rFonts w:hint="eastAsia" w:asciiTheme="minorEastAsia" w:hAnsiTheme="minorEastAsia"/>
              <w:sz w:val="24"/>
            </w:rPr>
            <w:delText>（九）对甲方的违章指挥，拒绝执行，但需书面明确指出甲方所违反的具体法律法规、标准规范等。</w:delText>
          </w:r>
        </w:del>
      </w:ins>
    </w:p>
    <w:p>
      <w:pPr>
        <w:adjustRightInd w:val="0"/>
        <w:snapToGrid w:val="0"/>
        <w:spacing w:line="560" w:lineRule="exact"/>
        <w:ind w:firstLine="480" w:firstLineChars="200"/>
        <w:jc w:val="left"/>
        <w:rPr>
          <w:ins w:id="9813" w:author="刘伟杰" w:date="2024-01-30T10:40:00Z"/>
          <w:del w:id="9814" w:author="刘伟杰 [2]" w:date="2024-04-16T09:42:11Z"/>
          <w:rFonts w:asciiTheme="minorEastAsia" w:hAnsiTheme="minorEastAsia"/>
          <w:sz w:val="24"/>
        </w:rPr>
      </w:pPr>
      <w:ins w:id="9815" w:author="刘伟杰" w:date="2024-01-30T10:40:00Z">
        <w:del w:id="9816" w:author="刘伟杰 [2]" w:date="2024-04-16T09:42:11Z">
          <w:r>
            <w:rPr>
              <w:rFonts w:hint="eastAsia" w:asciiTheme="minorEastAsia" w:hAnsiTheme="minorEastAsia"/>
              <w:sz w:val="24"/>
            </w:rPr>
            <w:delText>（十）乙方委托的第三方运输单位或个人，违反本协议的，全部责任均由乙方承担。</w:delText>
          </w:r>
        </w:del>
      </w:ins>
    </w:p>
    <w:p>
      <w:pPr>
        <w:adjustRightInd w:val="0"/>
        <w:snapToGrid w:val="0"/>
        <w:spacing w:line="560" w:lineRule="exact"/>
        <w:ind w:firstLine="482" w:firstLineChars="200"/>
        <w:jc w:val="left"/>
        <w:rPr>
          <w:ins w:id="9817" w:author="刘伟杰" w:date="2024-01-30T10:40:00Z"/>
          <w:del w:id="9818" w:author="刘伟杰 [2]" w:date="2024-04-16T09:42:11Z"/>
          <w:rFonts w:asciiTheme="minorEastAsia" w:hAnsiTheme="minorEastAsia"/>
          <w:b/>
          <w:sz w:val="24"/>
        </w:rPr>
      </w:pPr>
      <w:ins w:id="9819" w:author="刘伟杰" w:date="2024-01-30T10:40:00Z">
        <w:del w:id="9820" w:author="刘伟杰 [2]" w:date="2024-04-16T09:42:11Z">
          <w:r>
            <w:rPr>
              <w:rFonts w:hint="eastAsia" w:asciiTheme="minorEastAsia" w:hAnsiTheme="minorEastAsia"/>
              <w:b/>
              <w:sz w:val="24"/>
            </w:rPr>
            <w:delText>四、事故责任</w:delText>
          </w:r>
        </w:del>
      </w:ins>
    </w:p>
    <w:p>
      <w:pPr>
        <w:adjustRightInd w:val="0"/>
        <w:snapToGrid w:val="0"/>
        <w:spacing w:line="560" w:lineRule="exact"/>
        <w:ind w:firstLine="480" w:firstLineChars="200"/>
        <w:jc w:val="left"/>
        <w:rPr>
          <w:ins w:id="9821" w:author="刘伟杰" w:date="2024-01-30T10:40:00Z"/>
          <w:del w:id="9822" w:author="刘伟杰 [2]" w:date="2024-04-16T09:42:11Z"/>
          <w:rFonts w:asciiTheme="minorEastAsia" w:hAnsiTheme="minorEastAsia"/>
          <w:sz w:val="24"/>
        </w:rPr>
      </w:pPr>
      <w:ins w:id="9823" w:author="刘伟杰" w:date="2024-01-30T10:40:00Z">
        <w:del w:id="9824" w:author="刘伟杰 [2]" w:date="2024-04-16T09:42:11Z">
          <w:r>
            <w:rPr>
              <w:rFonts w:hint="eastAsia" w:asciiTheme="minorEastAsia" w:hAnsiTheme="minorEastAsia"/>
              <w:sz w:val="24"/>
            </w:rPr>
            <w:delText>（一）在乙方承包范围内，由于乙方责任发生生产安全事故时，造成的甲方、乙方或者第三方人身伤害事故，乙方负全部责任。</w:delText>
          </w:r>
        </w:del>
      </w:ins>
    </w:p>
    <w:p>
      <w:pPr>
        <w:adjustRightInd w:val="0"/>
        <w:snapToGrid w:val="0"/>
        <w:spacing w:line="560" w:lineRule="exact"/>
        <w:ind w:firstLine="480" w:firstLineChars="200"/>
        <w:jc w:val="left"/>
        <w:rPr>
          <w:ins w:id="9825" w:author="刘伟杰" w:date="2024-01-30T10:40:00Z"/>
          <w:del w:id="9826" w:author="刘伟杰 [2]" w:date="2024-04-16T09:42:11Z"/>
          <w:rFonts w:asciiTheme="minorEastAsia" w:hAnsiTheme="minorEastAsia"/>
          <w:sz w:val="24"/>
        </w:rPr>
      </w:pPr>
      <w:ins w:id="9827" w:author="刘伟杰" w:date="2024-01-30T10:40:00Z">
        <w:del w:id="9828" w:author="刘伟杰 [2]" w:date="2024-04-16T09:42:11Z">
          <w:r>
            <w:rPr>
              <w:rFonts w:hint="eastAsia" w:asciiTheme="minorEastAsia" w:hAnsiTheme="minorEastAsia"/>
              <w:sz w:val="24"/>
            </w:rPr>
            <w:delText>（二）乙方人员违规进入甲方或第三方承包区域，造成事故的，乙方负全部事故责任；乙方人员遭受人身伤害的，乙方负全部责任。</w:delText>
          </w:r>
        </w:del>
      </w:ins>
    </w:p>
    <w:p>
      <w:pPr>
        <w:adjustRightInd w:val="0"/>
        <w:snapToGrid w:val="0"/>
        <w:spacing w:line="560" w:lineRule="exact"/>
        <w:ind w:firstLine="480" w:firstLineChars="200"/>
        <w:jc w:val="left"/>
        <w:rPr>
          <w:ins w:id="9829" w:author="刘伟杰" w:date="2024-01-30T10:40:00Z"/>
          <w:del w:id="9830" w:author="刘伟杰 [2]" w:date="2024-04-16T09:42:11Z"/>
          <w:rFonts w:asciiTheme="minorEastAsia" w:hAnsiTheme="minorEastAsia"/>
          <w:sz w:val="24"/>
        </w:rPr>
      </w:pPr>
      <w:ins w:id="9831" w:author="刘伟杰" w:date="2024-01-30T10:40:00Z">
        <w:del w:id="9832" w:author="刘伟杰 [2]" w:date="2024-04-16T09:42:11Z">
          <w:r>
            <w:rPr>
              <w:rFonts w:hint="eastAsia" w:asciiTheme="minorEastAsia" w:hAnsiTheme="minorEastAsia"/>
              <w:sz w:val="24"/>
            </w:rPr>
            <w:delText>（三）同一生产区域内有两家及以上承包单位的，发生生产安全事故，侵害方负全部责任；共同责任造成的，按事故原因划分责任，不能达成一致的，根据政府有关部门的责任划分承担相应的事故责任和经济责任。</w:delText>
          </w:r>
        </w:del>
      </w:ins>
    </w:p>
    <w:p>
      <w:pPr>
        <w:adjustRightInd w:val="0"/>
        <w:snapToGrid w:val="0"/>
        <w:spacing w:line="560" w:lineRule="exact"/>
        <w:ind w:firstLine="480" w:firstLineChars="200"/>
        <w:jc w:val="left"/>
        <w:rPr>
          <w:ins w:id="9833" w:author="刘伟杰" w:date="2024-01-30T10:40:00Z"/>
          <w:del w:id="9834" w:author="刘伟杰 [2]" w:date="2024-04-16T09:42:11Z"/>
          <w:rFonts w:asciiTheme="minorEastAsia" w:hAnsiTheme="minorEastAsia"/>
          <w:sz w:val="24"/>
        </w:rPr>
      </w:pPr>
      <w:ins w:id="9835" w:author="刘伟杰" w:date="2024-01-30T10:40:00Z">
        <w:del w:id="9836" w:author="刘伟杰 [2]" w:date="2024-04-16T09:42:11Z">
          <w:r>
            <w:rPr>
              <w:rFonts w:hint="eastAsia" w:asciiTheme="minorEastAsia" w:hAnsiTheme="minorEastAsia"/>
              <w:sz w:val="24"/>
            </w:rPr>
            <w:delText>（四）乙方在甲方生产区域内发生生产安全事故后，必须在第一时间向甲方报告，迟报或者隐瞒不报生产安全事故，承担事故的全部责任。</w:delText>
          </w:r>
        </w:del>
      </w:ins>
    </w:p>
    <w:p>
      <w:pPr>
        <w:adjustRightInd w:val="0"/>
        <w:snapToGrid w:val="0"/>
        <w:spacing w:line="560" w:lineRule="exact"/>
        <w:ind w:firstLine="480" w:firstLineChars="200"/>
        <w:jc w:val="left"/>
        <w:rPr>
          <w:ins w:id="9837" w:author="刘伟杰" w:date="2024-01-30T10:40:00Z"/>
          <w:del w:id="9838" w:author="刘伟杰 [2]" w:date="2024-04-16T09:42:11Z"/>
          <w:rFonts w:asciiTheme="minorEastAsia" w:hAnsiTheme="minorEastAsia"/>
          <w:sz w:val="24"/>
        </w:rPr>
      </w:pPr>
      <w:ins w:id="9839" w:author="刘伟杰" w:date="2024-01-30T10:40:00Z">
        <w:del w:id="9840" w:author="刘伟杰 [2]" w:date="2024-04-16T09:42:11Z">
          <w:r>
            <w:rPr>
              <w:rFonts w:hint="eastAsia" w:asciiTheme="minorEastAsia" w:hAnsiTheme="minorEastAsia"/>
              <w:sz w:val="24"/>
            </w:rPr>
            <w:delText>（五）乙方各类人员在甲方生产区域内发生人身伤害事故和其他事故，乙方应开展调查、处理、统计、上报并向甲方报告，配合甲方及有关部门开展事故调查。</w:delText>
          </w:r>
        </w:del>
      </w:ins>
    </w:p>
    <w:p>
      <w:pPr>
        <w:spacing w:line="560" w:lineRule="exact"/>
        <w:ind w:firstLine="480" w:firstLineChars="200"/>
        <w:rPr>
          <w:ins w:id="9841" w:author="刘伟杰" w:date="2024-01-30T10:40:00Z"/>
          <w:del w:id="9842" w:author="刘伟杰 [2]" w:date="2024-04-16T09:42:11Z"/>
          <w:rFonts w:asciiTheme="minorEastAsia" w:hAnsiTheme="minorEastAsia"/>
          <w:sz w:val="24"/>
        </w:rPr>
      </w:pPr>
      <w:ins w:id="9843" w:author="刘伟杰" w:date="2024-01-30T10:40:00Z">
        <w:del w:id="9844" w:author="刘伟杰 [2]" w:date="2024-04-16T09:42:11Z">
          <w:r>
            <w:rPr>
              <w:rFonts w:hint="eastAsia" w:asciiTheme="minorEastAsia" w:hAnsiTheme="minorEastAsia"/>
              <w:sz w:val="24"/>
            </w:rPr>
            <w:delTex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delText>
          </w:r>
        </w:del>
      </w:ins>
    </w:p>
    <w:p>
      <w:pPr>
        <w:pStyle w:val="40"/>
        <w:spacing w:line="560" w:lineRule="exact"/>
        <w:ind w:firstLine="482" w:firstLineChars="200"/>
        <w:rPr>
          <w:ins w:id="9845" w:author="刘伟杰" w:date="2024-01-30T10:40:00Z"/>
          <w:del w:id="9846" w:author="刘伟杰 [2]" w:date="2024-04-16T09:42:11Z"/>
          <w:rFonts w:asciiTheme="minorEastAsia" w:hAnsiTheme="minorEastAsia"/>
          <w:sz w:val="24"/>
        </w:rPr>
      </w:pPr>
      <w:ins w:id="9847" w:author="刘伟杰" w:date="2024-01-30T10:40:00Z">
        <w:del w:id="9848" w:author="刘伟杰 [2]" w:date="2024-04-16T09:42:11Z">
          <w:r>
            <w:rPr>
              <w:rFonts w:hint="eastAsia" w:asciiTheme="minorEastAsia" w:hAnsiTheme="minorEastAsia"/>
              <w:b/>
              <w:sz w:val="24"/>
            </w:rPr>
            <w:delText>五、补充条款：</w:delText>
          </w:r>
        </w:del>
      </w:ins>
      <w:ins w:id="9849" w:author="刘伟杰" w:date="2024-01-30T10:40:00Z">
        <w:del w:id="9850" w:author="刘伟杰 [2]" w:date="2024-04-16T09:42:11Z">
          <w:r>
            <w:rPr>
              <w:rFonts w:asciiTheme="minorEastAsia" w:hAnsiTheme="minorEastAsia"/>
              <w:sz w:val="24"/>
              <w:u w:val="single"/>
            </w:rPr>
            <w:delText xml:space="preserve">                 </w:delText>
          </w:r>
        </w:del>
      </w:ins>
      <w:ins w:id="9851" w:author="刘伟杰" w:date="2024-01-30T10:40:00Z">
        <w:del w:id="9852" w:author="刘伟杰 [2]" w:date="2024-04-16T09:42:11Z">
          <w:r>
            <w:rPr>
              <w:rFonts w:hint="eastAsia" w:asciiTheme="minorEastAsia" w:hAnsiTheme="minorEastAsia"/>
              <w:sz w:val="24"/>
            </w:rPr>
            <w:delText>。</w:delText>
          </w:r>
        </w:del>
      </w:ins>
    </w:p>
    <w:p>
      <w:pPr>
        <w:adjustRightInd w:val="0"/>
        <w:snapToGrid w:val="0"/>
        <w:spacing w:line="560" w:lineRule="exact"/>
        <w:ind w:firstLine="482" w:firstLineChars="200"/>
        <w:jc w:val="left"/>
        <w:rPr>
          <w:ins w:id="9853" w:author="刘伟杰" w:date="2024-01-30T10:40:00Z"/>
          <w:del w:id="9854" w:author="刘伟杰 [2]" w:date="2024-04-16T09:42:11Z"/>
          <w:rFonts w:asciiTheme="minorEastAsia" w:hAnsiTheme="minorEastAsia"/>
          <w:b/>
          <w:sz w:val="24"/>
        </w:rPr>
      </w:pPr>
      <w:ins w:id="9855" w:author="刘伟杰" w:date="2024-01-30T10:40:00Z">
        <w:del w:id="9856" w:author="刘伟杰 [2]" w:date="2024-04-16T09:42:11Z">
          <w:r>
            <w:rPr>
              <w:rFonts w:hint="eastAsia" w:asciiTheme="minorEastAsia" w:hAnsiTheme="minorEastAsia"/>
              <w:b/>
              <w:sz w:val="24"/>
            </w:rPr>
            <w:delText>六、附则</w:delText>
          </w:r>
        </w:del>
      </w:ins>
    </w:p>
    <w:p>
      <w:pPr>
        <w:adjustRightInd w:val="0"/>
        <w:snapToGrid w:val="0"/>
        <w:spacing w:line="560" w:lineRule="exact"/>
        <w:ind w:firstLine="480" w:firstLineChars="200"/>
        <w:jc w:val="left"/>
        <w:rPr>
          <w:ins w:id="9857" w:author="刘伟杰" w:date="2024-01-30T10:40:00Z"/>
          <w:del w:id="9858" w:author="刘伟杰 [2]" w:date="2024-04-16T09:42:11Z"/>
          <w:rFonts w:asciiTheme="minorEastAsia" w:hAnsiTheme="minorEastAsia"/>
          <w:sz w:val="24"/>
        </w:rPr>
      </w:pPr>
      <w:ins w:id="9859" w:author="刘伟杰" w:date="2024-01-30T10:40:00Z">
        <w:del w:id="9860" w:author="刘伟杰 [2]" w:date="2024-04-16T09:42:11Z">
          <w:r>
            <w:rPr>
              <w:rFonts w:hint="eastAsia" w:asciiTheme="minorEastAsia" w:hAnsiTheme="minorEastAsia"/>
              <w:sz w:val="24"/>
            </w:rPr>
            <w:delText>（一）本协议未尽事宜，依据有关法律、法规、规章处理。法律、法规、规章没有明确规定的，经双方协商处理解决。</w:delText>
          </w:r>
        </w:del>
      </w:ins>
    </w:p>
    <w:p>
      <w:pPr>
        <w:adjustRightInd w:val="0"/>
        <w:snapToGrid w:val="0"/>
        <w:spacing w:line="560" w:lineRule="exact"/>
        <w:ind w:firstLine="480" w:firstLineChars="200"/>
        <w:jc w:val="left"/>
        <w:rPr>
          <w:ins w:id="9861" w:author="刘伟杰" w:date="2024-01-30T10:40:00Z"/>
          <w:del w:id="9862" w:author="刘伟杰 [2]" w:date="2024-04-16T09:42:11Z"/>
          <w:rFonts w:asciiTheme="minorEastAsia" w:hAnsiTheme="minorEastAsia"/>
          <w:sz w:val="24"/>
        </w:rPr>
      </w:pPr>
      <w:ins w:id="9863" w:author="刘伟杰" w:date="2024-01-30T10:40:00Z">
        <w:del w:id="9864" w:author="刘伟杰 [2]" w:date="2024-04-16T09:42:11Z">
          <w:r>
            <w:rPr>
              <w:rFonts w:hint="eastAsia" w:asciiTheme="minorEastAsia" w:hAnsiTheme="minorEastAsia"/>
              <w:sz w:val="24"/>
            </w:rPr>
            <w:delText>（二）本协议与主合同同时签订、同时终止、同时生效，具有相同的法律效力，自甲方、乙方双方签字、盖章生效，甲方、乙方双方执持数量与主合同一致。</w:delText>
          </w:r>
        </w:del>
      </w:ins>
    </w:p>
    <w:p>
      <w:pPr>
        <w:adjustRightInd w:val="0"/>
        <w:snapToGrid w:val="0"/>
        <w:spacing w:line="560" w:lineRule="exact"/>
        <w:rPr>
          <w:ins w:id="9865" w:author="刘伟杰" w:date="2024-01-30T10:40:00Z"/>
          <w:del w:id="9866" w:author="刘伟杰 [2]" w:date="2024-04-16T09:42:11Z"/>
          <w:rFonts w:ascii="仿宋_GB2312" w:eastAsia="仿宋_GB2312" w:hAnsiTheme="minorEastAsia"/>
          <w:sz w:val="24"/>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6"/>
        <w:gridCol w:w="42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ins w:id="9867" w:author="刘伟杰" w:date="2024-01-30T10:40:00Z"/>
          <w:del w:id="9868" w:author="刘伟杰 [2]" w:date="2024-04-16T09:42:11Z"/>
        </w:trPr>
        <w:tc>
          <w:tcPr>
            <w:tcW w:w="4473" w:type="dxa"/>
          </w:tcPr>
          <w:p>
            <w:pPr>
              <w:adjustRightInd w:val="0"/>
              <w:snapToGrid w:val="0"/>
              <w:spacing w:line="560" w:lineRule="exact"/>
              <w:rPr>
                <w:ins w:id="9869" w:author="刘伟杰" w:date="2024-01-30T10:40:00Z"/>
                <w:del w:id="9870" w:author="刘伟杰 [2]" w:date="2024-04-16T09:42:11Z"/>
                <w:rFonts w:asciiTheme="minorEastAsia" w:hAnsiTheme="minorEastAsia"/>
                <w:sz w:val="24"/>
              </w:rPr>
            </w:pPr>
            <w:ins w:id="9871" w:author="刘伟杰" w:date="2024-01-30T10:40:00Z">
              <w:del w:id="9872" w:author="刘伟杰 [2]" w:date="2024-04-16T09:42:11Z">
                <w:r>
                  <w:rPr>
                    <w:rFonts w:hint="eastAsia" w:asciiTheme="minorEastAsia" w:hAnsiTheme="minorEastAsia"/>
                    <w:sz w:val="24"/>
                  </w:rPr>
                  <w:delText>甲方：</w:delText>
                </w:r>
              </w:del>
            </w:ins>
          </w:p>
          <w:p>
            <w:pPr>
              <w:adjustRightInd w:val="0"/>
              <w:snapToGrid w:val="0"/>
              <w:spacing w:line="560" w:lineRule="exact"/>
              <w:rPr>
                <w:ins w:id="9873" w:author="刘伟杰" w:date="2024-01-30T10:40:00Z"/>
                <w:del w:id="9874" w:author="刘伟杰 [2]" w:date="2024-04-16T09:42:11Z"/>
                <w:rFonts w:asciiTheme="minorEastAsia" w:hAnsiTheme="minorEastAsia"/>
                <w:sz w:val="24"/>
              </w:rPr>
            </w:pPr>
            <w:ins w:id="9875" w:author="刘伟杰" w:date="2024-01-30T10:40:00Z">
              <w:del w:id="9876" w:author="刘伟杰 [2]" w:date="2024-04-16T09:42:11Z">
                <w:r>
                  <w:rPr>
                    <w:rFonts w:hint="eastAsia" w:asciiTheme="minorEastAsia" w:hAnsiTheme="minorEastAsia"/>
                    <w:sz w:val="24"/>
                  </w:rPr>
                  <w:delText>签约代表：</w:delText>
                </w:r>
              </w:del>
            </w:ins>
          </w:p>
          <w:p>
            <w:pPr>
              <w:adjustRightInd w:val="0"/>
              <w:snapToGrid w:val="0"/>
              <w:spacing w:line="560" w:lineRule="exact"/>
              <w:rPr>
                <w:ins w:id="9877" w:author="刘伟杰" w:date="2024-01-30T10:40:00Z"/>
                <w:del w:id="9878" w:author="刘伟杰 [2]" w:date="2024-04-16T09:42:11Z"/>
                <w:rFonts w:asciiTheme="minorEastAsia" w:hAnsiTheme="minorEastAsia"/>
                <w:sz w:val="24"/>
              </w:rPr>
            </w:pPr>
            <w:ins w:id="9879" w:author="刘伟杰" w:date="2024-01-30T10:40:00Z">
              <w:del w:id="9880" w:author="刘伟杰 [2]" w:date="2024-04-16T09:42:11Z">
                <w:r>
                  <w:rPr>
                    <w:rFonts w:hint="eastAsia" w:asciiTheme="minorEastAsia" w:hAnsiTheme="minorEastAsia"/>
                    <w:sz w:val="24"/>
                  </w:rPr>
                  <w:delText>联系电话：</w:delText>
                </w:r>
              </w:del>
            </w:ins>
          </w:p>
          <w:p>
            <w:pPr>
              <w:adjustRightInd w:val="0"/>
              <w:snapToGrid w:val="0"/>
              <w:spacing w:line="560" w:lineRule="exact"/>
              <w:ind w:firstLine="240" w:firstLineChars="100"/>
              <w:jc w:val="right"/>
              <w:rPr>
                <w:ins w:id="9881" w:author="刘伟杰" w:date="2024-01-30T10:40:00Z"/>
                <w:del w:id="9882" w:author="刘伟杰 [2]" w:date="2024-04-16T09:42:11Z"/>
                <w:rFonts w:asciiTheme="minorEastAsia" w:hAnsiTheme="minorEastAsia"/>
                <w:sz w:val="24"/>
              </w:rPr>
            </w:pPr>
            <w:ins w:id="9883" w:author="刘伟杰" w:date="2024-01-30T10:40:00Z">
              <w:del w:id="9884" w:author="刘伟杰 [2]" w:date="2024-04-16T09:42:11Z">
                <w:r>
                  <w:rPr>
                    <w:rFonts w:hint="eastAsia" w:asciiTheme="minorEastAsia" w:hAnsiTheme="minorEastAsia"/>
                    <w:sz w:val="24"/>
                  </w:rPr>
                  <w:delText>年</w:delText>
                </w:r>
              </w:del>
            </w:ins>
            <w:ins w:id="9885" w:author="刘伟杰" w:date="2024-01-30T10:40:00Z">
              <w:del w:id="9886" w:author="刘伟杰 [2]" w:date="2024-04-16T09:42:11Z">
                <w:r>
                  <w:rPr>
                    <w:rFonts w:asciiTheme="minorEastAsia" w:hAnsiTheme="minorEastAsia"/>
                    <w:sz w:val="24"/>
                  </w:rPr>
                  <w:delText xml:space="preserve">    </w:delText>
                </w:r>
              </w:del>
            </w:ins>
            <w:ins w:id="9887" w:author="刘伟杰" w:date="2024-01-30T10:40:00Z">
              <w:del w:id="9888" w:author="刘伟杰 [2]" w:date="2024-04-16T09:42:11Z">
                <w:r>
                  <w:rPr>
                    <w:rFonts w:hint="eastAsia" w:asciiTheme="minorEastAsia" w:hAnsiTheme="minorEastAsia"/>
                    <w:sz w:val="24"/>
                  </w:rPr>
                  <w:delText>月</w:delText>
                </w:r>
              </w:del>
            </w:ins>
            <w:ins w:id="9889" w:author="刘伟杰" w:date="2024-01-30T10:40:00Z">
              <w:del w:id="9890" w:author="刘伟杰 [2]" w:date="2024-04-16T09:42:11Z">
                <w:r>
                  <w:rPr>
                    <w:rFonts w:asciiTheme="minorEastAsia" w:hAnsiTheme="minorEastAsia"/>
                    <w:sz w:val="24"/>
                  </w:rPr>
                  <w:delText xml:space="preserve">    </w:delText>
                </w:r>
              </w:del>
            </w:ins>
            <w:ins w:id="9891" w:author="刘伟杰" w:date="2024-01-30T10:40:00Z">
              <w:del w:id="9892" w:author="刘伟杰 [2]" w:date="2024-04-16T09:42:11Z">
                <w:r>
                  <w:rPr>
                    <w:rFonts w:hint="eastAsia" w:asciiTheme="minorEastAsia" w:hAnsiTheme="minorEastAsia"/>
                    <w:sz w:val="24"/>
                  </w:rPr>
                  <w:delText>日</w:delText>
                </w:r>
              </w:del>
            </w:ins>
          </w:p>
        </w:tc>
        <w:tc>
          <w:tcPr>
            <w:tcW w:w="4474" w:type="dxa"/>
          </w:tcPr>
          <w:p>
            <w:pPr>
              <w:adjustRightInd w:val="0"/>
              <w:snapToGrid w:val="0"/>
              <w:spacing w:line="560" w:lineRule="exact"/>
              <w:rPr>
                <w:ins w:id="9893" w:author="刘伟杰" w:date="2024-01-30T10:40:00Z"/>
                <w:del w:id="9894" w:author="刘伟杰 [2]" w:date="2024-04-16T09:42:11Z"/>
                <w:rFonts w:asciiTheme="minorEastAsia" w:hAnsiTheme="minorEastAsia"/>
                <w:sz w:val="24"/>
              </w:rPr>
            </w:pPr>
            <w:ins w:id="9895" w:author="刘伟杰" w:date="2024-01-30T10:40:00Z">
              <w:del w:id="9896" w:author="刘伟杰 [2]" w:date="2024-04-16T09:42:11Z">
                <w:r>
                  <w:rPr>
                    <w:rFonts w:hint="eastAsia" w:asciiTheme="minorEastAsia" w:hAnsiTheme="minorEastAsia"/>
                    <w:sz w:val="24"/>
                  </w:rPr>
                  <w:delText>乙方：</w:delText>
                </w:r>
              </w:del>
            </w:ins>
          </w:p>
          <w:p>
            <w:pPr>
              <w:adjustRightInd w:val="0"/>
              <w:snapToGrid w:val="0"/>
              <w:spacing w:line="560" w:lineRule="exact"/>
              <w:rPr>
                <w:ins w:id="9897" w:author="刘伟杰" w:date="2024-01-30T10:40:00Z"/>
                <w:del w:id="9898" w:author="刘伟杰 [2]" w:date="2024-04-16T09:42:11Z"/>
                <w:rFonts w:asciiTheme="minorEastAsia" w:hAnsiTheme="minorEastAsia"/>
                <w:sz w:val="24"/>
              </w:rPr>
            </w:pPr>
            <w:ins w:id="9899" w:author="刘伟杰" w:date="2024-01-30T10:40:00Z">
              <w:del w:id="9900" w:author="刘伟杰 [2]" w:date="2024-04-16T09:42:11Z">
                <w:r>
                  <w:rPr>
                    <w:rFonts w:hint="eastAsia" w:asciiTheme="minorEastAsia" w:hAnsiTheme="minorEastAsia"/>
                    <w:sz w:val="24"/>
                  </w:rPr>
                  <w:delText>签约代表：</w:delText>
                </w:r>
              </w:del>
            </w:ins>
          </w:p>
          <w:p>
            <w:pPr>
              <w:adjustRightInd w:val="0"/>
              <w:snapToGrid w:val="0"/>
              <w:spacing w:line="560" w:lineRule="exact"/>
              <w:rPr>
                <w:ins w:id="9901" w:author="刘伟杰" w:date="2024-01-30T10:40:00Z"/>
                <w:del w:id="9902" w:author="刘伟杰 [2]" w:date="2024-04-16T09:42:11Z"/>
                <w:rFonts w:asciiTheme="minorEastAsia" w:hAnsiTheme="minorEastAsia"/>
                <w:sz w:val="24"/>
              </w:rPr>
            </w:pPr>
            <w:ins w:id="9903" w:author="刘伟杰" w:date="2024-01-30T10:40:00Z">
              <w:del w:id="9904" w:author="刘伟杰 [2]" w:date="2024-04-16T09:42:11Z">
                <w:r>
                  <w:rPr>
                    <w:rFonts w:hint="eastAsia" w:asciiTheme="minorEastAsia" w:hAnsiTheme="minorEastAsia"/>
                    <w:sz w:val="24"/>
                  </w:rPr>
                  <w:delText>联系电话：</w:delText>
                </w:r>
              </w:del>
            </w:ins>
          </w:p>
          <w:p>
            <w:pPr>
              <w:adjustRightInd w:val="0"/>
              <w:snapToGrid w:val="0"/>
              <w:spacing w:line="560" w:lineRule="exact"/>
              <w:jc w:val="right"/>
              <w:rPr>
                <w:ins w:id="9905" w:author="刘伟杰" w:date="2024-01-30T10:40:00Z"/>
                <w:del w:id="9906" w:author="刘伟杰 [2]" w:date="2024-04-16T09:42:11Z"/>
                <w:rFonts w:asciiTheme="minorEastAsia" w:hAnsiTheme="minorEastAsia"/>
                <w:sz w:val="24"/>
              </w:rPr>
            </w:pPr>
            <w:ins w:id="9907" w:author="刘伟杰" w:date="2024-01-30T10:40:00Z">
              <w:del w:id="9908" w:author="刘伟杰 [2]" w:date="2024-04-16T09:42:11Z">
                <w:r>
                  <w:rPr>
                    <w:rFonts w:hint="eastAsia" w:asciiTheme="minorEastAsia" w:hAnsiTheme="minorEastAsia"/>
                    <w:sz w:val="24"/>
                  </w:rPr>
                  <w:delText>年</w:delText>
                </w:r>
              </w:del>
            </w:ins>
            <w:ins w:id="9909" w:author="刘伟杰" w:date="2024-01-30T10:40:00Z">
              <w:del w:id="9910" w:author="刘伟杰 [2]" w:date="2024-04-16T09:42:11Z">
                <w:r>
                  <w:rPr>
                    <w:rFonts w:asciiTheme="minorEastAsia" w:hAnsiTheme="minorEastAsia"/>
                    <w:sz w:val="24"/>
                  </w:rPr>
                  <w:delText xml:space="preserve">    </w:delText>
                </w:r>
              </w:del>
            </w:ins>
            <w:ins w:id="9911" w:author="刘伟杰" w:date="2024-01-30T10:40:00Z">
              <w:del w:id="9912" w:author="刘伟杰 [2]" w:date="2024-04-16T09:42:11Z">
                <w:r>
                  <w:rPr>
                    <w:rFonts w:hint="eastAsia" w:asciiTheme="minorEastAsia" w:hAnsiTheme="minorEastAsia"/>
                    <w:sz w:val="24"/>
                  </w:rPr>
                  <w:delText>月</w:delText>
                </w:r>
              </w:del>
            </w:ins>
            <w:ins w:id="9913" w:author="刘伟杰" w:date="2024-01-30T10:40:00Z">
              <w:del w:id="9914" w:author="刘伟杰 [2]" w:date="2024-04-16T09:42:11Z">
                <w:r>
                  <w:rPr>
                    <w:rFonts w:asciiTheme="minorEastAsia" w:hAnsiTheme="minorEastAsia"/>
                    <w:sz w:val="24"/>
                  </w:rPr>
                  <w:delText xml:space="preserve">    </w:delText>
                </w:r>
              </w:del>
            </w:ins>
            <w:ins w:id="9915" w:author="刘伟杰" w:date="2024-01-30T10:40:00Z">
              <w:del w:id="9916" w:author="刘伟杰 [2]" w:date="2024-04-16T09:42:11Z">
                <w:r>
                  <w:rPr>
                    <w:rFonts w:hint="eastAsia" w:asciiTheme="minorEastAsia" w:hAnsiTheme="minorEastAsia"/>
                    <w:sz w:val="24"/>
                  </w:rPr>
                  <w:delText>日</w:delText>
                </w:r>
              </w:del>
            </w:ins>
          </w:p>
        </w:tc>
      </w:tr>
    </w:tbl>
    <w:p>
      <w:pPr>
        <w:widowControl/>
        <w:spacing w:line="560" w:lineRule="exact"/>
        <w:ind w:firstLine="1560" w:firstLineChars="650"/>
        <w:jc w:val="left"/>
        <w:rPr>
          <w:ins w:id="9917" w:author="刘伟杰" w:date="2024-01-30T10:40:00Z"/>
          <w:del w:id="9918" w:author="刘伟杰 [2]" w:date="2024-04-16T09:42:11Z"/>
          <w:rFonts w:ascii="宋体" w:hAnsi="宋体" w:cs="宋体"/>
          <w:kern w:val="0"/>
          <w:sz w:val="24"/>
        </w:rPr>
      </w:pPr>
    </w:p>
    <w:p>
      <w:pPr>
        <w:spacing w:line="360" w:lineRule="auto"/>
        <w:rPr>
          <w:ins w:id="9919" w:author="刘伟杰" w:date="2024-01-30T10:40:00Z"/>
          <w:del w:id="9920" w:author="刘伟杰 [2]" w:date="2024-04-16T09:42:11Z"/>
          <w:rFonts w:ascii="宋体" w:hAnsi="宋体" w:cs="宋体"/>
          <w:b/>
          <w:bCs/>
          <w:szCs w:val="21"/>
        </w:rPr>
      </w:pPr>
    </w:p>
    <w:p>
      <w:pPr>
        <w:spacing w:line="360" w:lineRule="auto"/>
        <w:rPr>
          <w:ins w:id="9921" w:author="刘伟杰" w:date="2024-01-30T10:40:00Z"/>
          <w:del w:id="9922" w:author="刘伟杰 [2]" w:date="2024-04-16T09:42:11Z"/>
          <w:rFonts w:hint="default" w:ascii="宋体" w:hAnsi="宋体" w:cs="宋体" w:eastAsiaTheme="minorEastAsia"/>
          <w:b/>
          <w:bCs/>
          <w:szCs w:val="21"/>
          <w:lang w:val="en-US" w:eastAsia="zh-CN"/>
        </w:rPr>
      </w:pPr>
      <w:ins w:id="9923" w:author="刘伟杰" w:date="2024-01-30T10:40:00Z">
        <w:del w:id="9924" w:author="刘伟杰 [2]" w:date="2024-04-16T09:42:11Z">
          <w:r>
            <w:rPr>
              <w:rFonts w:hint="eastAsia" w:ascii="宋体" w:hAnsi="宋体" w:cs="宋体"/>
              <w:b/>
              <w:bCs/>
              <w:szCs w:val="21"/>
            </w:rPr>
            <w:delText>附件5：</w:delText>
          </w:r>
        </w:del>
      </w:ins>
      <w:ins w:id="9925" w:author="TK" w:date="2024-03-06T16:54:38Z">
        <w:del w:id="9926" w:author="刘伟杰 [2]" w:date="2024-04-16T09:42:11Z">
          <w:r>
            <w:rPr>
              <w:rFonts w:hint="eastAsia" w:ascii="宋体" w:hAnsi="宋体" w:cs="宋体"/>
              <w:b/>
              <w:bCs/>
              <w:szCs w:val="21"/>
              <w:lang w:val="en-US" w:eastAsia="zh-CN"/>
            </w:rPr>
            <w:delText>详见</w:delText>
          </w:r>
        </w:del>
      </w:ins>
      <w:ins w:id="9927" w:author="TK" w:date="2024-03-06T16:54:39Z">
        <w:del w:id="9928" w:author="刘伟杰 [2]" w:date="2024-04-16T09:42:11Z">
          <w:r>
            <w:rPr>
              <w:rFonts w:hint="eastAsia" w:ascii="宋体" w:hAnsi="宋体" w:cs="宋体"/>
              <w:b/>
              <w:bCs/>
              <w:szCs w:val="21"/>
              <w:lang w:val="en-US" w:eastAsia="zh-CN"/>
            </w:rPr>
            <w:delText>响应</w:delText>
          </w:r>
        </w:del>
      </w:ins>
      <w:ins w:id="9929" w:author="TK" w:date="2024-03-06T16:54:40Z">
        <w:del w:id="9930" w:author="刘伟杰 [2]" w:date="2024-04-16T09:42:11Z">
          <w:r>
            <w:rPr>
              <w:rFonts w:hint="eastAsia" w:ascii="宋体" w:hAnsi="宋体" w:cs="宋体"/>
              <w:b/>
              <w:bCs/>
              <w:szCs w:val="21"/>
              <w:lang w:val="en-US" w:eastAsia="zh-CN"/>
            </w:rPr>
            <w:delText>文件报价</w:delText>
          </w:r>
        </w:del>
      </w:ins>
      <w:ins w:id="9931" w:author="TK" w:date="2024-03-06T16:54:41Z">
        <w:del w:id="9932" w:author="刘伟杰 [2]" w:date="2024-04-16T09:42:11Z">
          <w:r>
            <w:rPr>
              <w:rFonts w:hint="eastAsia" w:ascii="宋体" w:hAnsi="宋体" w:cs="宋体"/>
              <w:b/>
              <w:bCs/>
              <w:szCs w:val="21"/>
              <w:lang w:val="en-US" w:eastAsia="zh-CN"/>
            </w:rPr>
            <w:delText>清单</w:delText>
          </w:r>
        </w:del>
      </w:ins>
    </w:p>
    <w:p>
      <w:pPr>
        <w:spacing w:line="360" w:lineRule="auto"/>
        <w:rPr>
          <w:ins w:id="9933" w:author="刘伟杰" w:date="2024-01-30T10:40:00Z"/>
          <w:del w:id="9934" w:author="刘伟杰 [2]" w:date="2024-04-16T09:42:11Z"/>
          <w:rFonts w:ascii="宋体" w:hAnsi="宋体" w:cs="宋体"/>
          <w:sz w:val="24"/>
        </w:rPr>
      </w:pPr>
    </w:p>
    <w:p>
      <w:pPr>
        <w:spacing w:line="360" w:lineRule="auto"/>
        <w:jc w:val="center"/>
        <w:rPr>
          <w:ins w:id="9935" w:author="刘伟杰" w:date="2024-01-30T10:40:00Z"/>
          <w:del w:id="9936" w:author="刘伟杰 [2]" w:date="2024-04-16T09:42:11Z"/>
          <w:rFonts w:ascii="宋体" w:hAnsi="宋体" w:cs="宋体"/>
          <w:sz w:val="24"/>
        </w:rPr>
      </w:pPr>
      <w:ins w:id="9937" w:author="刘伟杰" w:date="2024-01-30T10:40:00Z">
        <w:del w:id="9938" w:author="刘伟杰 [2]" w:date="2024-04-16T09:42:11Z">
          <w:r>
            <w:rPr>
              <w:rFonts w:hint="eastAsia" w:ascii="宋体" w:hAnsi="宋体" w:cs="宋体"/>
              <w:b/>
              <w:sz w:val="28"/>
              <w:szCs w:val="28"/>
            </w:rPr>
            <w:delText>工程量报价</w:delText>
          </w:r>
        </w:del>
      </w:ins>
    </w:p>
    <w:tbl>
      <w:tblPr>
        <w:tblStyle w:val="2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4"/>
        <w:gridCol w:w="3420"/>
        <w:gridCol w:w="1530"/>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939" w:author="刘伟杰" w:date="2024-01-30T10:58:00Z"/>
          <w:del w:id="9940" w:author="刘伟杰 [2]" w:date="2024-04-16T09:42:11Z"/>
        </w:trPr>
        <w:tc>
          <w:tcPr>
            <w:tcW w:w="1884" w:type="dxa"/>
          </w:tcPr>
          <w:p>
            <w:pPr>
              <w:spacing w:line="360" w:lineRule="auto"/>
              <w:jc w:val="center"/>
              <w:rPr>
                <w:ins w:id="9941" w:author="刘伟杰" w:date="2024-01-30T10:58:00Z"/>
                <w:del w:id="9942" w:author="刘伟杰 [2]" w:date="2024-04-16T09:42:11Z"/>
                <w:rFonts w:ascii="宋体" w:hAnsi="宋体" w:cs="宋体"/>
                <w:sz w:val="24"/>
              </w:rPr>
            </w:pPr>
            <w:ins w:id="9943" w:author="刘伟杰" w:date="2024-01-30T10:58:00Z">
              <w:del w:id="9944" w:author="刘伟杰 [2]" w:date="2024-04-16T09:42:11Z">
                <w:r>
                  <w:rPr>
                    <w:rFonts w:hint="eastAsia" w:ascii="宋体" w:hAnsi="宋体" w:cs="宋体"/>
                    <w:sz w:val="24"/>
                  </w:rPr>
                  <w:delText>序号</w:delText>
                </w:r>
              </w:del>
            </w:ins>
          </w:p>
        </w:tc>
        <w:tc>
          <w:tcPr>
            <w:tcW w:w="3420" w:type="dxa"/>
          </w:tcPr>
          <w:p>
            <w:pPr>
              <w:spacing w:line="360" w:lineRule="auto"/>
              <w:jc w:val="center"/>
              <w:rPr>
                <w:ins w:id="9945" w:author="刘伟杰" w:date="2024-01-30T10:58:00Z"/>
                <w:del w:id="9946" w:author="刘伟杰 [2]" w:date="2024-04-16T09:42:11Z"/>
                <w:rFonts w:ascii="宋体" w:hAnsi="宋体" w:cs="宋体"/>
                <w:sz w:val="24"/>
              </w:rPr>
            </w:pPr>
            <w:ins w:id="9947" w:author="刘伟杰" w:date="2024-01-30T10:58:00Z">
              <w:del w:id="9948" w:author="刘伟杰 [2]" w:date="2024-04-16T09:42:11Z">
                <w:r>
                  <w:rPr>
                    <w:rFonts w:hint="eastAsia" w:ascii="宋体" w:hAnsi="宋体" w:cs="宋体"/>
                    <w:sz w:val="24"/>
                  </w:rPr>
                  <w:delText>设备名称</w:delText>
                </w:r>
              </w:del>
            </w:ins>
          </w:p>
        </w:tc>
        <w:tc>
          <w:tcPr>
            <w:tcW w:w="1530" w:type="dxa"/>
          </w:tcPr>
          <w:p>
            <w:pPr>
              <w:spacing w:line="360" w:lineRule="auto"/>
              <w:jc w:val="center"/>
              <w:rPr>
                <w:ins w:id="9949" w:author="刘伟杰" w:date="2024-01-30T10:58:00Z"/>
                <w:del w:id="9950" w:author="刘伟杰 [2]" w:date="2024-04-16T09:42:11Z"/>
                <w:rFonts w:ascii="宋体" w:hAnsi="宋体" w:cs="宋体"/>
                <w:sz w:val="24"/>
              </w:rPr>
            </w:pPr>
            <w:ins w:id="9951" w:author="刘伟杰" w:date="2024-01-30T10:58:00Z">
              <w:del w:id="9952" w:author="刘伟杰 [2]" w:date="2024-04-16T09:42:11Z">
                <w:r>
                  <w:rPr>
                    <w:rFonts w:hint="eastAsia" w:ascii="宋体" w:hAnsi="宋体" w:cs="宋体"/>
                    <w:sz w:val="24"/>
                  </w:rPr>
                  <w:delText>数量</w:delText>
                </w:r>
              </w:del>
            </w:ins>
          </w:p>
        </w:tc>
        <w:tc>
          <w:tcPr>
            <w:tcW w:w="1688" w:type="dxa"/>
          </w:tcPr>
          <w:p>
            <w:pPr>
              <w:spacing w:line="360" w:lineRule="auto"/>
              <w:jc w:val="center"/>
              <w:rPr>
                <w:ins w:id="9953" w:author="刘伟杰" w:date="2024-01-30T10:58:00Z"/>
                <w:del w:id="9954" w:author="刘伟杰 [2]" w:date="2024-04-16T09:42:11Z"/>
                <w:rFonts w:ascii="宋体" w:hAnsi="宋体" w:cs="宋体"/>
                <w:sz w:val="24"/>
              </w:rPr>
            </w:pPr>
            <w:ins w:id="9955" w:author="刘伟杰" w:date="2024-01-30T10:58:00Z">
              <w:del w:id="9956" w:author="刘伟杰 [2]" w:date="2024-04-16T09:42:11Z">
                <w:r>
                  <w:rPr>
                    <w:rFonts w:hint="eastAsia" w:ascii="宋体" w:hAnsi="宋体" w:cs="宋体"/>
                    <w:sz w:val="24"/>
                  </w:rPr>
                  <w:delText>单位</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957" w:author="刘伟杰" w:date="2024-01-30T10:58:00Z"/>
          <w:del w:id="9958" w:author="刘伟杰 [2]" w:date="2024-04-16T09:42:11Z"/>
        </w:trPr>
        <w:tc>
          <w:tcPr>
            <w:tcW w:w="1884" w:type="dxa"/>
          </w:tcPr>
          <w:p>
            <w:pPr>
              <w:spacing w:line="360" w:lineRule="auto"/>
              <w:jc w:val="center"/>
              <w:rPr>
                <w:ins w:id="9959" w:author="刘伟杰" w:date="2024-01-30T10:58:00Z"/>
                <w:del w:id="9960" w:author="刘伟杰 [2]" w:date="2024-04-16T09:42:11Z"/>
                <w:rFonts w:ascii="宋体" w:hAnsi="宋体" w:cs="宋体"/>
                <w:sz w:val="24"/>
              </w:rPr>
            </w:pPr>
            <w:ins w:id="9961" w:author="刘伟杰" w:date="2024-01-30T11:00:00Z">
              <w:del w:id="9962" w:author="刘伟杰 [2]" w:date="2024-04-16T09:42:11Z">
                <w:r>
                  <w:rPr>
                    <w:rFonts w:hint="eastAsia" w:ascii="宋体" w:hAnsi="宋体" w:cs="宋体"/>
                    <w:sz w:val="24"/>
                  </w:rPr>
                  <w:delText>1</w:delText>
                </w:r>
              </w:del>
            </w:ins>
          </w:p>
        </w:tc>
        <w:tc>
          <w:tcPr>
            <w:tcW w:w="3420" w:type="dxa"/>
            <w:vAlign w:val="center"/>
          </w:tcPr>
          <w:p>
            <w:pPr>
              <w:widowControl/>
              <w:jc w:val="center"/>
              <w:textAlignment w:val="center"/>
              <w:rPr>
                <w:ins w:id="9963" w:author="刘伟杰" w:date="2024-01-30T10:58:00Z"/>
                <w:del w:id="9964" w:author="刘伟杰 [2]" w:date="2024-04-16T09:42:11Z"/>
                <w:rFonts w:ascii="微软雅黑" w:hAnsi="微软雅黑" w:eastAsia="微软雅黑" w:cs="微软雅黑"/>
                <w:b/>
                <w:bCs/>
                <w:color w:val="000000"/>
                <w:sz w:val="20"/>
                <w:szCs w:val="20"/>
              </w:rPr>
            </w:pPr>
            <w:del w:id="9965" w:author="刘伟杰 [2]" w:date="2024-04-16T09:42:11Z">
              <w:r>
                <w:rPr>
                  <w:rFonts w:hint="eastAsia" w:ascii="微软雅黑" w:hAnsi="微软雅黑" w:eastAsia="微软雅黑" w:cs="微软雅黑"/>
                  <w:b/>
                  <w:bCs/>
                  <w:color w:val="000000"/>
                  <w:kern w:val="0"/>
                  <w:sz w:val="20"/>
                  <w:szCs w:val="20"/>
                  <w:lang w:bidi="ar"/>
                </w:rPr>
                <w:delText>办公网核心交换机</w:delText>
              </w:r>
            </w:del>
          </w:p>
        </w:tc>
        <w:tc>
          <w:tcPr>
            <w:tcW w:w="1530" w:type="dxa"/>
            <w:vAlign w:val="center"/>
          </w:tcPr>
          <w:p>
            <w:pPr>
              <w:widowControl/>
              <w:jc w:val="center"/>
              <w:textAlignment w:val="center"/>
              <w:rPr>
                <w:ins w:id="9966" w:author="刘伟杰" w:date="2024-01-30T10:58:00Z"/>
                <w:del w:id="9967" w:author="刘伟杰 [2]" w:date="2024-04-16T09:42:11Z"/>
                <w:rFonts w:ascii="微软雅黑" w:hAnsi="微软雅黑" w:eastAsia="微软雅黑" w:cs="微软雅黑"/>
                <w:color w:val="000000"/>
                <w:sz w:val="18"/>
                <w:szCs w:val="18"/>
              </w:rPr>
            </w:pPr>
            <w:del w:id="9968" w:author="刘伟杰 [2]" w:date="2024-04-16T09:42:11Z">
              <w:r>
                <w:rPr>
                  <w:rFonts w:hint="eastAsia" w:ascii="微软雅黑" w:hAnsi="微软雅黑" w:eastAsia="微软雅黑" w:cs="微软雅黑"/>
                  <w:color w:val="000000"/>
                  <w:kern w:val="0"/>
                  <w:sz w:val="18"/>
                  <w:szCs w:val="18"/>
                  <w:lang w:bidi="ar"/>
                </w:rPr>
                <w:delText>1</w:delText>
              </w:r>
            </w:del>
          </w:p>
        </w:tc>
        <w:tc>
          <w:tcPr>
            <w:tcW w:w="1688" w:type="dxa"/>
            <w:vAlign w:val="center"/>
          </w:tcPr>
          <w:p>
            <w:pPr>
              <w:widowControl/>
              <w:ind w:right="2549" w:rightChars="1214"/>
              <w:jc w:val="center"/>
              <w:textAlignment w:val="center"/>
              <w:rPr>
                <w:ins w:id="9969" w:author="刘伟杰" w:date="2024-01-30T10:58:00Z"/>
                <w:del w:id="9970" w:author="刘伟杰 [2]" w:date="2024-04-16T09:42:11Z"/>
                <w:rFonts w:ascii="微软雅黑" w:hAnsi="微软雅黑" w:eastAsia="微软雅黑" w:cs="微软雅黑"/>
                <w:color w:val="000000"/>
                <w:sz w:val="18"/>
                <w:szCs w:val="18"/>
              </w:rPr>
            </w:pPr>
            <w:del w:id="9971" w:author="刘伟杰 [2]" w:date="2024-04-16T09:42:11Z">
              <w:r>
                <w:rPr>
                  <w:rFonts w:hint="eastAsia" w:ascii="微软雅黑" w:hAnsi="微软雅黑" w:eastAsia="微软雅黑" w:cs="微软雅黑"/>
                  <w:color w:val="000000"/>
                  <w:kern w:val="0"/>
                  <w:sz w:val="18"/>
                  <w:szCs w:val="18"/>
                  <w:lang w:bidi="ar"/>
                </w:rPr>
                <w:delText>台</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972" w:author="刘伟杰" w:date="2024-01-30T10:58:00Z"/>
          <w:del w:id="9973" w:author="刘伟杰 [2]" w:date="2024-04-16T09:42:11Z"/>
        </w:trPr>
        <w:tc>
          <w:tcPr>
            <w:tcW w:w="1884" w:type="dxa"/>
          </w:tcPr>
          <w:p>
            <w:pPr>
              <w:spacing w:line="360" w:lineRule="auto"/>
              <w:jc w:val="center"/>
              <w:rPr>
                <w:ins w:id="9974" w:author="刘伟杰" w:date="2024-01-30T10:58:00Z"/>
                <w:del w:id="9975" w:author="刘伟杰 [2]" w:date="2024-04-16T09:42:11Z"/>
                <w:rFonts w:ascii="宋体" w:hAnsi="宋体" w:cs="宋体"/>
                <w:sz w:val="24"/>
              </w:rPr>
            </w:pPr>
            <w:ins w:id="9976" w:author="刘伟杰" w:date="2024-01-30T11:00:00Z">
              <w:del w:id="9977" w:author="刘伟杰 [2]" w:date="2024-04-16T09:42:11Z">
                <w:r>
                  <w:rPr>
                    <w:rFonts w:hint="eastAsia" w:ascii="宋体" w:hAnsi="宋体" w:cs="宋体"/>
                    <w:sz w:val="24"/>
                  </w:rPr>
                  <w:delText>2</w:delText>
                </w:r>
              </w:del>
            </w:ins>
          </w:p>
        </w:tc>
        <w:tc>
          <w:tcPr>
            <w:tcW w:w="3420" w:type="dxa"/>
            <w:vAlign w:val="center"/>
          </w:tcPr>
          <w:p>
            <w:pPr>
              <w:widowControl/>
              <w:jc w:val="center"/>
              <w:textAlignment w:val="center"/>
              <w:rPr>
                <w:ins w:id="9978" w:author="刘伟杰" w:date="2024-01-30T10:58:00Z"/>
                <w:del w:id="9979" w:author="刘伟杰 [2]" w:date="2024-04-16T09:42:11Z"/>
                <w:rFonts w:ascii="微软雅黑" w:hAnsi="微软雅黑" w:eastAsia="微软雅黑" w:cs="微软雅黑"/>
                <w:b/>
                <w:bCs/>
                <w:color w:val="000000"/>
                <w:sz w:val="20"/>
                <w:szCs w:val="20"/>
              </w:rPr>
            </w:pPr>
            <w:del w:id="9980" w:author="刘伟杰 [2]" w:date="2024-04-16T09:42:11Z">
              <w:r>
                <w:rPr>
                  <w:rFonts w:hint="eastAsia" w:ascii="微软雅黑" w:hAnsi="微软雅黑" w:eastAsia="微软雅黑" w:cs="微软雅黑"/>
                  <w:b/>
                  <w:bCs/>
                  <w:color w:val="000000"/>
                  <w:kern w:val="0"/>
                  <w:sz w:val="20"/>
                  <w:szCs w:val="20"/>
                  <w:lang w:bidi="ar"/>
                </w:rPr>
                <w:delText>办公网16口接入交换机</w:delText>
              </w:r>
            </w:del>
          </w:p>
        </w:tc>
        <w:tc>
          <w:tcPr>
            <w:tcW w:w="1530" w:type="dxa"/>
            <w:vAlign w:val="center"/>
          </w:tcPr>
          <w:p>
            <w:pPr>
              <w:widowControl/>
              <w:jc w:val="center"/>
              <w:textAlignment w:val="center"/>
              <w:rPr>
                <w:ins w:id="9981" w:author="刘伟杰" w:date="2024-01-30T10:58:00Z"/>
                <w:del w:id="9982" w:author="刘伟杰 [2]" w:date="2024-04-16T09:42:11Z"/>
                <w:rFonts w:ascii="微软雅黑" w:hAnsi="微软雅黑" w:eastAsia="微软雅黑" w:cs="微软雅黑"/>
                <w:color w:val="000000"/>
                <w:sz w:val="18"/>
                <w:szCs w:val="18"/>
              </w:rPr>
            </w:pPr>
            <w:del w:id="9983" w:author="刘伟杰 [2]" w:date="2024-04-16T09:42:11Z">
              <w:r>
                <w:rPr>
                  <w:rFonts w:hint="eastAsia" w:ascii="微软雅黑" w:hAnsi="微软雅黑" w:eastAsia="微软雅黑" w:cs="微软雅黑"/>
                  <w:color w:val="000000"/>
                  <w:kern w:val="0"/>
                  <w:sz w:val="18"/>
                  <w:szCs w:val="18"/>
                  <w:lang w:bidi="ar"/>
                </w:rPr>
                <w:delText>6</w:delText>
              </w:r>
            </w:del>
          </w:p>
        </w:tc>
        <w:tc>
          <w:tcPr>
            <w:tcW w:w="1688" w:type="dxa"/>
            <w:vAlign w:val="center"/>
          </w:tcPr>
          <w:p>
            <w:pPr>
              <w:widowControl/>
              <w:ind w:right="2549" w:rightChars="1214"/>
              <w:jc w:val="center"/>
              <w:textAlignment w:val="center"/>
              <w:rPr>
                <w:ins w:id="9984" w:author="刘伟杰" w:date="2024-01-30T10:58:00Z"/>
                <w:del w:id="9985" w:author="刘伟杰 [2]" w:date="2024-04-16T09:42:11Z"/>
                <w:rFonts w:ascii="微软雅黑" w:hAnsi="微软雅黑" w:eastAsia="微软雅黑" w:cs="微软雅黑"/>
                <w:color w:val="000000"/>
                <w:sz w:val="18"/>
                <w:szCs w:val="18"/>
              </w:rPr>
            </w:pPr>
            <w:del w:id="9986" w:author="刘伟杰 [2]" w:date="2024-04-16T09:42:11Z">
              <w:r>
                <w:rPr>
                  <w:rFonts w:hint="eastAsia" w:ascii="微软雅黑" w:hAnsi="微软雅黑" w:eastAsia="微软雅黑" w:cs="微软雅黑"/>
                  <w:color w:val="000000"/>
                  <w:kern w:val="0"/>
                  <w:sz w:val="18"/>
                  <w:szCs w:val="18"/>
                  <w:lang w:bidi="ar"/>
                </w:rPr>
                <w:delText>台</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987" w:author="刘伟杰" w:date="2024-01-30T10:58:00Z"/>
          <w:del w:id="9988" w:author="刘伟杰 [2]" w:date="2024-04-16T09:42:11Z"/>
        </w:trPr>
        <w:tc>
          <w:tcPr>
            <w:tcW w:w="1884" w:type="dxa"/>
          </w:tcPr>
          <w:p>
            <w:pPr>
              <w:spacing w:line="360" w:lineRule="auto"/>
              <w:jc w:val="center"/>
              <w:rPr>
                <w:ins w:id="9989" w:author="刘伟杰" w:date="2024-01-30T10:58:00Z"/>
                <w:del w:id="9990" w:author="刘伟杰 [2]" w:date="2024-04-16T09:42:11Z"/>
                <w:rFonts w:ascii="宋体" w:hAnsi="宋体" w:cs="宋体"/>
                <w:sz w:val="24"/>
              </w:rPr>
            </w:pPr>
            <w:ins w:id="9991" w:author="刘伟杰" w:date="2024-01-30T11:00:00Z">
              <w:del w:id="9992" w:author="刘伟杰 [2]" w:date="2024-04-16T09:42:11Z">
                <w:r>
                  <w:rPr>
                    <w:rFonts w:hint="eastAsia" w:ascii="宋体" w:hAnsi="宋体" w:cs="宋体"/>
                    <w:sz w:val="24"/>
                  </w:rPr>
                  <w:delText>3</w:delText>
                </w:r>
              </w:del>
            </w:ins>
          </w:p>
        </w:tc>
        <w:tc>
          <w:tcPr>
            <w:tcW w:w="3420" w:type="dxa"/>
            <w:vAlign w:val="center"/>
          </w:tcPr>
          <w:p>
            <w:pPr>
              <w:widowControl/>
              <w:jc w:val="center"/>
              <w:textAlignment w:val="center"/>
              <w:rPr>
                <w:ins w:id="9993" w:author="刘伟杰" w:date="2024-01-30T10:58:00Z"/>
                <w:del w:id="9994" w:author="刘伟杰 [2]" w:date="2024-04-16T09:42:11Z"/>
                <w:rFonts w:ascii="微软雅黑" w:hAnsi="微软雅黑" w:eastAsia="微软雅黑" w:cs="微软雅黑"/>
                <w:b/>
                <w:bCs/>
                <w:color w:val="000000"/>
                <w:sz w:val="20"/>
                <w:szCs w:val="20"/>
              </w:rPr>
            </w:pPr>
            <w:del w:id="9995" w:author="刘伟杰 [2]" w:date="2024-04-16T09:42:11Z">
              <w:r>
                <w:rPr>
                  <w:rFonts w:hint="eastAsia" w:ascii="微软雅黑" w:hAnsi="微软雅黑" w:eastAsia="微软雅黑" w:cs="微软雅黑"/>
                  <w:b/>
                  <w:bCs/>
                  <w:color w:val="000000"/>
                  <w:kern w:val="0"/>
                  <w:sz w:val="20"/>
                  <w:szCs w:val="20"/>
                  <w:lang w:bidi="ar"/>
                </w:rPr>
                <w:delText>办公网16口POE接入交换机</w:delText>
              </w:r>
            </w:del>
          </w:p>
        </w:tc>
        <w:tc>
          <w:tcPr>
            <w:tcW w:w="1530" w:type="dxa"/>
            <w:vAlign w:val="center"/>
          </w:tcPr>
          <w:p>
            <w:pPr>
              <w:widowControl/>
              <w:jc w:val="center"/>
              <w:textAlignment w:val="center"/>
              <w:rPr>
                <w:ins w:id="9996" w:author="刘伟杰" w:date="2024-01-30T10:58:00Z"/>
                <w:del w:id="9997" w:author="刘伟杰 [2]" w:date="2024-04-16T09:42:11Z"/>
                <w:rFonts w:ascii="微软雅黑" w:hAnsi="微软雅黑" w:eastAsia="微软雅黑" w:cs="微软雅黑"/>
                <w:color w:val="000000"/>
                <w:sz w:val="18"/>
                <w:szCs w:val="18"/>
              </w:rPr>
            </w:pPr>
            <w:del w:id="9998" w:author="刘伟杰 [2]" w:date="2024-04-16T09:42:11Z">
              <w:r>
                <w:rPr>
                  <w:rFonts w:hint="eastAsia" w:ascii="微软雅黑" w:hAnsi="微软雅黑" w:eastAsia="微软雅黑" w:cs="微软雅黑"/>
                  <w:color w:val="000000"/>
                  <w:kern w:val="0"/>
                  <w:sz w:val="18"/>
                  <w:szCs w:val="18"/>
                  <w:lang w:bidi="ar"/>
                </w:rPr>
                <w:delText>9</w:delText>
              </w:r>
            </w:del>
          </w:p>
        </w:tc>
        <w:tc>
          <w:tcPr>
            <w:tcW w:w="1688" w:type="dxa"/>
            <w:vAlign w:val="center"/>
          </w:tcPr>
          <w:p>
            <w:pPr>
              <w:widowControl/>
              <w:ind w:right="2549" w:rightChars="1214"/>
              <w:jc w:val="center"/>
              <w:textAlignment w:val="center"/>
              <w:rPr>
                <w:ins w:id="9999" w:author="刘伟杰" w:date="2024-01-30T10:58:00Z"/>
                <w:del w:id="10000" w:author="刘伟杰 [2]" w:date="2024-04-16T09:42:11Z"/>
                <w:rFonts w:ascii="微软雅黑" w:hAnsi="微软雅黑" w:eastAsia="微软雅黑" w:cs="微软雅黑"/>
                <w:color w:val="000000"/>
                <w:sz w:val="18"/>
                <w:szCs w:val="18"/>
              </w:rPr>
            </w:pPr>
            <w:del w:id="10001" w:author="刘伟杰 [2]" w:date="2024-04-16T09:42:11Z">
              <w:r>
                <w:rPr>
                  <w:rFonts w:hint="eastAsia" w:ascii="微软雅黑" w:hAnsi="微软雅黑" w:eastAsia="微软雅黑" w:cs="微软雅黑"/>
                  <w:color w:val="000000"/>
                  <w:kern w:val="0"/>
                  <w:sz w:val="18"/>
                  <w:szCs w:val="18"/>
                  <w:lang w:bidi="ar"/>
                </w:rPr>
                <w:delText>台</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002" w:author="刘伟杰" w:date="2024-01-30T10:58:00Z"/>
          <w:del w:id="10003" w:author="刘伟杰 [2]" w:date="2024-04-16T09:42:11Z"/>
        </w:trPr>
        <w:tc>
          <w:tcPr>
            <w:tcW w:w="1884" w:type="dxa"/>
          </w:tcPr>
          <w:p>
            <w:pPr>
              <w:spacing w:line="360" w:lineRule="auto"/>
              <w:jc w:val="center"/>
              <w:rPr>
                <w:ins w:id="10004" w:author="刘伟杰" w:date="2024-01-30T10:58:00Z"/>
                <w:del w:id="10005" w:author="刘伟杰 [2]" w:date="2024-04-16T09:42:11Z"/>
                <w:rFonts w:ascii="宋体" w:hAnsi="宋体" w:cs="宋体"/>
                <w:sz w:val="24"/>
              </w:rPr>
            </w:pPr>
            <w:ins w:id="10006" w:author="刘伟杰" w:date="2024-01-30T11:00:00Z">
              <w:del w:id="10007" w:author="刘伟杰 [2]" w:date="2024-04-16T09:42:11Z">
                <w:r>
                  <w:rPr>
                    <w:rFonts w:hint="eastAsia" w:ascii="宋体" w:hAnsi="宋体" w:cs="宋体"/>
                    <w:sz w:val="24"/>
                  </w:rPr>
                  <w:delText>4</w:delText>
                </w:r>
              </w:del>
            </w:ins>
          </w:p>
        </w:tc>
        <w:tc>
          <w:tcPr>
            <w:tcW w:w="3420" w:type="dxa"/>
            <w:vAlign w:val="center"/>
          </w:tcPr>
          <w:p>
            <w:pPr>
              <w:widowControl/>
              <w:jc w:val="center"/>
              <w:textAlignment w:val="center"/>
              <w:rPr>
                <w:ins w:id="10008" w:author="刘伟杰" w:date="2024-01-30T10:58:00Z"/>
                <w:del w:id="10009" w:author="刘伟杰 [2]" w:date="2024-04-16T09:42:11Z"/>
                <w:rFonts w:ascii="微软雅黑" w:hAnsi="微软雅黑" w:eastAsia="微软雅黑" w:cs="微软雅黑"/>
                <w:b/>
                <w:bCs/>
                <w:color w:val="000000"/>
                <w:sz w:val="20"/>
                <w:szCs w:val="20"/>
              </w:rPr>
            </w:pPr>
            <w:del w:id="10010" w:author="刘伟杰 [2]" w:date="2024-04-16T09:42:11Z">
              <w:r>
                <w:rPr>
                  <w:rFonts w:hint="eastAsia" w:ascii="微软雅黑" w:hAnsi="微软雅黑" w:eastAsia="微软雅黑" w:cs="微软雅黑"/>
                  <w:b/>
                  <w:bCs/>
                  <w:color w:val="000000"/>
                  <w:kern w:val="0"/>
                  <w:sz w:val="20"/>
                  <w:szCs w:val="20"/>
                  <w:lang w:bidi="ar"/>
                </w:rPr>
                <w:delText>办公网24口POE交换机</w:delText>
              </w:r>
            </w:del>
          </w:p>
        </w:tc>
        <w:tc>
          <w:tcPr>
            <w:tcW w:w="1530" w:type="dxa"/>
            <w:vAlign w:val="center"/>
          </w:tcPr>
          <w:p>
            <w:pPr>
              <w:widowControl/>
              <w:jc w:val="center"/>
              <w:textAlignment w:val="center"/>
              <w:rPr>
                <w:ins w:id="10011" w:author="刘伟杰" w:date="2024-01-30T10:58:00Z"/>
                <w:del w:id="10012" w:author="刘伟杰 [2]" w:date="2024-04-16T09:42:11Z"/>
                <w:rFonts w:ascii="微软雅黑" w:hAnsi="微软雅黑" w:eastAsia="微软雅黑" w:cs="微软雅黑"/>
                <w:color w:val="000000"/>
                <w:sz w:val="18"/>
                <w:szCs w:val="18"/>
              </w:rPr>
            </w:pPr>
            <w:del w:id="10013" w:author="刘伟杰 [2]" w:date="2024-04-16T09:42:11Z">
              <w:r>
                <w:rPr>
                  <w:rFonts w:hint="eastAsia" w:ascii="微软雅黑" w:hAnsi="微软雅黑" w:eastAsia="微软雅黑" w:cs="微软雅黑"/>
                  <w:color w:val="000000"/>
                  <w:kern w:val="0"/>
                  <w:sz w:val="18"/>
                  <w:szCs w:val="18"/>
                  <w:lang w:bidi="ar"/>
                </w:rPr>
                <w:delText>1</w:delText>
              </w:r>
            </w:del>
          </w:p>
        </w:tc>
        <w:tc>
          <w:tcPr>
            <w:tcW w:w="1688" w:type="dxa"/>
            <w:vAlign w:val="center"/>
          </w:tcPr>
          <w:p>
            <w:pPr>
              <w:widowControl/>
              <w:ind w:right="2549" w:rightChars="1214"/>
              <w:jc w:val="center"/>
              <w:textAlignment w:val="center"/>
              <w:rPr>
                <w:ins w:id="10014" w:author="刘伟杰" w:date="2024-01-30T10:58:00Z"/>
                <w:del w:id="10015" w:author="刘伟杰 [2]" w:date="2024-04-16T09:42:11Z"/>
                <w:rFonts w:ascii="微软雅黑" w:hAnsi="微软雅黑" w:eastAsia="微软雅黑" w:cs="微软雅黑"/>
                <w:color w:val="000000"/>
                <w:sz w:val="18"/>
                <w:szCs w:val="18"/>
              </w:rPr>
            </w:pPr>
            <w:del w:id="10016" w:author="刘伟杰 [2]" w:date="2024-04-16T09:42:11Z">
              <w:r>
                <w:rPr>
                  <w:rFonts w:hint="eastAsia" w:ascii="微软雅黑" w:hAnsi="微软雅黑" w:eastAsia="微软雅黑" w:cs="微软雅黑"/>
                  <w:color w:val="000000"/>
                  <w:kern w:val="0"/>
                  <w:sz w:val="18"/>
                  <w:szCs w:val="18"/>
                  <w:lang w:bidi="ar"/>
                </w:rPr>
                <w:delText>台</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017" w:author="刘伟杰" w:date="2024-01-30T10:58:00Z"/>
          <w:del w:id="10018" w:author="刘伟杰 [2]" w:date="2024-04-16T09:42:11Z"/>
        </w:trPr>
        <w:tc>
          <w:tcPr>
            <w:tcW w:w="1884" w:type="dxa"/>
          </w:tcPr>
          <w:p>
            <w:pPr>
              <w:spacing w:line="360" w:lineRule="auto"/>
              <w:jc w:val="center"/>
              <w:rPr>
                <w:ins w:id="10019" w:author="刘伟杰" w:date="2024-01-30T10:58:00Z"/>
                <w:del w:id="10020" w:author="刘伟杰 [2]" w:date="2024-04-16T09:42:11Z"/>
                <w:rFonts w:ascii="宋体" w:hAnsi="宋体" w:cs="宋体"/>
                <w:sz w:val="24"/>
              </w:rPr>
            </w:pPr>
            <w:ins w:id="10021" w:author="刘伟杰" w:date="2024-01-30T11:00:00Z">
              <w:del w:id="10022" w:author="刘伟杰 [2]" w:date="2024-04-16T09:42:11Z">
                <w:r>
                  <w:rPr>
                    <w:rFonts w:hint="eastAsia" w:ascii="宋体" w:hAnsi="宋体" w:cs="宋体"/>
                    <w:sz w:val="24"/>
                  </w:rPr>
                  <w:delText>5</w:delText>
                </w:r>
              </w:del>
            </w:ins>
          </w:p>
        </w:tc>
        <w:tc>
          <w:tcPr>
            <w:tcW w:w="3420" w:type="dxa"/>
            <w:vAlign w:val="center"/>
          </w:tcPr>
          <w:p>
            <w:pPr>
              <w:widowControl/>
              <w:jc w:val="center"/>
              <w:textAlignment w:val="center"/>
              <w:rPr>
                <w:ins w:id="10023" w:author="刘伟杰" w:date="2024-01-30T10:58:00Z"/>
                <w:del w:id="10024" w:author="刘伟杰 [2]" w:date="2024-04-16T09:42:11Z"/>
                <w:rFonts w:ascii="微软雅黑" w:hAnsi="微软雅黑" w:eastAsia="微软雅黑" w:cs="微软雅黑"/>
                <w:b/>
                <w:bCs/>
                <w:color w:val="000000"/>
                <w:sz w:val="20"/>
                <w:szCs w:val="20"/>
              </w:rPr>
            </w:pPr>
            <w:del w:id="10025" w:author="刘伟杰 [2]" w:date="2024-04-16T09:42:11Z">
              <w:r>
                <w:rPr>
                  <w:rFonts w:hint="eastAsia" w:ascii="微软雅黑" w:hAnsi="微软雅黑" w:eastAsia="微软雅黑" w:cs="微软雅黑"/>
                  <w:b/>
                  <w:bCs/>
                  <w:color w:val="000000"/>
                  <w:kern w:val="0"/>
                  <w:sz w:val="20"/>
                  <w:szCs w:val="20"/>
                  <w:lang w:bidi="ar"/>
                </w:rPr>
                <w:delText>办公网8口POE交换机</w:delText>
              </w:r>
            </w:del>
          </w:p>
        </w:tc>
        <w:tc>
          <w:tcPr>
            <w:tcW w:w="1530" w:type="dxa"/>
            <w:vAlign w:val="center"/>
          </w:tcPr>
          <w:p>
            <w:pPr>
              <w:widowControl/>
              <w:jc w:val="center"/>
              <w:textAlignment w:val="center"/>
              <w:rPr>
                <w:ins w:id="10026" w:author="刘伟杰" w:date="2024-01-30T10:58:00Z"/>
                <w:del w:id="10027" w:author="刘伟杰 [2]" w:date="2024-04-16T09:42:11Z"/>
                <w:rFonts w:ascii="微软雅黑" w:hAnsi="微软雅黑" w:eastAsia="微软雅黑" w:cs="微软雅黑"/>
                <w:color w:val="000000"/>
                <w:sz w:val="18"/>
                <w:szCs w:val="18"/>
              </w:rPr>
            </w:pPr>
            <w:del w:id="10028" w:author="刘伟杰 [2]" w:date="2024-04-16T09:42:11Z">
              <w:r>
                <w:rPr>
                  <w:rFonts w:hint="eastAsia" w:ascii="微软雅黑" w:hAnsi="微软雅黑" w:eastAsia="微软雅黑" w:cs="微软雅黑"/>
                  <w:color w:val="000000"/>
                  <w:kern w:val="0"/>
                  <w:sz w:val="18"/>
                  <w:szCs w:val="18"/>
                  <w:lang w:bidi="ar"/>
                </w:rPr>
                <w:delText>3</w:delText>
              </w:r>
            </w:del>
          </w:p>
        </w:tc>
        <w:tc>
          <w:tcPr>
            <w:tcW w:w="1688" w:type="dxa"/>
            <w:vAlign w:val="center"/>
          </w:tcPr>
          <w:p>
            <w:pPr>
              <w:widowControl/>
              <w:ind w:right="2549" w:rightChars="1214"/>
              <w:jc w:val="center"/>
              <w:textAlignment w:val="center"/>
              <w:rPr>
                <w:ins w:id="10029" w:author="刘伟杰" w:date="2024-01-30T10:58:00Z"/>
                <w:del w:id="10030" w:author="刘伟杰 [2]" w:date="2024-04-16T09:42:11Z"/>
                <w:rFonts w:ascii="微软雅黑" w:hAnsi="微软雅黑" w:eastAsia="微软雅黑" w:cs="微软雅黑"/>
                <w:color w:val="000000"/>
                <w:sz w:val="18"/>
                <w:szCs w:val="18"/>
              </w:rPr>
            </w:pPr>
            <w:del w:id="10031" w:author="刘伟杰 [2]" w:date="2024-04-16T09:42:11Z">
              <w:r>
                <w:rPr>
                  <w:rFonts w:hint="eastAsia" w:ascii="微软雅黑" w:hAnsi="微软雅黑" w:eastAsia="微软雅黑" w:cs="微软雅黑"/>
                  <w:color w:val="000000"/>
                  <w:kern w:val="0"/>
                  <w:sz w:val="18"/>
                  <w:szCs w:val="18"/>
                  <w:lang w:bidi="ar"/>
                </w:rPr>
                <w:delText>台</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032" w:author="刘伟杰" w:date="2024-01-30T10:58:00Z"/>
          <w:del w:id="10033" w:author="刘伟杰 [2]" w:date="2024-04-16T09:42:11Z"/>
        </w:trPr>
        <w:tc>
          <w:tcPr>
            <w:tcW w:w="1884" w:type="dxa"/>
          </w:tcPr>
          <w:p>
            <w:pPr>
              <w:spacing w:line="360" w:lineRule="auto"/>
              <w:jc w:val="center"/>
              <w:rPr>
                <w:ins w:id="10034" w:author="刘伟杰" w:date="2024-01-30T10:58:00Z"/>
                <w:del w:id="10035" w:author="刘伟杰 [2]" w:date="2024-04-16T09:42:11Z"/>
                <w:rFonts w:ascii="宋体" w:hAnsi="宋体" w:cs="宋体"/>
                <w:sz w:val="24"/>
              </w:rPr>
            </w:pPr>
            <w:ins w:id="10036" w:author="刘伟杰" w:date="2024-01-30T11:00:00Z">
              <w:del w:id="10037" w:author="刘伟杰 [2]" w:date="2024-04-16T09:42:11Z">
                <w:r>
                  <w:rPr>
                    <w:rFonts w:hint="eastAsia" w:ascii="宋体" w:hAnsi="宋体" w:cs="宋体"/>
                    <w:sz w:val="24"/>
                  </w:rPr>
                  <w:delText>6</w:delText>
                </w:r>
              </w:del>
            </w:ins>
          </w:p>
        </w:tc>
        <w:tc>
          <w:tcPr>
            <w:tcW w:w="3420" w:type="dxa"/>
            <w:vAlign w:val="center"/>
          </w:tcPr>
          <w:p>
            <w:pPr>
              <w:widowControl/>
              <w:jc w:val="center"/>
              <w:textAlignment w:val="center"/>
              <w:rPr>
                <w:ins w:id="10038" w:author="刘伟杰" w:date="2024-01-30T10:58:00Z"/>
                <w:del w:id="10039" w:author="刘伟杰 [2]" w:date="2024-04-16T09:42:11Z"/>
                <w:rFonts w:ascii="微软雅黑" w:hAnsi="微软雅黑" w:eastAsia="微软雅黑" w:cs="微软雅黑"/>
                <w:b/>
                <w:bCs/>
                <w:color w:val="000000"/>
                <w:sz w:val="20"/>
                <w:szCs w:val="20"/>
              </w:rPr>
            </w:pPr>
            <w:del w:id="10040" w:author="刘伟杰 [2]" w:date="2024-04-16T09:42:11Z">
              <w:r>
                <w:rPr>
                  <w:rFonts w:hint="eastAsia" w:ascii="微软雅黑" w:hAnsi="微软雅黑" w:eastAsia="微软雅黑" w:cs="微软雅黑"/>
                  <w:b/>
                  <w:bCs/>
                  <w:color w:val="000000"/>
                  <w:kern w:val="0"/>
                  <w:sz w:val="20"/>
                  <w:szCs w:val="20"/>
                  <w:lang w:bidi="ar"/>
                </w:rPr>
                <w:delText>办公网24口接入交换机</w:delText>
              </w:r>
            </w:del>
          </w:p>
        </w:tc>
        <w:tc>
          <w:tcPr>
            <w:tcW w:w="1530" w:type="dxa"/>
            <w:vAlign w:val="center"/>
          </w:tcPr>
          <w:p>
            <w:pPr>
              <w:widowControl/>
              <w:jc w:val="center"/>
              <w:textAlignment w:val="center"/>
              <w:rPr>
                <w:ins w:id="10041" w:author="刘伟杰" w:date="2024-01-30T10:58:00Z"/>
                <w:del w:id="10042" w:author="刘伟杰 [2]" w:date="2024-04-16T09:42:11Z"/>
                <w:rFonts w:ascii="微软雅黑" w:hAnsi="微软雅黑" w:eastAsia="微软雅黑" w:cs="微软雅黑"/>
                <w:color w:val="000000"/>
                <w:sz w:val="18"/>
                <w:szCs w:val="18"/>
              </w:rPr>
            </w:pPr>
            <w:del w:id="10043" w:author="刘伟杰 [2]" w:date="2024-04-16T09:42:11Z">
              <w:r>
                <w:rPr>
                  <w:rFonts w:hint="eastAsia" w:ascii="微软雅黑" w:hAnsi="微软雅黑" w:eastAsia="微软雅黑" w:cs="微软雅黑"/>
                  <w:color w:val="000000"/>
                  <w:kern w:val="0"/>
                  <w:sz w:val="18"/>
                  <w:szCs w:val="18"/>
                  <w:lang w:bidi="ar"/>
                </w:rPr>
                <w:delText>4</w:delText>
              </w:r>
            </w:del>
          </w:p>
        </w:tc>
        <w:tc>
          <w:tcPr>
            <w:tcW w:w="1688" w:type="dxa"/>
            <w:vAlign w:val="center"/>
          </w:tcPr>
          <w:p>
            <w:pPr>
              <w:widowControl/>
              <w:ind w:right="2549" w:rightChars="1214"/>
              <w:jc w:val="center"/>
              <w:textAlignment w:val="center"/>
              <w:rPr>
                <w:ins w:id="10044" w:author="刘伟杰" w:date="2024-01-30T10:58:00Z"/>
                <w:del w:id="10045" w:author="刘伟杰 [2]" w:date="2024-04-16T09:42:11Z"/>
                <w:rFonts w:ascii="微软雅黑" w:hAnsi="微软雅黑" w:eastAsia="微软雅黑" w:cs="微软雅黑"/>
                <w:color w:val="000000"/>
                <w:sz w:val="18"/>
                <w:szCs w:val="18"/>
              </w:rPr>
            </w:pPr>
            <w:del w:id="10046" w:author="刘伟杰 [2]" w:date="2024-04-16T09:42:11Z">
              <w:r>
                <w:rPr>
                  <w:rFonts w:hint="eastAsia" w:ascii="微软雅黑" w:hAnsi="微软雅黑" w:eastAsia="微软雅黑" w:cs="微软雅黑"/>
                  <w:color w:val="000000"/>
                  <w:kern w:val="0"/>
                  <w:sz w:val="18"/>
                  <w:szCs w:val="18"/>
                  <w:lang w:bidi="ar"/>
                </w:rPr>
                <w:delText>台</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0047" w:author="刘伟杰 [2]" w:date="2024-04-16T09:42:11Z"/>
        </w:trPr>
        <w:tc>
          <w:tcPr>
            <w:tcW w:w="1884" w:type="dxa"/>
          </w:tcPr>
          <w:p>
            <w:pPr>
              <w:spacing w:line="360" w:lineRule="auto"/>
              <w:jc w:val="center"/>
              <w:rPr>
                <w:ins w:id="10048" w:author="刘伟杰" w:date="2024-01-30T10:58:00Z"/>
                <w:del w:id="10049" w:author="刘伟杰 [2]" w:date="2024-04-16T09:42:11Z"/>
                <w:rFonts w:ascii="宋体" w:hAnsi="宋体" w:cs="宋体"/>
                <w:sz w:val="24"/>
              </w:rPr>
            </w:pPr>
            <w:ins w:id="10050" w:author="刘伟杰" w:date="2024-01-30T11:00:00Z">
              <w:del w:id="10051" w:author="刘伟杰 [2]" w:date="2024-04-16T09:42:11Z">
                <w:r>
                  <w:rPr>
                    <w:rFonts w:hint="eastAsia" w:ascii="宋体" w:hAnsi="宋体" w:cs="宋体"/>
                    <w:sz w:val="24"/>
                  </w:rPr>
                  <w:delText>7</w:delText>
                </w:r>
              </w:del>
            </w:ins>
          </w:p>
        </w:tc>
        <w:tc>
          <w:tcPr>
            <w:tcW w:w="3420" w:type="dxa"/>
            <w:vAlign w:val="center"/>
          </w:tcPr>
          <w:p>
            <w:pPr>
              <w:widowControl/>
              <w:jc w:val="center"/>
              <w:textAlignment w:val="center"/>
              <w:rPr>
                <w:ins w:id="10052" w:author="刘伟杰" w:date="2024-01-30T10:58:00Z"/>
                <w:del w:id="10053" w:author="刘伟杰 [2]" w:date="2024-04-16T09:42:11Z"/>
                <w:rFonts w:ascii="微软雅黑" w:hAnsi="微软雅黑" w:eastAsia="微软雅黑" w:cs="微软雅黑"/>
                <w:b/>
                <w:bCs/>
                <w:color w:val="000000"/>
                <w:sz w:val="20"/>
                <w:szCs w:val="20"/>
              </w:rPr>
            </w:pPr>
            <w:del w:id="10054" w:author="刘伟杰 [2]" w:date="2024-04-16T09:42:11Z">
              <w:r>
                <w:rPr>
                  <w:rFonts w:hint="eastAsia" w:ascii="微软雅黑" w:hAnsi="微软雅黑" w:eastAsia="微软雅黑" w:cs="微软雅黑"/>
                  <w:b/>
                  <w:bCs/>
                  <w:color w:val="000000"/>
                  <w:kern w:val="0"/>
                  <w:sz w:val="20"/>
                  <w:szCs w:val="20"/>
                  <w:lang w:bidi="ar"/>
                </w:rPr>
                <w:delText>办公网吸顶AP</w:delText>
              </w:r>
            </w:del>
          </w:p>
        </w:tc>
        <w:tc>
          <w:tcPr>
            <w:tcW w:w="1530" w:type="dxa"/>
            <w:vAlign w:val="center"/>
          </w:tcPr>
          <w:p>
            <w:pPr>
              <w:widowControl/>
              <w:jc w:val="center"/>
              <w:textAlignment w:val="center"/>
              <w:rPr>
                <w:ins w:id="10055" w:author="刘伟杰" w:date="2024-01-30T10:58:00Z"/>
                <w:del w:id="10056" w:author="刘伟杰 [2]" w:date="2024-04-16T09:42:11Z"/>
                <w:rFonts w:ascii="微软雅黑" w:hAnsi="微软雅黑" w:eastAsia="微软雅黑" w:cs="微软雅黑"/>
                <w:color w:val="000000"/>
                <w:sz w:val="18"/>
                <w:szCs w:val="18"/>
              </w:rPr>
            </w:pPr>
            <w:del w:id="10057" w:author="刘伟杰 [2]" w:date="2024-04-16T09:42:11Z">
              <w:r>
                <w:rPr>
                  <w:rFonts w:hint="eastAsia" w:ascii="微软雅黑" w:hAnsi="微软雅黑" w:eastAsia="微软雅黑" w:cs="微软雅黑"/>
                  <w:color w:val="000000"/>
                  <w:kern w:val="0"/>
                  <w:sz w:val="18"/>
                  <w:szCs w:val="18"/>
                  <w:lang w:bidi="ar"/>
                </w:rPr>
                <w:delText>50</w:delText>
              </w:r>
            </w:del>
          </w:p>
        </w:tc>
        <w:tc>
          <w:tcPr>
            <w:tcW w:w="1688" w:type="dxa"/>
            <w:vAlign w:val="center"/>
          </w:tcPr>
          <w:p>
            <w:pPr>
              <w:widowControl/>
              <w:ind w:right="2549" w:rightChars="1214"/>
              <w:jc w:val="center"/>
              <w:textAlignment w:val="center"/>
              <w:rPr>
                <w:ins w:id="10058" w:author="刘伟杰" w:date="2024-01-30T10:58:00Z"/>
                <w:del w:id="10059" w:author="刘伟杰 [2]" w:date="2024-04-16T09:42:11Z"/>
                <w:rFonts w:ascii="微软雅黑" w:hAnsi="微软雅黑" w:eastAsia="微软雅黑" w:cs="微软雅黑"/>
                <w:color w:val="000000"/>
                <w:sz w:val="18"/>
                <w:szCs w:val="18"/>
              </w:rPr>
            </w:pPr>
            <w:del w:id="10060" w:author="刘伟杰 [2]" w:date="2024-04-16T09:42:11Z">
              <w:r>
                <w:rPr>
                  <w:rFonts w:hint="eastAsia" w:ascii="微软雅黑" w:hAnsi="微软雅黑" w:eastAsia="微软雅黑" w:cs="微软雅黑"/>
                  <w:color w:val="000000"/>
                  <w:kern w:val="0"/>
                  <w:sz w:val="18"/>
                  <w:szCs w:val="18"/>
                  <w:lang w:bidi="ar"/>
                </w:rPr>
                <w:delText>台</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0061" w:author="刘伟杰 [2]" w:date="2024-04-16T09:42:11Z"/>
        </w:trPr>
        <w:tc>
          <w:tcPr>
            <w:tcW w:w="1884" w:type="dxa"/>
          </w:tcPr>
          <w:p>
            <w:pPr>
              <w:spacing w:line="360" w:lineRule="auto"/>
              <w:jc w:val="center"/>
              <w:rPr>
                <w:ins w:id="10062" w:author="刘伟杰" w:date="2024-01-30T10:58:00Z"/>
                <w:del w:id="10063" w:author="刘伟杰 [2]" w:date="2024-04-16T09:42:11Z"/>
                <w:rFonts w:ascii="宋体" w:hAnsi="宋体" w:cs="宋体"/>
                <w:sz w:val="24"/>
              </w:rPr>
            </w:pPr>
            <w:ins w:id="10064" w:author="刘伟杰" w:date="2024-01-30T11:00:00Z">
              <w:del w:id="10065" w:author="刘伟杰 [2]" w:date="2024-04-16T09:42:11Z">
                <w:r>
                  <w:rPr>
                    <w:rFonts w:hint="eastAsia" w:ascii="宋体" w:hAnsi="宋体" w:cs="宋体"/>
                    <w:sz w:val="24"/>
                  </w:rPr>
                  <w:delText>8</w:delText>
                </w:r>
              </w:del>
            </w:ins>
          </w:p>
        </w:tc>
        <w:tc>
          <w:tcPr>
            <w:tcW w:w="3420" w:type="dxa"/>
            <w:vAlign w:val="center"/>
          </w:tcPr>
          <w:p>
            <w:pPr>
              <w:widowControl/>
              <w:jc w:val="center"/>
              <w:textAlignment w:val="center"/>
              <w:rPr>
                <w:ins w:id="10066" w:author="刘伟杰" w:date="2024-01-30T10:58:00Z"/>
                <w:del w:id="10067" w:author="刘伟杰 [2]" w:date="2024-04-16T09:42:11Z"/>
                <w:rFonts w:ascii="微软雅黑" w:hAnsi="微软雅黑" w:eastAsia="微软雅黑" w:cs="微软雅黑"/>
                <w:b/>
                <w:bCs/>
                <w:color w:val="000000"/>
                <w:sz w:val="20"/>
                <w:szCs w:val="20"/>
              </w:rPr>
            </w:pPr>
            <w:del w:id="10068" w:author="刘伟杰 [2]" w:date="2024-04-16T09:42:11Z">
              <w:r>
                <w:rPr>
                  <w:rFonts w:hint="eastAsia" w:ascii="微软雅黑" w:hAnsi="微软雅黑" w:eastAsia="微软雅黑" w:cs="微软雅黑"/>
                  <w:b/>
                  <w:bCs/>
                  <w:color w:val="000000"/>
                  <w:kern w:val="0"/>
                  <w:sz w:val="20"/>
                  <w:szCs w:val="20"/>
                  <w:lang w:bidi="ar"/>
                </w:rPr>
                <w:delText>办公网室外AP</w:delText>
              </w:r>
            </w:del>
          </w:p>
        </w:tc>
        <w:tc>
          <w:tcPr>
            <w:tcW w:w="1530" w:type="dxa"/>
            <w:vAlign w:val="center"/>
          </w:tcPr>
          <w:p>
            <w:pPr>
              <w:widowControl/>
              <w:jc w:val="center"/>
              <w:textAlignment w:val="center"/>
              <w:rPr>
                <w:ins w:id="10069" w:author="刘伟杰" w:date="2024-01-30T10:58:00Z"/>
                <w:del w:id="10070" w:author="刘伟杰 [2]" w:date="2024-04-16T09:42:11Z"/>
                <w:rFonts w:ascii="微软雅黑" w:hAnsi="微软雅黑" w:eastAsia="微软雅黑" w:cs="微软雅黑"/>
                <w:color w:val="000000"/>
                <w:sz w:val="18"/>
                <w:szCs w:val="18"/>
              </w:rPr>
            </w:pPr>
            <w:del w:id="10071" w:author="刘伟杰 [2]" w:date="2024-04-16T09:42:11Z">
              <w:r>
                <w:rPr>
                  <w:rFonts w:hint="eastAsia" w:ascii="微软雅黑" w:hAnsi="微软雅黑" w:eastAsia="微软雅黑" w:cs="微软雅黑"/>
                  <w:color w:val="000000"/>
                  <w:kern w:val="0"/>
                  <w:sz w:val="18"/>
                  <w:szCs w:val="18"/>
                  <w:lang w:bidi="ar"/>
                </w:rPr>
                <w:delText>8</w:delText>
              </w:r>
            </w:del>
          </w:p>
        </w:tc>
        <w:tc>
          <w:tcPr>
            <w:tcW w:w="1688" w:type="dxa"/>
            <w:vAlign w:val="center"/>
          </w:tcPr>
          <w:p>
            <w:pPr>
              <w:widowControl/>
              <w:ind w:right="2549" w:rightChars="1214"/>
              <w:jc w:val="center"/>
              <w:textAlignment w:val="center"/>
              <w:rPr>
                <w:ins w:id="10072" w:author="刘伟杰" w:date="2024-01-30T10:58:00Z"/>
                <w:del w:id="10073" w:author="刘伟杰 [2]" w:date="2024-04-16T09:42:11Z"/>
                <w:rFonts w:ascii="微软雅黑" w:hAnsi="微软雅黑" w:eastAsia="微软雅黑" w:cs="微软雅黑"/>
                <w:color w:val="000000"/>
                <w:sz w:val="18"/>
                <w:szCs w:val="18"/>
              </w:rPr>
            </w:pPr>
            <w:del w:id="10074" w:author="刘伟杰 [2]" w:date="2024-04-16T09:42:11Z">
              <w:r>
                <w:rPr>
                  <w:rFonts w:hint="eastAsia" w:ascii="微软雅黑" w:hAnsi="微软雅黑" w:eastAsia="微软雅黑" w:cs="微软雅黑"/>
                  <w:color w:val="000000"/>
                  <w:kern w:val="0"/>
                  <w:sz w:val="18"/>
                  <w:szCs w:val="18"/>
                  <w:lang w:bidi="ar"/>
                </w:rPr>
                <w:delText>个</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0075" w:author="刘伟杰 [2]" w:date="2024-04-16T09:42:11Z"/>
        </w:trPr>
        <w:tc>
          <w:tcPr>
            <w:tcW w:w="1884" w:type="dxa"/>
          </w:tcPr>
          <w:p>
            <w:pPr>
              <w:spacing w:line="360" w:lineRule="auto"/>
              <w:jc w:val="center"/>
              <w:rPr>
                <w:ins w:id="10076" w:author="刘伟杰" w:date="2024-01-30T10:58:00Z"/>
                <w:del w:id="10077" w:author="刘伟杰 [2]" w:date="2024-04-16T09:42:11Z"/>
                <w:rFonts w:ascii="宋体" w:hAnsi="宋体" w:cs="宋体"/>
                <w:sz w:val="24"/>
              </w:rPr>
            </w:pPr>
            <w:ins w:id="10078" w:author="刘伟杰" w:date="2024-01-30T11:00:00Z">
              <w:del w:id="10079" w:author="刘伟杰 [2]" w:date="2024-04-16T09:42:11Z">
                <w:r>
                  <w:rPr>
                    <w:rFonts w:hint="eastAsia" w:ascii="宋体" w:hAnsi="宋体" w:cs="宋体"/>
                    <w:sz w:val="24"/>
                  </w:rPr>
                  <w:delText>9</w:delText>
                </w:r>
              </w:del>
            </w:ins>
          </w:p>
        </w:tc>
        <w:tc>
          <w:tcPr>
            <w:tcW w:w="3420" w:type="dxa"/>
            <w:vAlign w:val="center"/>
          </w:tcPr>
          <w:p>
            <w:pPr>
              <w:widowControl/>
              <w:jc w:val="center"/>
              <w:textAlignment w:val="center"/>
              <w:rPr>
                <w:ins w:id="10080" w:author="刘伟杰" w:date="2024-01-30T10:58:00Z"/>
                <w:del w:id="10081" w:author="刘伟杰 [2]" w:date="2024-04-16T09:42:11Z"/>
                <w:rFonts w:ascii="微软雅黑" w:hAnsi="微软雅黑" w:eastAsia="微软雅黑" w:cs="微软雅黑"/>
                <w:b/>
                <w:bCs/>
                <w:color w:val="000000"/>
                <w:sz w:val="20"/>
                <w:szCs w:val="20"/>
              </w:rPr>
            </w:pPr>
            <w:del w:id="10082" w:author="刘伟杰 [2]" w:date="2024-04-16T09:42:11Z">
              <w:r>
                <w:rPr>
                  <w:rFonts w:hint="eastAsia" w:ascii="微软雅黑" w:hAnsi="微软雅黑" w:eastAsia="微软雅黑" w:cs="微软雅黑"/>
                  <w:b/>
                  <w:bCs/>
                  <w:color w:val="000000"/>
                  <w:kern w:val="0"/>
                  <w:sz w:val="20"/>
                  <w:szCs w:val="20"/>
                  <w:lang w:bidi="ar"/>
                </w:rPr>
                <w:delText>办公网室外AP专用8口交换机</w:delText>
              </w:r>
            </w:del>
          </w:p>
        </w:tc>
        <w:tc>
          <w:tcPr>
            <w:tcW w:w="1530" w:type="dxa"/>
            <w:vAlign w:val="center"/>
          </w:tcPr>
          <w:p>
            <w:pPr>
              <w:widowControl/>
              <w:jc w:val="center"/>
              <w:textAlignment w:val="center"/>
              <w:rPr>
                <w:ins w:id="10083" w:author="刘伟杰" w:date="2024-01-30T10:58:00Z"/>
                <w:del w:id="10084" w:author="刘伟杰 [2]" w:date="2024-04-16T09:42:11Z"/>
                <w:rFonts w:ascii="微软雅黑" w:hAnsi="微软雅黑" w:eastAsia="微软雅黑" w:cs="微软雅黑"/>
                <w:color w:val="000000"/>
                <w:sz w:val="18"/>
                <w:szCs w:val="18"/>
              </w:rPr>
            </w:pPr>
            <w:del w:id="10085" w:author="刘伟杰 [2]" w:date="2024-04-16T09:42:11Z">
              <w:r>
                <w:rPr>
                  <w:rFonts w:hint="eastAsia" w:ascii="微软雅黑" w:hAnsi="微软雅黑" w:eastAsia="微软雅黑" w:cs="微软雅黑"/>
                  <w:color w:val="000000"/>
                  <w:kern w:val="0"/>
                  <w:sz w:val="18"/>
                  <w:szCs w:val="18"/>
                  <w:lang w:bidi="ar"/>
                </w:rPr>
                <w:delText>5</w:delText>
              </w:r>
            </w:del>
          </w:p>
        </w:tc>
        <w:tc>
          <w:tcPr>
            <w:tcW w:w="1688" w:type="dxa"/>
            <w:vAlign w:val="center"/>
          </w:tcPr>
          <w:p>
            <w:pPr>
              <w:widowControl/>
              <w:ind w:right="2549" w:rightChars="1214"/>
              <w:jc w:val="center"/>
              <w:textAlignment w:val="center"/>
              <w:rPr>
                <w:ins w:id="10086" w:author="刘伟杰" w:date="2024-01-30T10:58:00Z"/>
                <w:del w:id="10087" w:author="刘伟杰 [2]" w:date="2024-04-16T09:42:11Z"/>
                <w:rFonts w:ascii="微软雅黑" w:hAnsi="微软雅黑" w:eastAsia="微软雅黑" w:cs="微软雅黑"/>
                <w:color w:val="000000"/>
                <w:sz w:val="18"/>
                <w:szCs w:val="18"/>
              </w:rPr>
            </w:pPr>
            <w:del w:id="10088" w:author="刘伟杰 [2]" w:date="2024-04-16T09:42:11Z">
              <w:r>
                <w:rPr>
                  <w:rFonts w:hint="eastAsia" w:ascii="微软雅黑" w:hAnsi="微软雅黑" w:eastAsia="微软雅黑" w:cs="微软雅黑"/>
                  <w:color w:val="000000"/>
                  <w:kern w:val="0"/>
                  <w:sz w:val="18"/>
                  <w:szCs w:val="18"/>
                  <w:lang w:bidi="ar"/>
                </w:rPr>
                <w:delText>台</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0089" w:author="刘伟杰 [2]" w:date="2024-04-16T09:42:11Z"/>
        </w:trPr>
        <w:tc>
          <w:tcPr>
            <w:tcW w:w="1884" w:type="dxa"/>
          </w:tcPr>
          <w:p>
            <w:pPr>
              <w:spacing w:line="360" w:lineRule="auto"/>
              <w:jc w:val="center"/>
              <w:rPr>
                <w:ins w:id="10090" w:author="刘伟杰" w:date="2024-01-30T10:58:00Z"/>
                <w:del w:id="10091" w:author="刘伟杰 [2]" w:date="2024-04-16T09:42:11Z"/>
                <w:rFonts w:ascii="宋体" w:hAnsi="宋体" w:cs="宋体"/>
                <w:sz w:val="24"/>
              </w:rPr>
            </w:pPr>
            <w:ins w:id="10092" w:author="刘伟杰" w:date="2024-01-30T11:00:00Z">
              <w:del w:id="10093" w:author="刘伟杰 [2]" w:date="2024-04-16T09:42:11Z">
                <w:r>
                  <w:rPr>
                    <w:rFonts w:hint="eastAsia" w:ascii="宋体" w:hAnsi="宋体" w:cs="宋体"/>
                    <w:sz w:val="24"/>
                  </w:rPr>
                  <w:delText>10</w:delText>
                </w:r>
              </w:del>
            </w:ins>
          </w:p>
        </w:tc>
        <w:tc>
          <w:tcPr>
            <w:tcW w:w="3420" w:type="dxa"/>
            <w:vAlign w:val="center"/>
          </w:tcPr>
          <w:p>
            <w:pPr>
              <w:widowControl/>
              <w:jc w:val="center"/>
              <w:textAlignment w:val="center"/>
              <w:rPr>
                <w:ins w:id="10094" w:author="刘伟杰" w:date="2024-01-30T10:58:00Z"/>
                <w:del w:id="10095" w:author="刘伟杰 [2]" w:date="2024-04-16T09:42:11Z"/>
                <w:rFonts w:ascii="微软雅黑" w:hAnsi="微软雅黑" w:eastAsia="微软雅黑" w:cs="微软雅黑"/>
                <w:b/>
                <w:bCs/>
                <w:color w:val="000000"/>
                <w:sz w:val="20"/>
                <w:szCs w:val="20"/>
              </w:rPr>
            </w:pPr>
            <w:del w:id="10096" w:author="刘伟杰 [2]" w:date="2024-04-16T09:42:11Z">
              <w:r>
                <w:rPr>
                  <w:rFonts w:hint="eastAsia" w:ascii="微软雅黑" w:hAnsi="微软雅黑" w:eastAsia="微软雅黑" w:cs="微软雅黑"/>
                  <w:b/>
                  <w:bCs/>
                  <w:color w:val="000000"/>
                  <w:kern w:val="0"/>
                  <w:sz w:val="20"/>
                  <w:szCs w:val="20"/>
                  <w:lang w:bidi="ar"/>
                </w:rPr>
                <w:delText>办公网无线控制器</w:delText>
              </w:r>
            </w:del>
          </w:p>
        </w:tc>
        <w:tc>
          <w:tcPr>
            <w:tcW w:w="1530" w:type="dxa"/>
            <w:vAlign w:val="center"/>
          </w:tcPr>
          <w:p>
            <w:pPr>
              <w:widowControl/>
              <w:jc w:val="center"/>
              <w:textAlignment w:val="center"/>
              <w:rPr>
                <w:ins w:id="10097" w:author="刘伟杰" w:date="2024-01-30T10:58:00Z"/>
                <w:del w:id="10098" w:author="刘伟杰 [2]" w:date="2024-04-16T09:42:11Z"/>
                <w:rFonts w:ascii="微软雅黑" w:hAnsi="微软雅黑" w:eastAsia="微软雅黑" w:cs="微软雅黑"/>
                <w:color w:val="000000"/>
                <w:sz w:val="18"/>
                <w:szCs w:val="18"/>
              </w:rPr>
            </w:pPr>
            <w:del w:id="10099" w:author="刘伟杰 [2]" w:date="2024-04-16T09:42:11Z">
              <w:r>
                <w:rPr>
                  <w:rFonts w:hint="eastAsia" w:ascii="微软雅黑" w:hAnsi="微软雅黑" w:eastAsia="微软雅黑" w:cs="微软雅黑"/>
                  <w:color w:val="000000"/>
                  <w:kern w:val="0"/>
                  <w:sz w:val="18"/>
                  <w:szCs w:val="18"/>
                  <w:lang w:bidi="ar"/>
                </w:rPr>
                <w:delText>1</w:delText>
              </w:r>
            </w:del>
          </w:p>
        </w:tc>
        <w:tc>
          <w:tcPr>
            <w:tcW w:w="1688" w:type="dxa"/>
            <w:vAlign w:val="center"/>
          </w:tcPr>
          <w:p>
            <w:pPr>
              <w:widowControl/>
              <w:ind w:right="2549" w:rightChars="1214"/>
              <w:jc w:val="center"/>
              <w:textAlignment w:val="center"/>
              <w:rPr>
                <w:ins w:id="10100" w:author="刘伟杰" w:date="2024-01-30T10:58:00Z"/>
                <w:del w:id="10101" w:author="刘伟杰 [2]" w:date="2024-04-16T09:42:11Z"/>
                <w:rFonts w:ascii="微软雅黑" w:hAnsi="微软雅黑" w:eastAsia="微软雅黑" w:cs="微软雅黑"/>
                <w:color w:val="000000"/>
                <w:sz w:val="18"/>
                <w:szCs w:val="18"/>
              </w:rPr>
            </w:pPr>
            <w:del w:id="10102" w:author="刘伟杰 [2]" w:date="2024-04-16T09:42:11Z">
              <w:r>
                <w:rPr>
                  <w:rFonts w:hint="eastAsia" w:ascii="微软雅黑" w:hAnsi="微软雅黑" w:eastAsia="微软雅黑" w:cs="微软雅黑"/>
                  <w:color w:val="000000"/>
                  <w:kern w:val="0"/>
                  <w:sz w:val="18"/>
                  <w:szCs w:val="18"/>
                  <w:lang w:bidi="ar"/>
                </w:rPr>
                <w:delText>台</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0103" w:author="刘伟杰 [2]" w:date="2024-04-16T09:42:11Z"/>
        </w:trPr>
        <w:tc>
          <w:tcPr>
            <w:tcW w:w="1884" w:type="dxa"/>
          </w:tcPr>
          <w:p>
            <w:pPr>
              <w:spacing w:line="360" w:lineRule="auto"/>
              <w:jc w:val="center"/>
              <w:rPr>
                <w:ins w:id="10104" w:author="刘伟杰" w:date="2024-01-30T10:58:00Z"/>
                <w:del w:id="10105" w:author="刘伟杰 [2]" w:date="2024-04-16T09:42:11Z"/>
                <w:rFonts w:ascii="宋体" w:hAnsi="宋体" w:cs="宋体"/>
                <w:sz w:val="24"/>
              </w:rPr>
            </w:pPr>
            <w:ins w:id="10106" w:author="刘伟杰" w:date="2024-01-30T11:00:00Z">
              <w:del w:id="10107" w:author="刘伟杰 [2]" w:date="2024-04-16T09:42:11Z">
                <w:r>
                  <w:rPr>
                    <w:rFonts w:hint="eastAsia" w:ascii="宋体" w:hAnsi="宋体" w:cs="宋体"/>
                    <w:sz w:val="24"/>
                  </w:rPr>
                  <w:delText>11</w:delText>
                </w:r>
              </w:del>
            </w:ins>
          </w:p>
        </w:tc>
        <w:tc>
          <w:tcPr>
            <w:tcW w:w="3420" w:type="dxa"/>
            <w:vAlign w:val="center"/>
          </w:tcPr>
          <w:p>
            <w:pPr>
              <w:widowControl/>
              <w:jc w:val="center"/>
              <w:textAlignment w:val="center"/>
              <w:rPr>
                <w:ins w:id="10108" w:author="刘伟杰" w:date="2024-01-30T10:58:00Z"/>
                <w:del w:id="10109" w:author="刘伟杰 [2]" w:date="2024-04-16T09:42:11Z"/>
                <w:rFonts w:ascii="微软雅黑" w:hAnsi="微软雅黑" w:eastAsia="微软雅黑" w:cs="微软雅黑"/>
                <w:b/>
                <w:bCs/>
                <w:color w:val="000000"/>
                <w:sz w:val="20"/>
                <w:szCs w:val="20"/>
              </w:rPr>
            </w:pPr>
            <w:del w:id="10110" w:author="刘伟杰 [2]" w:date="2024-04-16T09:42:11Z">
              <w:r>
                <w:rPr>
                  <w:rFonts w:hint="eastAsia" w:ascii="微软雅黑" w:hAnsi="微软雅黑" w:eastAsia="微软雅黑" w:cs="微软雅黑"/>
                  <w:b/>
                  <w:bCs/>
                  <w:color w:val="000000"/>
                  <w:kern w:val="0"/>
                  <w:sz w:val="20"/>
                  <w:szCs w:val="20"/>
                  <w:lang w:bidi="ar"/>
                </w:rPr>
                <w:delText>办公网网络管理软件</w:delText>
              </w:r>
            </w:del>
          </w:p>
        </w:tc>
        <w:tc>
          <w:tcPr>
            <w:tcW w:w="1530" w:type="dxa"/>
            <w:vAlign w:val="center"/>
          </w:tcPr>
          <w:p>
            <w:pPr>
              <w:widowControl/>
              <w:jc w:val="center"/>
              <w:textAlignment w:val="center"/>
              <w:rPr>
                <w:ins w:id="10111" w:author="刘伟杰" w:date="2024-01-30T10:58:00Z"/>
                <w:del w:id="10112" w:author="刘伟杰 [2]" w:date="2024-04-16T09:42:11Z"/>
                <w:rFonts w:ascii="微软雅黑" w:hAnsi="微软雅黑" w:eastAsia="微软雅黑" w:cs="微软雅黑"/>
                <w:color w:val="000000"/>
                <w:sz w:val="18"/>
                <w:szCs w:val="18"/>
              </w:rPr>
            </w:pPr>
            <w:del w:id="10113" w:author="刘伟杰 [2]" w:date="2024-04-16T09:42:11Z">
              <w:r>
                <w:rPr>
                  <w:rFonts w:hint="eastAsia" w:ascii="微软雅黑" w:hAnsi="微软雅黑" w:eastAsia="微软雅黑" w:cs="微软雅黑"/>
                  <w:color w:val="000000"/>
                  <w:kern w:val="0"/>
                  <w:sz w:val="18"/>
                  <w:szCs w:val="18"/>
                  <w:lang w:bidi="ar"/>
                </w:rPr>
                <w:delText>1</w:delText>
              </w:r>
            </w:del>
          </w:p>
        </w:tc>
        <w:tc>
          <w:tcPr>
            <w:tcW w:w="1688" w:type="dxa"/>
            <w:vAlign w:val="center"/>
          </w:tcPr>
          <w:p>
            <w:pPr>
              <w:widowControl/>
              <w:ind w:right="2549" w:rightChars="1214"/>
              <w:jc w:val="center"/>
              <w:textAlignment w:val="center"/>
              <w:rPr>
                <w:ins w:id="10114" w:author="刘伟杰" w:date="2024-01-30T10:58:00Z"/>
                <w:del w:id="10115" w:author="刘伟杰 [2]" w:date="2024-04-16T09:42:11Z"/>
                <w:rFonts w:ascii="微软雅黑" w:hAnsi="微软雅黑" w:eastAsia="微软雅黑" w:cs="微软雅黑"/>
                <w:color w:val="000000"/>
                <w:sz w:val="18"/>
                <w:szCs w:val="18"/>
              </w:rPr>
            </w:pPr>
            <w:del w:id="10116" w:author="刘伟杰 [2]" w:date="2024-04-16T09:42:11Z">
              <w:r>
                <w:rPr>
                  <w:rFonts w:hint="eastAsia" w:ascii="微软雅黑" w:hAnsi="微软雅黑" w:eastAsia="微软雅黑" w:cs="微软雅黑"/>
                  <w:color w:val="000000"/>
                  <w:kern w:val="0"/>
                  <w:sz w:val="18"/>
                  <w:szCs w:val="18"/>
                  <w:lang w:bidi="ar"/>
                </w:rPr>
                <w:delText>套</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0117" w:author="刘伟杰 [2]" w:date="2024-04-16T09:42:11Z"/>
        </w:trPr>
        <w:tc>
          <w:tcPr>
            <w:tcW w:w="1884" w:type="dxa"/>
          </w:tcPr>
          <w:p>
            <w:pPr>
              <w:spacing w:line="360" w:lineRule="auto"/>
              <w:jc w:val="center"/>
              <w:rPr>
                <w:ins w:id="10118" w:author="刘伟杰" w:date="2024-01-30T10:58:00Z"/>
                <w:del w:id="10119" w:author="刘伟杰 [2]" w:date="2024-04-16T09:42:11Z"/>
                <w:rFonts w:ascii="宋体" w:hAnsi="宋体" w:cs="宋体"/>
                <w:sz w:val="24"/>
              </w:rPr>
            </w:pPr>
            <w:ins w:id="10120" w:author="刘伟杰" w:date="2024-01-30T11:00:00Z">
              <w:del w:id="10121" w:author="刘伟杰 [2]" w:date="2024-04-16T09:42:11Z">
                <w:r>
                  <w:rPr>
                    <w:rFonts w:hint="eastAsia" w:ascii="宋体" w:hAnsi="宋体" w:cs="宋体"/>
                    <w:sz w:val="24"/>
                  </w:rPr>
                  <w:delText>12</w:delText>
                </w:r>
              </w:del>
            </w:ins>
          </w:p>
        </w:tc>
        <w:tc>
          <w:tcPr>
            <w:tcW w:w="3420" w:type="dxa"/>
            <w:vAlign w:val="center"/>
          </w:tcPr>
          <w:p>
            <w:pPr>
              <w:widowControl/>
              <w:jc w:val="center"/>
              <w:textAlignment w:val="center"/>
              <w:rPr>
                <w:ins w:id="10122" w:author="刘伟杰" w:date="2024-01-30T10:58:00Z"/>
                <w:del w:id="10123" w:author="刘伟杰 [2]" w:date="2024-04-16T09:42:11Z"/>
                <w:rFonts w:ascii="微软雅黑" w:hAnsi="微软雅黑" w:eastAsia="微软雅黑" w:cs="微软雅黑"/>
                <w:b/>
                <w:bCs/>
                <w:color w:val="000000"/>
                <w:sz w:val="20"/>
                <w:szCs w:val="20"/>
              </w:rPr>
            </w:pPr>
            <w:del w:id="10124" w:author="刘伟杰 [2]" w:date="2024-04-16T09:42:11Z">
              <w:r>
                <w:rPr>
                  <w:rFonts w:hint="eastAsia" w:ascii="微软雅黑" w:hAnsi="微软雅黑" w:eastAsia="微软雅黑" w:cs="微软雅黑"/>
                  <w:b/>
                  <w:bCs/>
                  <w:color w:val="000000"/>
                  <w:kern w:val="0"/>
                  <w:sz w:val="20"/>
                  <w:szCs w:val="20"/>
                  <w:lang w:bidi="ar"/>
                </w:rPr>
                <w:delText>办公网网络管理平台</w:delText>
              </w:r>
            </w:del>
          </w:p>
        </w:tc>
        <w:tc>
          <w:tcPr>
            <w:tcW w:w="1530" w:type="dxa"/>
            <w:vAlign w:val="center"/>
          </w:tcPr>
          <w:p>
            <w:pPr>
              <w:widowControl/>
              <w:jc w:val="center"/>
              <w:textAlignment w:val="center"/>
              <w:rPr>
                <w:ins w:id="10125" w:author="刘伟杰" w:date="2024-01-30T10:58:00Z"/>
                <w:del w:id="10126" w:author="刘伟杰 [2]" w:date="2024-04-16T09:42:11Z"/>
                <w:rFonts w:ascii="微软雅黑" w:hAnsi="微软雅黑" w:eastAsia="微软雅黑" w:cs="微软雅黑"/>
                <w:color w:val="000000"/>
                <w:sz w:val="18"/>
                <w:szCs w:val="18"/>
              </w:rPr>
            </w:pPr>
            <w:del w:id="10127" w:author="刘伟杰 [2]" w:date="2024-04-16T09:42:11Z">
              <w:r>
                <w:rPr>
                  <w:rFonts w:hint="eastAsia" w:ascii="微软雅黑" w:hAnsi="微软雅黑" w:eastAsia="微软雅黑" w:cs="微软雅黑"/>
                  <w:color w:val="000000"/>
                  <w:kern w:val="0"/>
                  <w:sz w:val="18"/>
                  <w:szCs w:val="18"/>
                  <w:lang w:bidi="ar"/>
                </w:rPr>
                <w:delText>1</w:delText>
              </w:r>
            </w:del>
          </w:p>
        </w:tc>
        <w:tc>
          <w:tcPr>
            <w:tcW w:w="1688" w:type="dxa"/>
            <w:vAlign w:val="center"/>
          </w:tcPr>
          <w:p>
            <w:pPr>
              <w:widowControl/>
              <w:ind w:right="2549" w:rightChars="1214"/>
              <w:jc w:val="center"/>
              <w:textAlignment w:val="center"/>
              <w:rPr>
                <w:ins w:id="10128" w:author="刘伟杰" w:date="2024-01-30T10:58:00Z"/>
                <w:del w:id="10129" w:author="刘伟杰 [2]" w:date="2024-04-16T09:42:11Z"/>
                <w:rFonts w:ascii="微软雅黑" w:hAnsi="微软雅黑" w:eastAsia="微软雅黑" w:cs="微软雅黑"/>
                <w:color w:val="000000"/>
                <w:sz w:val="18"/>
                <w:szCs w:val="18"/>
              </w:rPr>
            </w:pPr>
            <w:del w:id="10130" w:author="刘伟杰 [2]" w:date="2024-04-16T09:42:11Z">
              <w:r>
                <w:rPr>
                  <w:rFonts w:hint="eastAsia" w:ascii="微软雅黑" w:hAnsi="微软雅黑" w:eastAsia="微软雅黑" w:cs="微软雅黑"/>
                  <w:color w:val="000000"/>
                  <w:kern w:val="0"/>
                  <w:sz w:val="18"/>
                  <w:szCs w:val="18"/>
                  <w:lang w:bidi="ar"/>
                </w:rPr>
                <w:delText>套</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0131" w:author="刘伟杰 [2]" w:date="2024-04-16T09:42:11Z"/>
        </w:trPr>
        <w:tc>
          <w:tcPr>
            <w:tcW w:w="1884" w:type="dxa"/>
          </w:tcPr>
          <w:p>
            <w:pPr>
              <w:spacing w:line="360" w:lineRule="auto"/>
              <w:jc w:val="center"/>
              <w:rPr>
                <w:ins w:id="10132" w:author="刘伟杰" w:date="2024-01-30T10:58:00Z"/>
                <w:del w:id="10133" w:author="刘伟杰 [2]" w:date="2024-04-16T09:42:11Z"/>
                <w:rFonts w:ascii="宋体" w:hAnsi="宋体" w:cs="宋体"/>
                <w:sz w:val="24"/>
              </w:rPr>
            </w:pPr>
            <w:ins w:id="10134" w:author="刘伟杰" w:date="2024-01-30T11:00:00Z">
              <w:del w:id="10135" w:author="刘伟杰 [2]" w:date="2024-04-16T09:42:11Z">
                <w:r>
                  <w:rPr>
                    <w:rFonts w:hint="eastAsia" w:ascii="宋体" w:hAnsi="宋体" w:cs="宋体"/>
                    <w:sz w:val="24"/>
                  </w:rPr>
                  <w:delText>13</w:delText>
                </w:r>
              </w:del>
            </w:ins>
          </w:p>
        </w:tc>
        <w:tc>
          <w:tcPr>
            <w:tcW w:w="3420" w:type="dxa"/>
            <w:vAlign w:val="center"/>
          </w:tcPr>
          <w:p>
            <w:pPr>
              <w:widowControl/>
              <w:jc w:val="center"/>
              <w:textAlignment w:val="center"/>
              <w:rPr>
                <w:ins w:id="10136" w:author="刘伟杰" w:date="2024-01-30T10:58:00Z"/>
                <w:del w:id="10137" w:author="刘伟杰 [2]" w:date="2024-04-16T09:42:11Z"/>
                <w:rFonts w:ascii="微软雅黑" w:hAnsi="微软雅黑" w:eastAsia="微软雅黑" w:cs="微软雅黑"/>
                <w:b/>
                <w:bCs/>
                <w:color w:val="000000"/>
                <w:sz w:val="20"/>
                <w:szCs w:val="20"/>
              </w:rPr>
            </w:pPr>
            <w:del w:id="10138" w:author="刘伟杰 [2]" w:date="2024-04-16T09:42:11Z">
              <w:r>
                <w:rPr>
                  <w:rFonts w:hint="eastAsia" w:ascii="微软雅黑" w:hAnsi="微软雅黑" w:eastAsia="微软雅黑" w:cs="微软雅黑"/>
                  <w:b/>
                  <w:bCs/>
                  <w:color w:val="000000"/>
                  <w:kern w:val="0"/>
                  <w:sz w:val="20"/>
                  <w:szCs w:val="20"/>
                  <w:lang w:bidi="ar"/>
                </w:rPr>
                <w:delText>办公网出口防火墙</w:delText>
              </w:r>
            </w:del>
          </w:p>
        </w:tc>
        <w:tc>
          <w:tcPr>
            <w:tcW w:w="1530" w:type="dxa"/>
            <w:vAlign w:val="center"/>
          </w:tcPr>
          <w:p>
            <w:pPr>
              <w:widowControl/>
              <w:jc w:val="center"/>
              <w:textAlignment w:val="center"/>
              <w:rPr>
                <w:ins w:id="10139" w:author="刘伟杰" w:date="2024-01-30T10:58:00Z"/>
                <w:del w:id="10140" w:author="刘伟杰 [2]" w:date="2024-04-16T09:42:11Z"/>
                <w:rFonts w:ascii="微软雅黑" w:hAnsi="微软雅黑" w:eastAsia="微软雅黑" w:cs="微软雅黑"/>
                <w:color w:val="000000"/>
                <w:sz w:val="18"/>
                <w:szCs w:val="18"/>
              </w:rPr>
            </w:pPr>
            <w:del w:id="10141" w:author="刘伟杰 [2]" w:date="2024-04-16T09:42:11Z">
              <w:r>
                <w:rPr>
                  <w:rFonts w:hint="eastAsia" w:ascii="微软雅黑" w:hAnsi="微软雅黑" w:eastAsia="微软雅黑" w:cs="微软雅黑"/>
                  <w:color w:val="000000"/>
                  <w:kern w:val="0"/>
                  <w:sz w:val="18"/>
                  <w:szCs w:val="18"/>
                  <w:lang w:bidi="ar"/>
                </w:rPr>
                <w:delText>1</w:delText>
              </w:r>
            </w:del>
          </w:p>
        </w:tc>
        <w:tc>
          <w:tcPr>
            <w:tcW w:w="1688" w:type="dxa"/>
            <w:vAlign w:val="center"/>
          </w:tcPr>
          <w:p>
            <w:pPr>
              <w:widowControl/>
              <w:ind w:right="2549" w:rightChars="1214"/>
              <w:jc w:val="center"/>
              <w:textAlignment w:val="center"/>
              <w:rPr>
                <w:ins w:id="10142" w:author="刘伟杰" w:date="2024-01-30T10:58:00Z"/>
                <w:del w:id="10143" w:author="刘伟杰 [2]" w:date="2024-04-16T09:42:11Z"/>
                <w:rFonts w:ascii="微软雅黑" w:hAnsi="微软雅黑" w:eastAsia="微软雅黑" w:cs="微软雅黑"/>
                <w:color w:val="000000"/>
                <w:sz w:val="18"/>
                <w:szCs w:val="18"/>
              </w:rPr>
            </w:pPr>
            <w:del w:id="10144" w:author="刘伟杰 [2]" w:date="2024-04-16T09:42:11Z">
              <w:r>
                <w:rPr>
                  <w:rFonts w:hint="eastAsia" w:ascii="微软雅黑" w:hAnsi="微软雅黑" w:eastAsia="微软雅黑" w:cs="微软雅黑"/>
                  <w:color w:val="000000"/>
                  <w:kern w:val="0"/>
                  <w:sz w:val="18"/>
                  <w:szCs w:val="18"/>
                  <w:lang w:bidi="ar"/>
                </w:rPr>
                <w:delText>套</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0145" w:author="刘伟杰 [2]" w:date="2024-04-16T09:42:11Z"/>
        </w:trPr>
        <w:tc>
          <w:tcPr>
            <w:tcW w:w="1884" w:type="dxa"/>
          </w:tcPr>
          <w:p>
            <w:pPr>
              <w:spacing w:line="360" w:lineRule="auto"/>
              <w:jc w:val="center"/>
              <w:rPr>
                <w:ins w:id="10146" w:author="刘伟杰" w:date="2024-01-30T10:58:00Z"/>
                <w:del w:id="10147" w:author="刘伟杰 [2]" w:date="2024-04-16T09:42:11Z"/>
                <w:rFonts w:ascii="宋体" w:hAnsi="宋体" w:cs="宋体"/>
                <w:sz w:val="24"/>
              </w:rPr>
            </w:pPr>
            <w:ins w:id="10148" w:author="刘伟杰" w:date="2024-01-30T11:00:00Z">
              <w:del w:id="10149" w:author="刘伟杰 [2]" w:date="2024-04-16T09:42:11Z">
                <w:r>
                  <w:rPr>
                    <w:rFonts w:hint="eastAsia" w:ascii="宋体" w:hAnsi="宋体" w:cs="宋体"/>
                    <w:sz w:val="24"/>
                  </w:rPr>
                  <w:delText>14</w:delText>
                </w:r>
              </w:del>
            </w:ins>
          </w:p>
        </w:tc>
        <w:tc>
          <w:tcPr>
            <w:tcW w:w="3420" w:type="dxa"/>
            <w:vAlign w:val="center"/>
          </w:tcPr>
          <w:p>
            <w:pPr>
              <w:widowControl/>
              <w:jc w:val="center"/>
              <w:textAlignment w:val="center"/>
              <w:rPr>
                <w:ins w:id="10150" w:author="刘伟杰" w:date="2024-01-30T10:58:00Z"/>
                <w:del w:id="10151" w:author="刘伟杰 [2]" w:date="2024-04-16T09:42:11Z"/>
                <w:rFonts w:ascii="微软雅黑" w:hAnsi="微软雅黑" w:eastAsia="微软雅黑" w:cs="微软雅黑"/>
                <w:b/>
                <w:bCs/>
                <w:color w:val="000000"/>
                <w:sz w:val="20"/>
                <w:szCs w:val="20"/>
              </w:rPr>
            </w:pPr>
            <w:del w:id="10152" w:author="刘伟杰 [2]" w:date="2024-04-16T09:42:11Z">
              <w:r>
                <w:rPr>
                  <w:rFonts w:hint="eastAsia" w:ascii="微软雅黑" w:hAnsi="微软雅黑" w:eastAsia="微软雅黑" w:cs="微软雅黑"/>
                  <w:b/>
                  <w:bCs/>
                  <w:color w:val="000000"/>
                  <w:kern w:val="0"/>
                  <w:sz w:val="20"/>
                  <w:szCs w:val="20"/>
                  <w:lang w:bidi="ar"/>
                </w:rPr>
                <w:delText>办公网出口路由器</w:delText>
              </w:r>
            </w:del>
          </w:p>
        </w:tc>
        <w:tc>
          <w:tcPr>
            <w:tcW w:w="1530" w:type="dxa"/>
            <w:vAlign w:val="center"/>
          </w:tcPr>
          <w:p>
            <w:pPr>
              <w:widowControl/>
              <w:jc w:val="center"/>
              <w:textAlignment w:val="center"/>
              <w:rPr>
                <w:ins w:id="10153" w:author="刘伟杰" w:date="2024-01-30T10:58:00Z"/>
                <w:del w:id="10154" w:author="刘伟杰 [2]" w:date="2024-04-16T09:42:11Z"/>
                <w:rFonts w:ascii="微软雅黑" w:hAnsi="微软雅黑" w:eastAsia="微软雅黑" w:cs="微软雅黑"/>
                <w:color w:val="000000"/>
                <w:sz w:val="18"/>
                <w:szCs w:val="18"/>
              </w:rPr>
            </w:pPr>
            <w:del w:id="10155" w:author="刘伟杰 [2]" w:date="2024-04-16T09:42:11Z">
              <w:r>
                <w:rPr>
                  <w:rFonts w:hint="eastAsia" w:ascii="微软雅黑" w:hAnsi="微软雅黑" w:eastAsia="微软雅黑" w:cs="微软雅黑"/>
                  <w:color w:val="000000"/>
                  <w:kern w:val="0"/>
                  <w:sz w:val="18"/>
                  <w:szCs w:val="18"/>
                  <w:lang w:bidi="ar"/>
                </w:rPr>
                <w:delText>1</w:delText>
              </w:r>
            </w:del>
          </w:p>
        </w:tc>
        <w:tc>
          <w:tcPr>
            <w:tcW w:w="1688" w:type="dxa"/>
            <w:vAlign w:val="center"/>
          </w:tcPr>
          <w:p>
            <w:pPr>
              <w:widowControl/>
              <w:ind w:right="2549" w:rightChars="1214"/>
              <w:jc w:val="center"/>
              <w:textAlignment w:val="center"/>
              <w:rPr>
                <w:ins w:id="10156" w:author="刘伟杰" w:date="2024-01-30T10:58:00Z"/>
                <w:del w:id="10157" w:author="刘伟杰 [2]" w:date="2024-04-16T09:42:11Z"/>
                <w:rFonts w:ascii="微软雅黑" w:hAnsi="微软雅黑" w:eastAsia="微软雅黑" w:cs="微软雅黑"/>
                <w:color w:val="000000"/>
                <w:sz w:val="18"/>
                <w:szCs w:val="18"/>
              </w:rPr>
            </w:pPr>
            <w:del w:id="10158" w:author="刘伟杰 [2]" w:date="2024-04-16T09:42:11Z">
              <w:r>
                <w:rPr>
                  <w:rFonts w:hint="eastAsia" w:ascii="微软雅黑" w:hAnsi="微软雅黑" w:eastAsia="微软雅黑" w:cs="微软雅黑"/>
                  <w:color w:val="000000"/>
                  <w:kern w:val="0"/>
                  <w:sz w:val="18"/>
                  <w:szCs w:val="18"/>
                  <w:lang w:bidi="ar"/>
                </w:rPr>
                <w:delText>台</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0159" w:author="刘伟杰 [2]" w:date="2024-04-16T09:42:11Z"/>
        </w:trPr>
        <w:tc>
          <w:tcPr>
            <w:tcW w:w="1884" w:type="dxa"/>
          </w:tcPr>
          <w:p>
            <w:pPr>
              <w:spacing w:line="360" w:lineRule="auto"/>
              <w:jc w:val="center"/>
              <w:rPr>
                <w:ins w:id="10160" w:author="刘伟杰" w:date="2024-01-30T10:58:00Z"/>
                <w:del w:id="10161" w:author="刘伟杰 [2]" w:date="2024-04-16T09:42:11Z"/>
                <w:rFonts w:ascii="宋体" w:hAnsi="宋体" w:cs="宋体"/>
                <w:sz w:val="24"/>
              </w:rPr>
            </w:pPr>
            <w:ins w:id="10162" w:author="刘伟杰" w:date="2024-01-30T11:00:00Z">
              <w:del w:id="10163" w:author="刘伟杰 [2]" w:date="2024-04-16T09:42:11Z">
                <w:r>
                  <w:rPr>
                    <w:rFonts w:hint="eastAsia" w:ascii="宋体" w:hAnsi="宋体" w:cs="宋体"/>
                    <w:sz w:val="24"/>
                  </w:rPr>
                  <w:delText>15</w:delText>
                </w:r>
              </w:del>
            </w:ins>
          </w:p>
        </w:tc>
        <w:tc>
          <w:tcPr>
            <w:tcW w:w="3420" w:type="dxa"/>
            <w:vAlign w:val="center"/>
          </w:tcPr>
          <w:p>
            <w:pPr>
              <w:widowControl/>
              <w:jc w:val="center"/>
              <w:textAlignment w:val="center"/>
              <w:rPr>
                <w:ins w:id="10164" w:author="刘伟杰" w:date="2024-01-30T10:58:00Z"/>
                <w:del w:id="10165" w:author="刘伟杰 [2]" w:date="2024-04-16T09:42:11Z"/>
                <w:rFonts w:ascii="微软雅黑" w:hAnsi="微软雅黑" w:eastAsia="微软雅黑" w:cs="微软雅黑"/>
                <w:b/>
                <w:bCs/>
                <w:color w:val="000000"/>
                <w:sz w:val="20"/>
                <w:szCs w:val="20"/>
              </w:rPr>
            </w:pPr>
            <w:del w:id="10166" w:author="刘伟杰 [2]" w:date="2024-04-16T09:42:11Z">
              <w:r>
                <w:rPr>
                  <w:rFonts w:hint="eastAsia" w:ascii="微软雅黑" w:hAnsi="微软雅黑" w:eastAsia="微软雅黑" w:cs="微软雅黑"/>
                  <w:b/>
                  <w:bCs/>
                  <w:color w:val="000000"/>
                  <w:kern w:val="0"/>
                  <w:sz w:val="20"/>
                  <w:szCs w:val="20"/>
                  <w:lang w:bidi="ar"/>
                </w:rPr>
                <w:delText>办公网上网行为管理</w:delText>
              </w:r>
            </w:del>
          </w:p>
        </w:tc>
        <w:tc>
          <w:tcPr>
            <w:tcW w:w="1530" w:type="dxa"/>
            <w:vAlign w:val="center"/>
          </w:tcPr>
          <w:p>
            <w:pPr>
              <w:widowControl/>
              <w:jc w:val="center"/>
              <w:textAlignment w:val="center"/>
              <w:rPr>
                <w:ins w:id="10167" w:author="刘伟杰" w:date="2024-01-30T10:58:00Z"/>
                <w:del w:id="10168" w:author="刘伟杰 [2]" w:date="2024-04-16T09:42:11Z"/>
                <w:rFonts w:ascii="微软雅黑" w:hAnsi="微软雅黑" w:eastAsia="微软雅黑" w:cs="微软雅黑"/>
                <w:color w:val="000000"/>
                <w:sz w:val="18"/>
                <w:szCs w:val="18"/>
              </w:rPr>
            </w:pPr>
            <w:del w:id="10169" w:author="刘伟杰 [2]" w:date="2024-04-16T09:42:11Z">
              <w:r>
                <w:rPr>
                  <w:rFonts w:hint="eastAsia" w:ascii="微软雅黑" w:hAnsi="微软雅黑" w:eastAsia="微软雅黑" w:cs="微软雅黑"/>
                  <w:color w:val="000000"/>
                  <w:kern w:val="0"/>
                  <w:sz w:val="18"/>
                  <w:szCs w:val="18"/>
                  <w:lang w:bidi="ar"/>
                </w:rPr>
                <w:delText>1</w:delText>
              </w:r>
            </w:del>
          </w:p>
        </w:tc>
        <w:tc>
          <w:tcPr>
            <w:tcW w:w="1688" w:type="dxa"/>
            <w:vAlign w:val="center"/>
          </w:tcPr>
          <w:p>
            <w:pPr>
              <w:widowControl/>
              <w:ind w:right="2549" w:rightChars="1214"/>
              <w:jc w:val="center"/>
              <w:textAlignment w:val="center"/>
              <w:rPr>
                <w:ins w:id="10170" w:author="刘伟杰" w:date="2024-01-30T10:58:00Z"/>
                <w:del w:id="10171" w:author="刘伟杰 [2]" w:date="2024-04-16T09:42:11Z"/>
                <w:rFonts w:ascii="微软雅黑" w:hAnsi="微软雅黑" w:eastAsia="微软雅黑" w:cs="微软雅黑"/>
                <w:color w:val="000000"/>
                <w:sz w:val="18"/>
                <w:szCs w:val="18"/>
              </w:rPr>
            </w:pPr>
            <w:del w:id="10172" w:author="刘伟杰 [2]" w:date="2024-04-16T09:42:11Z">
              <w:r>
                <w:rPr>
                  <w:rFonts w:hint="eastAsia" w:ascii="微软雅黑" w:hAnsi="微软雅黑" w:eastAsia="微软雅黑" w:cs="微软雅黑"/>
                  <w:color w:val="000000"/>
                  <w:kern w:val="0"/>
                  <w:sz w:val="18"/>
                  <w:szCs w:val="18"/>
                  <w:lang w:bidi="ar"/>
                </w:rPr>
                <w:delText>套</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0173" w:author="刘伟杰 [2]" w:date="2024-04-16T09:42:11Z"/>
        </w:trPr>
        <w:tc>
          <w:tcPr>
            <w:tcW w:w="1884" w:type="dxa"/>
          </w:tcPr>
          <w:p>
            <w:pPr>
              <w:spacing w:line="360" w:lineRule="auto"/>
              <w:jc w:val="center"/>
              <w:rPr>
                <w:ins w:id="10174" w:author="刘伟杰" w:date="2024-01-30T10:58:00Z"/>
                <w:del w:id="10175" w:author="刘伟杰 [2]" w:date="2024-04-16T09:42:11Z"/>
                <w:rFonts w:ascii="宋体" w:hAnsi="宋体" w:cs="宋体"/>
                <w:sz w:val="24"/>
              </w:rPr>
            </w:pPr>
            <w:ins w:id="10176" w:author="刘伟杰" w:date="2024-01-30T11:00:00Z">
              <w:del w:id="10177" w:author="刘伟杰 [2]" w:date="2024-04-16T09:42:11Z">
                <w:r>
                  <w:rPr>
                    <w:rFonts w:hint="eastAsia" w:ascii="宋体" w:hAnsi="宋体" w:cs="宋体"/>
                    <w:sz w:val="24"/>
                  </w:rPr>
                  <w:delText>16</w:delText>
                </w:r>
              </w:del>
            </w:ins>
          </w:p>
        </w:tc>
        <w:tc>
          <w:tcPr>
            <w:tcW w:w="3420" w:type="dxa"/>
            <w:vAlign w:val="center"/>
          </w:tcPr>
          <w:p>
            <w:pPr>
              <w:widowControl/>
              <w:jc w:val="center"/>
              <w:textAlignment w:val="center"/>
              <w:rPr>
                <w:ins w:id="10178" w:author="刘伟杰" w:date="2024-01-30T10:58:00Z"/>
                <w:del w:id="10179" w:author="刘伟杰 [2]" w:date="2024-04-16T09:42:11Z"/>
                <w:rFonts w:ascii="微软雅黑" w:hAnsi="微软雅黑" w:eastAsia="微软雅黑" w:cs="微软雅黑"/>
                <w:b/>
                <w:bCs/>
                <w:color w:val="000000"/>
                <w:sz w:val="20"/>
                <w:szCs w:val="20"/>
              </w:rPr>
            </w:pPr>
            <w:del w:id="10180" w:author="刘伟杰 [2]" w:date="2024-04-16T09:42:11Z">
              <w:r>
                <w:rPr>
                  <w:rFonts w:hint="eastAsia" w:ascii="微软雅黑" w:hAnsi="微软雅黑" w:eastAsia="微软雅黑" w:cs="微软雅黑"/>
                  <w:b/>
                  <w:bCs/>
                  <w:color w:val="000000"/>
                  <w:kern w:val="0"/>
                  <w:sz w:val="20"/>
                  <w:szCs w:val="20"/>
                  <w:lang w:bidi="ar"/>
                </w:rPr>
                <w:delText>监控网室外AP</w:delText>
              </w:r>
            </w:del>
          </w:p>
        </w:tc>
        <w:tc>
          <w:tcPr>
            <w:tcW w:w="1530" w:type="dxa"/>
            <w:vAlign w:val="center"/>
          </w:tcPr>
          <w:p>
            <w:pPr>
              <w:widowControl/>
              <w:jc w:val="center"/>
              <w:textAlignment w:val="center"/>
              <w:rPr>
                <w:ins w:id="10181" w:author="刘伟杰" w:date="2024-01-30T10:58:00Z"/>
                <w:del w:id="10182" w:author="刘伟杰 [2]" w:date="2024-04-16T09:42:11Z"/>
                <w:rFonts w:ascii="微软雅黑" w:hAnsi="微软雅黑" w:eastAsia="微软雅黑" w:cs="微软雅黑"/>
                <w:color w:val="000000"/>
                <w:sz w:val="18"/>
                <w:szCs w:val="18"/>
              </w:rPr>
            </w:pPr>
            <w:del w:id="10183" w:author="刘伟杰 [2]" w:date="2024-04-16T09:42:11Z">
              <w:r>
                <w:rPr>
                  <w:rFonts w:hint="eastAsia" w:ascii="微软雅黑" w:hAnsi="微软雅黑" w:eastAsia="微软雅黑" w:cs="微软雅黑"/>
                  <w:color w:val="000000"/>
                  <w:kern w:val="0"/>
                  <w:sz w:val="18"/>
                  <w:szCs w:val="18"/>
                  <w:lang w:bidi="ar"/>
                </w:rPr>
                <w:delText>8</w:delText>
              </w:r>
            </w:del>
          </w:p>
        </w:tc>
        <w:tc>
          <w:tcPr>
            <w:tcW w:w="1688" w:type="dxa"/>
            <w:vAlign w:val="center"/>
          </w:tcPr>
          <w:p>
            <w:pPr>
              <w:widowControl/>
              <w:ind w:right="2549" w:rightChars="1214"/>
              <w:jc w:val="center"/>
              <w:textAlignment w:val="center"/>
              <w:rPr>
                <w:ins w:id="10184" w:author="刘伟杰" w:date="2024-01-30T10:58:00Z"/>
                <w:del w:id="10185" w:author="刘伟杰 [2]" w:date="2024-04-16T09:42:11Z"/>
                <w:rFonts w:ascii="微软雅黑" w:hAnsi="微软雅黑" w:eastAsia="微软雅黑" w:cs="微软雅黑"/>
                <w:color w:val="000000"/>
                <w:sz w:val="18"/>
                <w:szCs w:val="18"/>
              </w:rPr>
            </w:pPr>
            <w:del w:id="10186" w:author="刘伟杰 [2]" w:date="2024-04-16T09:42:11Z">
              <w:r>
                <w:rPr>
                  <w:rFonts w:hint="eastAsia" w:ascii="微软雅黑" w:hAnsi="微软雅黑" w:eastAsia="微软雅黑" w:cs="微软雅黑"/>
                  <w:color w:val="000000"/>
                  <w:kern w:val="0"/>
                  <w:sz w:val="18"/>
                  <w:szCs w:val="18"/>
                  <w:lang w:bidi="ar"/>
                </w:rPr>
                <w:delText>个</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0187" w:author="刘伟杰 [2]" w:date="2024-04-16T09:42:11Z"/>
        </w:trPr>
        <w:tc>
          <w:tcPr>
            <w:tcW w:w="1884" w:type="dxa"/>
          </w:tcPr>
          <w:p>
            <w:pPr>
              <w:spacing w:line="360" w:lineRule="auto"/>
              <w:jc w:val="center"/>
              <w:rPr>
                <w:ins w:id="10188" w:author="刘伟杰" w:date="2024-01-30T10:58:00Z"/>
                <w:del w:id="10189" w:author="刘伟杰 [2]" w:date="2024-04-16T09:42:11Z"/>
                <w:rFonts w:ascii="宋体" w:hAnsi="宋体" w:cs="宋体"/>
                <w:sz w:val="24"/>
              </w:rPr>
            </w:pPr>
            <w:ins w:id="10190" w:author="刘伟杰" w:date="2024-01-30T11:00:00Z">
              <w:del w:id="10191" w:author="刘伟杰 [2]" w:date="2024-04-16T09:42:11Z">
                <w:r>
                  <w:rPr>
                    <w:rFonts w:hint="eastAsia" w:ascii="宋体" w:hAnsi="宋体" w:cs="宋体"/>
                    <w:sz w:val="24"/>
                  </w:rPr>
                  <w:delText>17</w:delText>
                </w:r>
              </w:del>
            </w:ins>
          </w:p>
        </w:tc>
        <w:tc>
          <w:tcPr>
            <w:tcW w:w="3420" w:type="dxa"/>
            <w:vAlign w:val="center"/>
          </w:tcPr>
          <w:p>
            <w:pPr>
              <w:widowControl/>
              <w:jc w:val="center"/>
              <w:textAlignment w:val="center"/>
              <w:rPr>
                <w:ins w:id="10192" w:author="刘伟杰" w:date="2024-01-30T10:58:00Z"/>
                <w:del w:id="10193" w:author="刘伟杰 [2]" w:date="2024-04-16T09:42:11Z"/>
                <w:rFonts w:ascii="微软雅黑" w:hAnsi="微软雅黑" w:eastAsia="微软雅黑" w:cs="微软雅黑"/>
                <w:b/>
                <w:bCs/>
                <w:color w:val="000000"/>
                <w:sz w:val="20"/>
                <w:szCs w:val="20"/>
              </w:rPr>
            </w:pPr>
            <w:del w:id="10194" w:author="刘伟杰 [2]" w:date="2024-04-16T09:42:11Z">
              <w:r>
                <w:rPr>
                  <w:rFonts w:hint="eastAsia" w:ascii="微软雅黑" w:hAnsi="微软雅黑" w:eastAsia="微软雅黑" w:cs="微软雅黑"/>
                  <w:b/>
                  <w:bCs/>
                  <w:color w:val="000000"/>
                  <w:kern w:val="0"/>
                  <w:sz w:val="20"/>
                  <w:szCs w:val="20"/>
                  <w:lang w:bidi="ar"/>
                </w:rPr>
                <w:delText>监控网无线控制器</w:delText>
              </w:r>
            </w:del>
          </w:p>
        </w:tc>
        <w:tc>
          <w:tcPr>
            <w:tcW w:w="1530" w:type="dxa"/>
            <w:vAlign w:val="center"/>
          </w:tcPr>
          <w:p>
            <w:pPr>
              <w:widowControl/>
              <w:jc w:val="center"/>
              <w:textAlignment w:val="center"/>
              <w:rPr>
                <w:ins w:id="10195" w:author="刘伟杰" w:date="2024-01-30T10:58:00Z"/>
                <w:del w:id="10196" w:author="刘伟杰 [2]" w:date="2024-04-16T09:42:11Z"/>
                <w:rFonts w:ascii="微软雅黑" w:hAnsi="微软雅黑" w:eastAsia="微软雅黑" w:cs="微软雅黑"/>
                <w:color w:val="000000"/>
                <w:sz w:val="18"/>
                <w:szCs w:val="18"/>
              </w:rPr>
            </w:pPr>
            <w:del w:id="10197" w:author="刘伟杰 [2]" w:date="2024-04-16T09:42:11Z">
              <w:r>
                <w:rPr>
                  <w:rFonts w:hint="eastAsia" w:ascii="微软雅黑" w:hAnsi="微软雅黑" w:eastAsia="微软雅黑" w:cs="微软雅黑"/>
                  <w:color w:val="000000"/>
                  <w:kern w:val="0"/>
                  <w:sz w:val="18"/>
                  <w:szCs w:val="18"/>
                  <w:lang w:bidi="ar"/>
                </w:rPr>
                <w:delText>1</w:delText>
              </w:r>
            </w:del>
          </w:p>
        </w:tc>
        <w:tc>
          <w:tcPr>
            <w:tcW w:w="1688" w:type="dxa"/>
            <w:vAlign w:val="center"/>
          </w:tcPr>
          <w:p>
            <w:pPr>
              <w:widowControl/>
              <w:ind w:right="2549" w:rightChars="1214"/>
              <w:jc w:val="center"/>
              <w:textAlignment w:val="center"/>
              <w:rPr>
                <w:ins w:id="10198" w:author="刘伟杰" w:date="2024-01-30T10:58:00Z"/>
                <w:del w:id="10199" w:author="刘伟杰 [2]" w:date="2024-04-16T09:42:11Z"/>
                <w:rFonts w:ascii="微软雅黑" w:hAnsi="微软雅黑" w:eastAsia="微软雅黑" w:cs="微软雅黑"/>
                <w:color w:val="000000"/>
                <w:sz w:val="18"/>
                <w:szCs w:val="18"/>
              </w:rPr>
            </w:pPr>
            <w:del w:id="10200" w:author="刘伟杰 [2]" w:date="2024-04-16T09:42:11Z">
              <w:r>
                <w:rPr>
                  <w:rFonts w:hint="eastAsia" w:ascii="微软雅黑" w:hAnsi="微软雅黑" w:eastAsia="微软雅黑" w:cs="微软雅黑"/>
                  <w:color w:val="000000"/>
                  <w:kern w:val="0"/>
                  <w:sz w:val="18"/>
                  <w:szCs w:val="18"/>
                  <w:lang w:bidi="ar"/>
                </w:rPr>
                <w:delText>台</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0201" w:author="刘伟杰 [2]" w:date="2024-04-16T09:42:11Z"/>
        </w:trPr>
        <w:tc>
          <w:tcPr>
            <w:tcW w:w="1884" w:type="dxa"/>
          </w:tcPr>
          <w:p>
            <w:pPr>
              <w:spacing w:line="360" w:lineRule="auto"/>
              <w:jc w:val="center"/>
              <w:rPr>
                <w:ins w:id="10202" w:author="刘伟杰" w:date="2024-01-30T10:58:00Z"/>
                <w:del w:id="10203" w:author="刘伟杰 [2]" w:date="2024-04-16T09:42:11Z"/>
                <w:rFonts w:ascii="宋体" w:hAnsi="宋体" w:cs="宋体"/>
                <w:sz w:val="24"/>
              </w:rPr>
            </w:pPr>
            <w:ins w:id="10204" w:author="刘伟杰" w:date="2024-01-30T11:00:00Z">
              <w:del w:id="10205" w:author="刘伟杰 [2]" w:date="2024-04-16T09:42:11Z">
                <w:r>
                  <w:rPr>
                    <w:rFonts w:hint="eastAsia" w:ascii="宋体" w:hAnsi="宋体" w:cs="宋体"/>
                    <w:sz w:val="24"/>
                  </w:rPr>
                  <w:delText>18</w:delText>
                </w:r>
              </w:del>
            </w:ins>
          </w:p>
        </w:tc>
        <w:tc>
          <w:tcPr>
            <w:tcW w:w="3420" w:type="dxa"/>
            <w:vAlign w:val="center"/>
          </w:tcPr>
          <w:p>
            <w:pPr>
              <w:widowControl/>
              <w:jc w:val="center"/>
              <w:textAlignment w:val="center"/>
              <w:rPr>
                <w:ins w:id="10206" w:author="刘伟杰" w:date="2024-01-30T10:58:00Z"/>
                <w:del w:id="10207" w:author="刘伟杰 [2]" w:date="2024-04-16T09:42:11Z"/>
                <w:rFonts w:ascii="微软雅黑" w:hAnsi="微软雅黑" w:eastAsia="微软雅黑" w:cs="微软雅黑"/>
                <w:b/>
                <w:bCs/>
                <w:color w:val="000000"/>
                <w:sz w:val="20"/>
                <w:szCs w:val="20"/>
              </w:rPr>
            </w:pPr>
            <w:del w:id="10208" w:author="刘伟杰 [2]" w:date="2024-04-16T09:42:11Z">
              <w:r>
                <w:rPr>
                  <w:rFonts w:hint="eastAsia" w:ascii="微软雅黑" w:hAnsi="微软雅黑" w:eastAsia="微软雅黑" w:cs="微软雅黑"/>
                  <w:b/>
                  <w:bCs/>
                  <w:color w:val="000000"/>
                  <w:kern w:val="0"/>
                  <w:sz w:val="20"/>
                  <w:szCs w:val="20"/>
                  <w:lang w:bidi="ar"/>
                </w:rPr>
                <w:delText>监控网室外AP专用8口交换机</w:delText>
              </w:r>
            </w:del>
          </w:p>
        </w:tc>
        <w:tc>
          <w:tcPr>
            <w:tcW w:w="1530" w:type="dxa"/>
            <w:vAlign w:val="center"/>
          </w:tcPr>
          <w:p>
            <w:pPr>
              <w:widowControl/>
              <w:jc w:val="center"/>
              <w:textAlignment w:val="center"/>
              <w:rPr>
                <w:ins w:id="10209" w:author="刘伟杰" w:date="2024-01-30T10:58:00Z"/>
                <w:del w:id="10210" w:author="刘伟杰 [2]" w:date="2024-04-16T09:42:11Z"/>
                <w:rFonts w:ascii="微软雅黑" w:hAnsi="微软雅黑" w:eastAsia="微软雅黑" w:cs="微软雅黑"/>
                <w:color w:val="000000"/>
                <w:sz w:val="18"/>
                <w:szCs w:val="18"/>
              </w:rPr>
            </w:pPr>
            <w:del w:id="10211" w:author="刘伟杰 [2]" w:date="2024-04-16T09:42:11Z">
              <w:r>
                <w:rPr>
                  <w:rFonts w:hint="eastAsia" w:ascii="微软雅黑" w:hAnsi="微软雅黑" w:eastAsia="微软雅黑" w:cs="微软雅黑"/>
                  <w:color w:val="000000"/>
                  <w:kern w:val="0"/>
                  <w:sz w:val="18"/>
                  <w:szCs w:val="18"/>
                  <w:lang w:bidi="ar"/>
                </w:rPr>
                <w:delText>5</w:delText>
              </w:r>
            </w:del>
          </w:p>
        </w:tc>
        <w:tc>
          <w:tcPr>
            <w:tcW w:w="1688" w:type="dxa"/>
            <w:vAlign w:val="center"/>
          </w:tcPr>
          <w:p>
            <w:pPr>
              <w:widowControl/>
              <w:ind w:right="2549" w:rightChars="1214"/>
              <w:jc w:val="center"/>
              <w:textAlignment w:val="center"/>
              <w:rPr>
                <w:ins w:id="10212" w:author="刘伟杰" w:date="2024-01-30T10:58:00Z"/>
                <w:del w:id="10213" w:author="刘伟杰 [2]" w:date="2024-04-16T09:42:11Z"/>
                <w:rFonts w:ascii="微软雅黑" w:hAnsi="微软雅黑" w:eastAsia="微软雅黑" w:cs="微软雅黑"/>
                <w:color w:val="000000"/>
                <w:sz w:val="18"/>
                <w:szCs w:val="18"/>
              </w:rPr>
            </w:pPr>
            <w:del w:id="10214" w:author="刘伟杰 [2]" w:date="2024-04-16T09:42:11Z">
              <w:r>
                <w:rPr>
                  <w:rFonts w:hint="eastAsia" w:ascii="微软雅黑" w:hAnsi="微软雅黑" w:eastAsia="微软雅黑" w:cs="微软雅黑"/>
                  <w:color w:val="000000"/>
                  <w:kern w:val="0"/>
                  <w:sz w:val="18"/>
                  <w:szCs w:val="18"/>
                  <w:lang w:bidi="ar"/>
                </w:rPr>
                <w:delText>台</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0215" w:author="刘伟杰 [2]" w:date="2024-04-16T09:42:11Z"/>
        </w:trPr>
        <w:tc>
          <w:tcPr>
            <w:tcW w:w="1884" w:type="dxa"/>
          </w:tcPr>
          <w:p>
            <w:pPr>
              <w:spacing w:line="360" w:lineRule="auto"/>
              <w:jc w:val="center"/>
              <w:rPr>
                <w:ins w:id="10216" w:author="刘伟杰" w:date="2024-01-30T10:58:00Z"/>
                <w:del w:id="10217" w:author="刘伟杰 [2]" w:date="2024-04-16T09:42:11Z"/>
                <w:rFonts w:ascii="宋体" w:hAnsi="宋体" w:cs="宋体"/>
                <w:sz w:val="24"/>
              </w:rPr>
            </w:pPr>
            <w:ins w:id="10218" w:author="刘伟杰" w:date="2024-01-30T11:00:00Z">
              <w:del w:id="10219" w:author="刘伟杰 [2]" w:date="2024-04-16T09:42:11Z">
                <w:r>
                  <w:rPr>
                    <w:rFonts w:hint="eastAsia" w:ascii="宋体" w:hAnsi="宋体" w:cs="宋体"/>
                    <w:sz w:val="24"/>
                  </w:rPr>
                  <w:delText>19</w:delText>
                </w:r>
              </w:del>
            </w:ins>
          </w:p>
        </w:tc>
        <w:tc>
          <w:tcPr>
            <w:tcW w:w="3420" w:type="dxa"/>
            <w:vAlign w:val="center"/>
          </w:tcPr>
          <w:p>
            <w:pPr>
              <w:widowControl/>
              <w:jc w:val="center"/>
              <w:textAlignment w:val="center"/>
              <w:rPr>
                <w:ins w:id="10220" w:author="刘伟杰" w:date="2024-01-30T10:58:00Z"/>
                <w:del w:id="10221" w:author="刘伟杰 [2]" w:date="2024-04-16T09:42:11Z"/>
                <w:rFonts w:ascii="微软雅黑" w:hAnsi="微软雅黑" w:eastAsia="微软雅黑" w:cs="微软雅黑"/>
                <w:b/>
                <w:bCs/>
                <w:color w:val="000000"/>
                <w:sz w:val="20"/>
                <w:szCs w:val="20"/>
              </w:rPr>
            </w:pPr>
            <w:del w:id="10222" w:author="刘伟杰 [2]" w:date="2024-04-16T09:42:11Z">
              <w:r>
                <w:rPr>
                  <w:rFonts w:hint="eastAsia" w:ascii="微软雅黑" w:hAnsi="微软雅黑" w:eastAsia="微软雅黑" w:cs="微软雅黑"/>
                  <w:b/>
                  <w:bCs/>
                  <w:color w:val="000000"/>
                  <w:kern w:val="0"/>
                  <w:sz w:val="20"/>
                  <w:szCs w:val="20"/>
                  <w:lang w:bidi="ar"/>
                </w:rPr>
                <w:delText>监控网汇聚交换机</w:delText>
              </w:r>
            </w:del>
          </w:p>
        </w:tc>
        <w:tc>
          <w:tcPr>
            <w:tcW w:w="1530" w:type="dxa"/>
            <w:vAlign w:val="center"/>
          </w:tcPr>
          <w:p>
            <w:pPr>
              <w:widowControl/>
              <w:jc w:val="center"/>
              <w:textAlignment w:val="center"/>
              <w:rPr>
                <w:ins w:id="10223" w:author="刘伟杰" w:date="2024-01-30T10:58:00Z"/>
                <w:del w:id="10224" w:author="刘伟杰 [2]" w:date="2024-04-16T09:42:11Z"/>
                <w:rFonts w:ascii="微软雅黑" w:hAnsi="微软雅黑" w:eastAsia="微软雅黑" w:cs="微软雅黑"/>
                <w:color w:val="000000"/>
                <w:sz w:val="18"/>
                <w:szCs w:val="18"/>
              </w:rPr>
            </w:pPr>
            <w:del w:id="10225" w:author="刘伟杰 [2]" w:date="2024-04-16T09:42:11Z">
              <w:r>
                <w:rPr>
                  <w:rFonts w:hint="eastAsia" w:ascii="微软雅黑" w:hAnsi="微软雅黑" w:eastAsia="微软雅黑" w:cs="微软雅黑"/>
                  <w:color w:val="000000"/>
                  <w:kern w:val="0"/>
                  <w:sz w:val="18"/>
                  <w:szCs w:val="18"/>
                  <w:lang w:bidi="ar"/>
                </w:rPr>
                <w:delText>1</w:delText>
              </w:r>
            </w:del>
          </w:p>
        </w:tc>
        <w:tc>
          <w:tcPr>
            <w:tcW w:w="1688" w:type="dxa"/>
            <w:vAlign w:val="center"/>
          </w:tcPr>
          <w:p>
            <w:pPr>
              <w:widowControl/>
              <w:ind w:right="2549" w:rightChars="1214"/>
              <w:jc w:val="center"/>
              <w:textAlignment w:val="center"/>
              <w:rPr>
                <w:ins w:id="10226" w:author="刘伟杰" w:date="2024-01-30T10:58:00Z"/>
                <w:del w:id="10227" w:author="刘伟杰 [2]" w:date="2024-04-16T09:42:11Z"/>
                <w:rFonts w:ascii="微软雅黑" w:hAnsi="微软雅黑" w:eastAsia="微软雅黑" w:cs="微软雅黑"/>
                <w:color w:val="000000"/>
                <w:sz w:val="18"/>
                <w:szCs w:val="18"/>
              </w:rPr>
            </w:pPr>
            <w:del w:id="10228" w:author="刘伟杰 [2]" w:date="2024-04-16T09:42:11Z">
              <w:r>
                <w:rPr>
                  <w:rFonts w:hint="eastAsia" w:ascii="微软雅黑" w:hAnsi="微软雅黑" w:eastAsia="微软雅黑" w:cs="微软雅黑"/>
                  <w:color w:val="000000"/>
                  <w:kern w:val="0"/>
                  <w:sz w:val="18"/>
                  <w:szCs w:val="18"/>
                  <w:lang w:bidi="ar"/>
                </w:rPr>
                <w:delText>台</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0229" w:author="刘伟杰 [2]" w:date="2024-04-16T09:42:11Z"/>
        </w:trPr>
        <w:tc>
          <w:tcPr>
            <w:tcW w:w="1884" w:type="dxa"/>
          </w:tcPr>
          <w:p>
            <w:pPr>
              <w:spacing w:line="360" w:lineRule="auto"/>
              <w:jc w:val="center"/>
              <w:rPr>
                <w:ins w:id="10230" w:author="刘伟杰" w:date="2024-01-30T10:58:00Z"/>
                <w:del w:id="10231" w:author="刘伟杰 [2]" w:date="2024-04-16T09:42:11Z"/>
                <w:rFonts w:ascii="宋体" w:hAnsi="宋体" w:cs="宋体"/>
                <w:sz w:val="24"/>
              </w:rPr>
            </w:pPr>
            <w:ins w:id="10232" w:author="刘伟杰" w:date="2024-01-30T11:00:00Z">
              <w:del w:id="10233" w:author="刘伟杰 [2]" w:date="2024-04-16T09:42:11Z">
                <w:r>
                  <w:rPr>
                    <w:rFonts w:hint="eastAsia" w:ascii="宋体" w:hAnsi="宋体" w:cs="宋体"/>
                    <w:sz w:val="24"/>
                  </w:rPr>
                  <w:delText>20</w:delText>
                </w:r>
              </w:del>
            </w:ins>
          </w:p>
        </w:tc>
        <w:tc>
          <w:tcPr>
            <w:tcW w:w="3420" w:type="dxa"/>
            <w:vAlign w:val="center"/>
          </w:tcPr>
          <w:p>
            <w:pPr>
              <w:widowControl/>
              <w:jc w:val="center"/>
              <w:textAlignment w:val="center"/>
              <w:rPr>
                <w:ins w:id="10234" w:author="刘伟杰" w:date="2024-01-30T10:58:00Z"/>
                <w:del w:id="10235" w:author="刘伟杰 [2]" w:date="2024-04-16T09:42:11Z"/>
                <w:rFonts w:ascii="微软雅黑" w:hAnsi="微软雅黑" w:eastAsia="微软雅黑" w:cs="微软雅黑"/>
                <w:b/>
                <w:bCs/>
                <w:color w:val="000000"/>
                <w:sz w:val="20"/>
                <w:szCs w:val="20"/>
              </w:rPr>
            </w:pPr>
            <w:del w:id="10236" w:author="刘伟杰 [2]" w:date="2024-04-16T09:42:11Z">
              <w:r>
                <w:rPr>
                  <w:rFonts w:hint="eastAsia" w:ascii="微软雅黑" w:hAnsi="微软雅黑" w:eastAsia="微软雅黑" w:cs="微软雅黑"/>
                  <w:b/>
                  <w:bCs/>
                  <w:color w:val="000000"/>
                  <w:kern w:val="0"/>
                  <w:sz w:val="20"/>
                  <w:szCs w:val="20"/>
                  <w:lang w:bidi="ar"/>
                </w:rPr>
                <w:delText>六类网线</w:delText>
              </w:r>
            </w:del>
          </w:p>
        </w:tc>
        <w:tc>
          <w:tcPr>
            <w:tcW w:w="1530" w:type="dxa"/>
            <w:vAlign w:val="center"/>
          </w:tcPr>
          <w:p>
            <w:pPr>
              <w:widowControl/>
              <w:jc w:val="center"/>
              <w:textAlignment w:val="center"/>
              <w:rPr>
                <w:ins w:id="10237" w:author="刘伟杰" w:date="2024-01-30T10:58:00Z"/>
                <w:del w:id="10238" w:author="刘伟杰 [2]" w:date="2024-04-16T09:42:11Z"/>
                <w:rFonts w:ascii="微软雅黑" w:hAnsi="微软雅黑" w:eastAsia="微软雅黑" w:cs="微软雅黑"/>
                <w:color w:val="000000"/>
                <w:sz w:val="18"/>
                <w:szCs w:val="18"/>
              </w:rPr>
            </w:pPr>
            <w:del w:id="10239" w:author="刘伟杰 [2]" w:date="2024-04-16T09:42:11Z">
              <w:r>
                <w:rPr>
                  <w:rFonts w:hint="eastAsia" w:ascii="微软雅黑" w:hAnsi="微软雅黑" w:eastAsia="微软雅黑" w:cs="微软雅黑"/>
                  <w:color w:val="000000"/>
                  <w:kern w:val="0"/>
                  <w:sz w:val="18"/>
                  <w:szCs w:val="18"/>
                  <w:lang w:bidi="ar"/>
                </w:rPr>
                <w:delText>40</w:delText>
              </w:r>
            </w:del>
          </w:p>
        </w:tc>
        <w:tc>
          <w:tcPr>
            <w:tcW w:w="1688" w:type="dxa"/>
            <w:vAlign w:val="center"/>
          </w:tcPr>
          <w:p>
            <w:pPr>
              <w:widowControl/>
              <w:ind w:right="2549" w:rightChars="1214"/>
              <w:jc w:val="center"/>
              <w:textAlignment w:val="center"/>
              <w:rPr>
                <w:ins w:id="10240" w:author="刘伟杰" w:date="2024-01-30T10:58:00Z"/>
                <w:del w:id="10241" w:author="刘伟杰 [2]" w:date="2024-04-16T09:42:11Z"/>
                <w:rFonts w:ascii="微软雅黑" w:hAnsi="微软雅黑" w:eastAsia="微软雅黑" w:cs="微软雅黑"/>
                <w:color w:val="000000"/>
                <w:sz w:val="18"/>
                <w:szCs w:val="18"/>
              </w:rPr>
            </w:pPr>
            <w:del w:id="10242" w:author="刘伟杰 [2]" w:date="2024-04-16T09:42:11Z">
              <w:r>
                <w:rPr>
                  <w:rFonts w:hint="eastAsia" w:ascii="微软雅黑" w:hAnsi="微软雅黑" w:eastAsia="微软雅黑" w:cs="微软雅黑"/>
                  <w:color w:val="000000"/>
                  <w:kern w:val="0"/>
                  <w:sz w:val="18"/>
                  <w:szCs w:val="18"/>
                  <w:lang w:bidi="ar"/>
                </w:rPr>
                <w:delText>箱</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0243" w:author="刘伟杰 [2]" w:date="2024-04-16T09:42:11Z"/>
        </w:trPr>
        <w:tc>
          <w:tcPr>
            <w:tcW w:w="1884" w:type="dxa"/>
          </w:tcPr>
          <w:p>
            <w:pPr>
              <w:spacing w:line="360" w:lineRule="auto"/>
              <w:jc w:val="center"/>
              <w:rPr>
                <w:ins w:id="10244" w:author="刘伟杰" w:date="2024-01-30T10:58:00Z"/>
                <w:del w:id="10245" w:author="刘伟杰 [2]" w:date="2024-04-16T09:42:11Z"/>
                <w:rFonts w:ascii="宋体" w:hAnsi="宋体" w:cs="宋体"/>
                <w:sz w:val="24"/>
              </w:rPr>
            </w:pPr>
            <w:ins w:id="10246" w:author="刘伟杰" w:date="2024-01-30T11:00:00Z">
              <w:del w:id="10247" w:author="刘伟杰 [2]" w:date="2024-04-16T09:42:11Z">
                <w:r>
                  <w:rPr>
                    <w:rFonts w:hint="eastAsia" w:ascii="宋体" w:hAnsi="宋体" w:cs="宋体"/>
                    <w:sz w:val="24"/>
                  </w:rPr>
                  <w:delText>21</w:delText>
                </w:r>
              </w:del>
            </w:ins>
          </w:p>
        </w:tc>
        <w:tc>
          <w:tcPr>
            <w:tcW w:w="3420" w:type="dxa"/>
            <w:vAlign w:val="center"/>
          </w:tcPr>
          <w:p>
            <w:pPr>
              <w:widowControl/>
              <w:jc w:val="center"/>
              <w:textAlignment w:val="center"/>
              <w:rPr>
                <w:ins w:id="10248" w:author="刘伟杰" w:date="2024-01-30T10:58:00Z"/>
                <w:del w:id="10249" w:author="刘伟杰 [2]" w:date="2024-04-16T09:42:11Z"/>
                <w:rFonts w:ascii="微软雅黑" w:hAnsi="微软雅黑" w:eastAsia="微软雅黑" w:cs="微软雅黑"/>
                <w:b/>
                <w:bCs/>
                <w:color w:val="000000"/>
                <w:sz w:val="20"/>
                <w:szCs w:val="20"/>
              </w:rPr>
            </w:pPr>
            <w:del w:id="10250" w:author="刘伟杰 [2]" w:date="2024-04-16T09:42:11Z">
              <w:r>
                <w:rPr>
                  <w:rFonts w:hint="eastAsia" w:ascii="微软雅黑" w:hAnsi="微软雅黑" w:eastAsia="微软雅黑" w:cs="微软雅黑"/>
                  <w:b/>
                  <w:bCs/>
                  <w:color w:val="000000"/>
                  <w:kern w:val="0"/>
                  <w:sz w:val="20"/>
                  <w:szCs w:val="20"/>
                  <w:lang w:bidi="ar"/>
                </w:rPr>
                <w:delText>光纤</w:delText>
              </w:r>
            </w:del>
          </w:p>
        </w:tc>
        <w:tc>
          <w:tcPr>
            <w:tcW w:w="1530" w:type="dxa"/>
            <w:vAlign w:val="center"/>
          </w:tcPr>
          <w:p>
            <w:pPr>
              <w:widowControl/>
              <w:jc w:val="center"/>
              <w:textAlignment w:val="center"/>
              <w:rPr>
                <w:ins w:id="10251" w:author="刘伟杰" w:date="2024-01-30T10:58:00Z"/>
                <w:del w:id="10252" w:author="刘伟杰 [2]" w:date="2024-04-16T09:42:11Z"/>
                <w:rFonts w:ascii="微软雅黑" w:hAnsi="微软雅黑" w:eastAsia="微软雅黑" w:cs="微软雅黑"/>
                <w:color w:val="000000"/>
                <w:sz w:val="18"/>
                <w:szCs w:val="18"/>
              </w:rPr>
            </w:pPr>
            <w:del w:id="10253" w:author="刘伟杰 [2]" w:date="2024-04-16T09:42:11Z">
              <w:r>
                <w:rPr>
                  <w:rFonts w:hint="eastAsia" w:ascii="微软雅黑" w:hAnsi="微软雅黑" w:eastAsia="微软雅黑" w:cs="微软雅黑"/>
                  <w:color w:val="000000"/>
                  <w:kern w:val="0"/>
                  <w:sz w:val="18"/>
                  <w:szCs w:val="18"/>
                  <w:lang w:bidi="ar"/>
                </w:rPr>
                <w:delText>3500</w:delText>
              </w:r>
            </w:del>
          </w:p>
        </w:tc>
        <w:tc>
          <w:tcPr>
            <w:tcW w:w="1688" w:type="dxa"/>
            <w:vAlign w:val="center"/>
          </w:tcPr>
          <w:p>
            <w:pPr>
              <w:widowControl/>
              <w:ind w:right="2549" w:rightChars="1214"/>
              <w:jc w:val="center"/>
              <w:textAlignment w:val="center"/>
              <w:rPr>
                <w:ins w:id="10254" w:author="刘伟杰" w:date="2024-01-30T10:58:00Z"/>
                <w:del w:id="10255" w:author="刘伟杰 [2]" w:date="2024-04-16T09:42:11Z"/>
                <w:rFonts w:ascii="微软雅黑" w:hAnsi="微软雅黑" w:eastAsia="微软雅黑" w:cs="微软雅黑"/>
                <w:color w:val="000000"/>
                <w:sz w:val="18"/>
                <w:szCs w:val="18"/>
              </w:rPr>
            </w:pPr>
            <w:del w:id="10256" w:author="刘伟杰 [2]" w:date="2024-04-16T09:42:11Z">
              <w:r>
                <w:rPr>
                  <w:rFonts w:hint="eastAsia" w:ascii="微软雅黑" w:hAnsi="微软雅黑" w:eastAsia="微软雅黑" w:cs="微软雅黑"/>
                  <w:color w:val="000000"/>
                  <w:kern w:val="0"/>
                  <w:sz w:val="18"/>
                  <w:szCs w:val="18"/>
                  <w:lang w:bidi="ar"/>
                </w:rPr>
                <w:delText>米</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0257" w:author="刘伟杰 [2]" w:date="2024-04-16T09:42:11Z"/>
        </w:trPr>
        <w:tc>
          <w:tcPr>
            <w:tcW w:w="1884" w:type="dxa"/>
          </w:tcPr>
          <w:p>
            <w:pPr>
              <w:spacing w:line="360" w:lineRule="auto"/>
              <w:jc w:val="center"/>
              <w:rPr>
                <w:ins w:id="10258" w:author="刘伟杰" w:date="2024-01-30T10:58:00Z"/>
                <w:del w:id="10259" w:author="刘伟杰 [2]" w:date="2024-04-16T09:42:11Z"/>
                <w:rFonts w:ascii="宋体" w:hAnsi="宋体" w:cs="宋体"/>
                <w:sz w:val="24"/>
              </w:rPr>
            </w:pPr>
            <w:ins w:id="10260" w:author="刘伟杰" w:date="2024-01-30T11:00:00Z">
              <w:del w:id="10261" w:author="刘伟杰 [2]" w:date="2024-04-16T09:42:11Z">
                <w:r>
                  <w:rPr>
                    <w:rFonts w:hint="eastAsia" w:ascii="宋体" w:hAnsi="宋体" w:cs="宋体"/>
                    <w:sz w:val="24"/>
                  </w:rPr>
                  <w:delText>22</w:delText>
                </w:r>
              </w:del>
            </w:ins>
          </w:p>
        </w:tc>
        <w:tc>
          <w:tcPr>
            <w:tcW w:w="3420" w:type="dxa"/>
            <w:vAlign w:val="center"/>
          </w:tcPr>
          <w:p>
            <w:pPr>
              <w:widowControl/>
              <w:jc w:val="center"/>
              <w:textAlignment w:val="center"/>
              <w:rPr>
                <w:ins w:id="10262" w:author="刘伟杰" w:date="2024-01-30T10:58:00Z"/>
                <w:del w:id="10263" w:author="刘伟杰 [2]" w:date="2024-04-16T09:42:11Z"/>
                <w:rFonts w:ascii="微软雅黑" w:hAnsi="微软雅黑" w:eastAsia="微软雅黑" w:cs="微软雅黑"/>
                <w:b/>
                <w:bCs/>
                <w:color w:val="000000"/>
                <w:sz w:val="20"/>
                <w:szCs w:val="20"/>
              </w:rPr>
            </w:pPr>
            <w:del w:id="10264" w:author="刘伟杰 [2]" w:date="2024-04-16T09:42:11Z">
              <w:r>
                <w:rPr>
                  <w:rFonts w:hint="eastAsia" w:ascii="微软雅黑" w:hAnsi="微软雅黑" w:eastAsia="微软雅黑" w:cs="微软雅黑"/>
                  <w:b/>
                  <w:bCs/>
                  <w:color w:val="000000"/>
                  <w:kern w:val="0"/>
                  <w:sz w:val="20"/>
                  <w:szCs w:val="20"/>
                  <w:lang w:bidi="ar"/>
                </w:rPr>
                <w:delText>综合布线</w:delText>
              </w:r>
            </w:del>
          </w:p>
        </w:tc>
        <w:tc>
          <w:tcPr>
            <w:tcW w:w="1530" w:type="dxa"/>
            <w:vAlign w:val="center"/>
          </w:tcPr>
          <w:p>
            <w:pPr>
              <w:widowControl/>
              <w:jc w:val="center"/>
              <w:textAlignment w:val="center"/>
              <w:rPr>
                <w:ins w:id="10265" w:author="刘伟杰" w:date="2024-01-30T10:58:00Z"/>
                <w:del w:id="10266" w:author="刘伟杰 [2]" w:date="2024-04-16T09:42:11Z"/>
                <w:rFonts w:ascii="微软雅黑" w:hAnsi="微软雅黑" w:eastAsia="微软雅黑" w:cs="微软雅黑"/>
                <w:color w:val="000000"/>
                <w:sz w:val="18"/>
                <w:szCs w:val="18"/>
              </w:rPr>
            </w:pPr>
            <w:del w:id="10267" w:author="刘伟杰 [2]" w:date="2024-04-16T09:42:11Z">
              <w:r>
                <w:rPr>
                  <w:rFonts w:hint="eastAsia" w:ascii="微软雅黑" w:hAnsi="微软雅黑" w:eastAsia="微软雅黑" w:cs="微软雅黑"/>
                  <w:color w:val="000000"/>
                  <w:kern w:val="0"/>
                  <w:sz w:val="18"/>
                  <w:szCs w:val="18"/>
                  <w:lang w:bidi="ar"/>
                </w:rPr>
                <w:delText>1</w:delText>
              </w:r>
            </w:del>
          </w:p>
        </w:tc>
        <w:tc>
          <w:tcPr>
            <w:tcW w:w="1688" w:type="dxa"/>
            <w:vAlign w:val="center"/>
          </w:tcPr>
          <w:p>
            <w:pPr>
              <w:widowControl/>
              <w:ind w:right="2549" w:rightChars="1214"/>
              <w:jc w:val="center"/>
              <w:textAlignment w:val="center"/>
              <w:rPr>
                <w:ins w:id="10268" w:author="刘伟杰" w:date="2024-01-30T10:58:00Z"/>
                <w:del w:id="10269" w:author="刘伟杰 [2]" w:date="2024-04-16T09:42:11Z"/>
                <w:rFonts w:ascii="微软雅黑" w:hAnsi="微软雅黑" w:eastAsia="微软雅黑" w:cs="微软雅黑"/>
                <w:color w:val="000000"/>
                <w:sz w:val="18"/>
                <w:szCs w:val="18"/>
              </w:rPr>
            </w:pPr>
            <w:del w:id="10270" w:author="刘伟杰 [2]" w:date="2024-04-16T09:42:11Z">
              <w:r>
                <w:rPr>
                  <w:rFonts w:hint="eastAsia" w:ascii="微软雅黑" w:hAnsi="微软雅黑" w:eastAsia="微软雅黑" w:cs="微软雅黑"/>
                  <w:color w:val="000000"/>
                  <w:kern w:val="0"/>
                  <w:sz w:val="18"/>
                  <w:szCs w:val="18"/>
                  <w:lang w:bidi="ar"/>
                </w:rPr>
                <w:delText>项</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0271" w:author="刘伟杰 [2]" w:date="2024-04-16T09:42:11Z"/>
        </w:trPr>
        <w:tc>
          <w:tcPr>
            <w:tcW w:w="1884" w:type="dxa"/>
          </w:tcPr>
          <w:p>
            <w:pPr>
              <w:spacing w:line="360" w:lineRule="auto"/>
              <w:jc w:val="center"/>
              <w:rPr>
                <w:ins w:id="10272" w:author="刘伟杰" w:date="2024-01-30T10:58:00Z"/>
                <w:del w:id="10273" w:author="刘伟杰 [2]" w:date="2024-04-16T09:42:11Z"/>
                <w:rFonts w:ascii="宋体" w:hAnsi="宋体" w:cs="宋体"/>
                <w:sz w:val="24"/>
              </w:rPr>
            </w:pPr>
            <w:ins w:id="10274" w:author="刘伟杰" w:date="2024-01-30T11:00:00Z">
              <w:del w:id="10275" w:author="刘伟杰 [2]" w:date="2024-04-16T09:42:11Z">
                <w:r>
                  <w:rPr>
                    <w:rFonts w:hint="eastAsia" w:ascii="宋体" w:hAnsi="宋体" w:cs="宋体"/>
                    <w:sz w:val="24"/>
                  </w:rPr>
                  <w:delText>23</w:delText>
                </w:r>
              </w:del>
            </w:ins>
          </w:p>
        </w:tc>
        <w:tc>
          <w:tcPr>
            <w:tcW w:w="3420" w:type="dxa"/>
            <w:vAlign w:val="center"/>
          </w:tcPr>
          <w:p>
            <w:pPr>
              <w:widowControl/>
              <w:jc w:val="center"/>
              <w:textAlignment w:val="center"/>
              <w:rPr>
                <w:ins w:id="10276" w:author="刘伟杰" w:date="2024-01-30T10:58:00Z"/>
                <w:del w:id="10277" w:author="刘伟杰 [2]" w:date="2024-04-16T09:42:11Z"/>
                <w:rFonts w:ascii="微软雅黑" w:hAnsi="微软雅黑" w:eastAsia="微软雅黑" w:cs="微软雅黑"/>
                <w:b/>
                <w:bCs/>
                <w:color w:val="000000"/>
                <w:sz w:val="20"/>
                <w:szCs w:val="20"/>
              </w:rPr>
            </w:pPr>
            <w:del w:id="10278" w:author="刘伟杰 [2]" w:date="2024-04-16T09:42:11Z">
              <w:r>
                <w:rPr>
                  <w:rFonts w:hint="eastAsia" w:ascii="微软雅黑" w:hAnsi="微软雅黑" w:eastAsia="微软雅黑" w:cs="微软雅黑"/>
                  <w:b/>
                  <w:bCs/>
                  <w:color w:val="000000"/>
                  <w:kern w:val="0"/>
                  <w:sz w:val="20"/>
                  <w:szCs w:val="20"/>
                  <w:lang w:bidi="ar"/>
                </w:rPr>
                <w:delText>管井</w:delText>
              </w:r>
            </w:del>
          </w:p>
        </w:tc>
        <w:tc>
          <w:tcPr>
            <w:tcW w:w="1530" w:type="dxa"/>
            <w:vAlign w:val="center"/>
          </w:tcPr>
          <w:p>
            <w:pPr>
              <w:widowControl/>
              <w:jc w:val="center"/>
              <w:textAlignment w:val="center"/>
              <w:rPr>
                <w:ins w:id="10279" w:author="刘伟杰" w:date="2024-01-30T10:58:00Z"/>
                <w:del w:id="10280" w:author="刘伟杰 [2]" w:date="2024-04-16T09:42:11Z"/>
                <w:rFonts w:ascii="微软雅黑" w:hAnsi="微软雅黑" w:eastAsia="微软雅黑" w:cs="微软雅黑"/>
                <w:color w:val="000000"/>
                <w:sz w:val="18"/>
                <w:szCs w:val="18"/>
              </w:rPr>
            </w:pPr>
            <w:del w:id="10281" w:author="刘伟杰 [2]" w:date="2024-04-16T09:42:11Z">
              <w:r>
                <w:rPr>
                  <w:rFonts w:hint="eastAsia" w:ascii="微软雅黑" w:hAnsi="微软雅黑" w:eastAsia="微软雅黑" w:cs="微软雅黑"/>
                  <w:color w:val="000000"/>
                  <w:kern w:val="0"/>
                  <w:sz w:val="18"/>
                  <w:szCs w:val="18"/>
                  <w:lang w:bidi="ar"/>
                </w:rPr>
                <w:delText>1</w:delText>
              </w:r>
            </w:del>
          </w:p>
        </w:tc>
        <w:tc>
          <w:tcPr>
            <w:tcW w:w="1688" w:type="dxa"/>
            <w:vAlign w:val="center"/>
          </w:tcPr>
          <w:p>
            <w:pPr>
              <w:widowControl/>
              <w:ind w:right="2549" w:rightChars="1214"/>
              <w:jc w:val="center"/>
              <w:textAlignment w:val="center"/>
              <w:rPr>
                <w:ins w:id="10282" w:author="刘伟杰" w:date="2024-01-30T10:58:00Z"/>
                <w:del w:id="10283" w:author="刘伟杰 [2]" w:date="2024-04-16T09:42:11Z"/>
                <w:rFonts w:ascii="微软雅黑" w:hAnsi="微软雅黑" w:eastAsia="微软雅黑" w:cs="微软雅黑"/>
                <w:color w:val="000000"/>
                <w:sz w:val="18"/>
                <w:szCs w:val="18"/>
              </w:rPr>
            </w:pPr>
            <w:del w:id="10284" w:author="刘伟杰 [2]" w:date="2024-04-16T09:42:11Z">
              <w:r>
                <w:rPr>
                  <w:rFonts w:hint="eastAsia" w:ascii="微软雅黑" w:hAnsi="微软雅黑" w:eastAsia="微软雅黑" w:cs="微软雅黑"/>
                  <w:color w:val="000000"/>
                  <w:kern w:val="0"/>
                  <w:sz w:val="18"/>
                  <w:szCs w:val="18"/>
                  <w:lang w:bidi="ar"/>
                </w:rPr>
                <w:delText>项</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0285" w:author="刘伟杰 [2]" w:date="2024-04-16T09:42:11Z"/>
        </w:trPr>
        <w:tc>
          <w:tcPr>
            <w:tcW w:w="1884" w:type="dxa"/>
          </w:tcPr>
          <w:p>
            <w:pPr>
              <w:spacing w:line="360" w:lineRule="auto"/>
              <w:jc w:val="center"/>
              <w:rPr>
                <w:ins w:id="10286" w:author="刘伟杰" w:date="2024-01-30T10:58:00Z"/>
                <w:del w:id="10287" w:author="刘伟杰 [2]" w:date="2024-04-16T09:42:11Z"/>
                <w:rFonts w:ascii="宋体" w:hAnsi="宋体" w:cs="宋体"/>
                <w:sz w:val="24"/>
              </w:rPr>
            </w:pPr>
            <w:ins w:id="10288" w:author="刘伟杰" w:date="2024-01-30T11:00:00Z">
              <w:del w:id="10289" w:author="刘伟杰 [2]" w:date="2024-04-16T09:42:11Z">
                <w:r>
                  <w:rPr>
                    <w:rFonts w:hint="eastAsia" w:ascii="宋体" w:hAnsi="宋体" w:cs="宋体"/>
                    <w:sz w:val="24"/>
                  </w:rPr>
                  <w:delText>24</w:delText>
                </w:r>
              </w:del>
            </w:ins>
          </w:p>
        </w:tc>
        <w:tc>
          <w:tcPr>
            <w:tcW w:w="3420" w:type="dxa"/>
            <w:vAlign w:val="center"/>
          </w:tcPr>
          <w:p>
            <w:pPr>
              <w:widowControl/>
              <w:jc w:val="center"/>
              <w:textAlignment w:val="center"/>
              <w:rPr>
                <w:ins w:id="10290" w:author="刘伟杰" w:date="2024-01-30T10:58:00Z"/>
                <w:del w:id="10291" w:author="刘伟杰 [2]" w:date="2024-04-16T09:42:11Z"/>
                <w:rFonts w:ascii="微软雅黑" w:hAnsi="微软雅黑" w:eastAsia="微软雅黑" w:cs="微软雅黑"/>
                <w:b/>
                <w:bCs/>
                <w:color w:val="000000"/>
                <w:sz w:val="20"/>
                <w:szCs w:val="20"/>
              </w:rPr>
            </w:pPr>
            <w:del w:id="10292" w:author="刘伟杰 [2]" w:date="2024-04-16T09:42:11Z">
              <w:r>
                <w:rPr>
                  <w:rFonts w:hint="eastAsia" w:ascii="微软雅黑" w:hAnsi="微软雅黑" w:eastAsia="微软雅黑" w:cs="微软雅黑"/>
                  <w:b/>
                  <w:bCs/>
                  <w:color w:val="000000"/>
                  <w:kern w:val="0"/>
                  <w:sz w:val="20"/>
                  <w:szCs w:val="20"/>
                  <w:lang w:bidi="ar"/>
                </w:rPr>
                <w:delText>辅材</w:delText>
              </w:r>
            </w:del>
          </w:p>
        </w:tc>
        <w:tc>
          <w:tcPr>
            <w:tcW w:w="1530" w:type="dxa"/>
            <w:vAlign w:val="center"/>
          </w:tcPr>
          <w:p>
            <w:pPr>
              <w:widowControl/>
              <w:jc w:val="center"/>
              <w:textAlignment w:val="center"/>
              <w:rPr>
                <w:ins w:id="10293" w:author="刘伟杰" w:date="2024-01-30T10:58:00Z"/>
                <w:del w:id="10294" w:author="刘伟杰 [2]" w:date="2024-04-16T09:42:11Z"/>
                <w:rFonts w:ascii="微软雅黑" w:hAnsi="微软雅黑" w:eastAsia="微软雅黑" w:cs="微软雅黑"/>
                <w:color w:val="000000"/>
                <w:sz w:val="18"/>
                <w:szCs w:val="18"/>
              </w:rPr>
            </w:pPr>
            <w:del w:id="10295" w:author="刘伟杰 [2]" w:date="2024-04-16T09:42:11Z">
              <w:r>
                <w:rPr>
                  <w:rFonts w:hint="eastAsia" w:ascii="微软雅黑" w:hAnsi="微软雅黑" w:eastAsia="微软雅黑" w:cs="微软雅黑"/>
                  <w:color w:val="000000"/>
                  <w:kern w:val="0"/>
                  <w:sz w:val="18"/>
                  <w:szCs w:val="18"/>
                  <w:lang w:bidi="ar"/>
                </w:rPr>
                <w:delText>1</w:delText>
              </w:r>
            </w:del>
          </w:p>
        </w:tc>
        <w:tc>
          <w:tcPr>
            <w:tcW w:w="1688" w:type="dxa"/>
            <w:vAlign w:val="center"/>
          </w:tcPr>
          <w:p>
            <w:pPr>
              <w:widowControl/>
              <w:ind w:right="2549" w:rightChars="1214"/>
              <w:jc w:val="center"/>
              <w:textAlignment w:val="center"/>
              <w:rPr>
                <w:ins w:id="10296" w:author="刘伟杰" w:date="2024-01-30T10:58:00Z"/>
                <w:del w:id="10297" w:author="刘伟杰 [2]" w:date="2024-04-16T09:42:11Z"/>
                <w:rFonts w:ascii="微软雅黑" w:hAnsi="微软雅黑" w:eastAsia="微软雅黑" w:cs="微软雅黑"/>
                <w:color w:val="000000"/>
                <w:sz w:val="18"/>
                <w:szCs w:val="18"/>
              </w:rPr>
            </w:pPr>
            <w:del w:id="10298" w:author="刘伟杰 [2]" w:date="2024-04-16T09:42:11Z">
              <w:r>
                <w:rPr>
                  <w:rFonts w:hint="eastAsia" w:ascii="微软雅黑" w:hAnsi="微软雅黑" w:eastAsia="微软雅黑" w:cs="微软雅黑"/>
                  <w:color w:val="000000"/>
                  <w:kern w:val="0"/>
                  <w:sz w:val="18"/>
                  <w:szCs w:val="18"/>
                  <w:lang w:bidi="ar"/>
                </w:rPr>
                <w:delText>项</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0299" w:author="刘伟杰 [2]" w:date="2024-04-16T09:42:11Z"/>
        </w:trPr>
        <w:tc>
          <w:tcPr>
            <w:tcW w:w="1884" w:type="dxa"/>
          </w:tcPr>
          <w:p>
            <w:pPr>
              <w:spacing w:line="360" w:lineRule="auto"/>
              <w:jc w:val="center"/>
              <w:rPr>
                <w:ins w:id="10300" w:author="刘伟杰" w:date="2024-01-30T10:58:00Z"/>
                <w:del w:id="10301" w:author="刘伟杰 [2]" w:date="2024-04-16T09:42:11Z"/>
                <w:rFonts w:ascii="宋体" w:hAnsi="宋体" w:cs="宋体"/>
                <w:sz w:val="24"/>
              </w:rPr>
            </w:pPr>
            <w:ins w:id="10302" w:author="刘伟杰" w:date="2024-01-30T11:00:00Z">
              <w:del w:id="10303" w:author="刘伟杰 [2]" w:date="2024-04-16T09:42:11Z">
                <w:r>
                  <w:rPr>
                    <w:rFonts w:hint="eastAsia" w:ascii="宋体" w:hAnsi="宋体" w:cs="宋体"/>
                    <w:sz w:val="24"/>
                  </w:rPr>
                  <w:delText>25</w:delText>
                </w:r>
              </w:del>
            </w:ins>
          </w:p>
        </w:tc>
        <w:tc>
          <w:tcPr>
            <w:tcW w:w="3420" w:type="dxa"/>
            <w:vAlign w:val="center"/>
          </w:tcPr>
          <w:p>
            <w:pPr>
              <w:widowControl/>
              <w:jc w:val="center"/>
              <w:textAlignment w:val="center"/>
              <w:rPr>
                <w:ins w:id="10304" w:author="刘伟杰" w:date="2024-01-30T10:58:00Z"/>
                <w:del w:id="10305" w:author="刘伟杰 [2]" w:date="2024-04-16T09:42:11Z"/>
                <w:rFonts w:ascii="微软雅黑" w:hAnsi="微软雅黑" w:eastAsia="微软雅黑" w:cs="微软雅黑"/>
                <w:b/>
                <w:bCs/>
                <w:color w:val="000000"/>
                <w:sz w:val="20"/>
                <w:szCs w:val="20"/>
              </w:rPr>
            </w:pPr>
            <w:del w:id="10306" w:author="刘伟杰 [2]" w:date="2024-04-16T09:42:11Z">
              <w:r>
                <w:rPr>
                  <w:rFonts w:hint="eastAsia" w:ascii="微软雅黑" w:hAnsi="微软雅黑" w:eastAsia="微软雅黑" w:cs="微软雅黑"/>
                  <w:b/>
                  <w:bCs/>
                  <w:color w:val="000000"/>
                  <w:kern w:val="0"/>
                  <w:sz w:val="20"/>
                  <w:szCs w:val="20"/>
                  <w:lang w:bidi="ar"/>
                </w:rPr>
                <w:delText>室外机柜</w:delText>
              </w:r>
            </w:del>
          </w:p>
        </w:tc>
        <w:tc>
          <w:tcPr>
            <w:tcW w:w="1530" w:type="dxa"/>
            <w:vAlign w:val="center"/>
          </w:tcPr>
          <w:p>
            <w:pPr>
              <w:widowControl/>
              <w:jc w:val="center"/>
              <w:textAlignment w:val="center"/>
              <w:rPr>
                <w:ins w:id="10307" w:author="刘伟杰" w:date="2024-01-30T10:58:00Z"/>
                <w:del w:id="10308" w:author="刘伟杰 [2]" w:date="2024-04-16T09:42:11Z"/>
                <w:rFonts w:ascii="微软雅黑" w:hAnsi="微软雅黑" w:eastAsia="微软雅黑" w:cs="微软雅黑"/>
                <w:color w:val="000000"/>
                <w:sz w:val="18"/>
                <w:szCs w:val="18"/>
              </w:rPr>
            </w:pPr>
            <w:del w:id="10309" w:author="刘伟杰 [2]" w:date="2024-04-16T09:42:11Z">
              <w:r>
                <w:rPr>
                  <w:rFonts w:hint="eastAsia" w:ascii="微软雅黑" w:hAnsi="微软雅黑" w:eastAsia="微软雅黑" w:cs="微软雅黑"/>
                  <w:color w:val="000000"/>
                  <w:kern w:val="0"/>
                  <w:sz w:val="18"/>
                  <w:szCs w:val="18"/>
                  <w:lang w:bidi="ar"/>
                </w:rPr>
                <w:delText>8</w:delText>
              </w:r>
            </w:del>
          </w:p>
        </w:tc>
        <w:tc>
          <w:tcPr>
            <w:tcW w:w="1688" w:type="dxa"/>
            <w:vAlign w:val="center"/>
          </w:tcPr>
          <w:p>
            <w:pPr>
              <w:widowControl/>
              <w:ind w:right="2549" w:rightChars="1214"/>
              <w:jc w:val="center"/>
              <w:textAlignment w:val="center"/>
              <w:rPr>
                <w:ins w:id="10310" w:author="刘伟杰" w:date="2024-01-30T10:58:00Z"/>
                <w:del w:id="10311" w:author="刘伟杰 [2]" w:date="2024-04-16T09:42:11Z"/>
                <w:rFonts w:ascii="微软雅黑" w:hAnsi="微软雅黑" w:eastAsia="微软雅黑" w:cs="微软雅黑"/>
                <w:color w:val="000000"/>
                <w:sz w:val="18"/>
                <w:szCs w:val="18"/>
              </w:rPr>
            </w:pPr>
            <w:del w:id="10312" w:author="刘伟杰 [2]" w:date="2024-04-16T09:42:11Z">
              <w:r>
                <w:rPr>
                  <w:rFonts w:hint="eastAsia" w:ascii="微软雅黑" w:hAnsi="微软雅黑" w:eastAsia="微软雅黑" w:cs="微软雅黑"/>
                  <w:color w:val="000000"/>
                  <w:kern w:val="0"/>
                  <w:sz w:val="18"/>
                  <w:szCs w:val="18"/>
                  <w:lang w:bidi="ar"/>
                </w:rPr>
                <w:delText>套</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0313" w:author="刘伟杰 [2]" w:date="2024-04-16T09:42:11Z"/>
        </w:trPr>
        <w:tc>
          <w:tcPr>
            <w:tcW w:w="1884" w:type="dxa"/>
          </w:tcPr>
          <w:p>
            <w:pPr>
              <w:spacing w:line="360" w:lineRule="auto"/>
              <w:jc w:val="center"/>
              <w:rPr>
                <w:ins w:id="10314" w:author="刘伟杰" w:date="2024-01-30T10:58:00Z"/>
                <w:del w:id="10315" w:author="刘伟杰 [2]" w:date="2024-04-16T09:42:11Z"/>
                <w:rFonts w:ascii="宋体" w:hAnsi="宋体" w:cs="宋体"/>
                <w:sz w:val="24"/>
              </w:rPr>
            </w:pPr>
            <w:ins w:id="10316" w:author="刘伟杰" w:date="2024-01-30T11:00:00Z">
              <w:del w:id="10317" w:author="刘伟杰 [2]" w:date="2024-04-16T09:42:11Z">
                <w:r>
                  <w:rPr>
                    <w:rFonts w:hint="eastAsia" w:ascii="宋体" w:hAnsi="宋体" w:cs="宋体"/>
                    <w:sz w:val="24"/>
                  </w:rPr>
                  <w:delText>26</w:delText>
                </w:r>
              </w:del>
            </w:ins>
          </w:p>
        </w:tc>
        <w:tc>
          <w:tcPr>
            <w:tcW w:w="3420" w:type="dxa"/>
            <w:vAlign w:val="center"/>
          </w:tcPr>
          <w:p>
            <w:pPr>
              <w:widowControl/>
              <w:jc w:val="center"/>
              <w:textAlignment w:val="center"/>
              <w:rPr>
                <w:ins w:id="10318" w:author="刘伟杰" w:date="2024-01-30T10:58:00Z"/>
                <w:del w:id="10319" w:author="刘伟杰 [2]" w:date="2024-04-16T09:42:11Z"/>
                <w:rFonts w:ascii="微软雅黑" w:hAnsi="微软雅黑" w:eastAsia="微软雅黑" w:cs="微软雅黑"/>
                <w:b/>
                <w:bCs/>
                <w:color w:val="000000"/>
                <w:sz w:val="20"/>
                <w:szCs w:val="20"/>
              </w:rPr>
            </w:pPr>
            <w:del w:id="10320" w:author="刘伟杰 [2]" w:date="2024-04-16T09:42:11Z">
              <w:r>
                <w:rPr>
                  <w:rFonts w:hint="eastAsia" w:ascii="微软雅黑" w:hAnsi="微软雅黑" w:eastAsia="微软雅黑" w:cs="微软雅黑"/>
                  <w:b/>
                  <w:bCs/>
                  <w:color w:val="000000"/>
                  <w:kern w:val="0"/>
                  <w:sz w:val="20"/>
                  <w:szCs w:val="20"/>
                  <w:lang w:bidi="ar"/>
                </w:rPr>
                <w:delText>立杆</w:delText>
              </w:r>
            </w:del>
          </w:p>
        </w:tc>
        <w:tc>
          <w:tcPr>
            <w:tcW w:w="1530" w:type="dxa"/>
            <w:vAlign w:val="center"/>
          </w:tcPr>
          <w:p>
            <w:pPr>
              <w:widowControl/>
              <w:jc w:val="center"/>
              <w:textAlignment w:val="center"/>
              <w:rPr>
                <w:ins w:id="10321" w:author="刘伟杰" w:date="2024-01-30T10:58:00Z"/>
                <w:del w:id="10322" w:author="刘伟杰 [2]" w:date="2024-04-16T09:42:11Z"/>
                <w:rFonts w:ascii="微软雅黑" w:hAnsi="微软雅黑" w:eastAsia="微软雅黑" w:cs="微软雅黑"/>
                <w:color w:val="000000"/>
                <w:sz w:val="18"/>
                <w:szCs w:val="18"/>
              </w:rPr>
            </w:pPr>
            <w:del w:id="10323" w:author="刘伟杰 [2]" w:date="2024-04-16T09:42:11Z">
              <w:r>
                <w:rPr>
                  <w:rFonts w:hint="eastAsia" w:ascii="微软雅黑" w:hAnsi="微软雅黑" w:eastAsia="微软雅黑" w:cs="微软雅黑"/>
                  <w:color w:val="000000"/>
                  <w:kern w:val="0"/>
                  <w:sz w:val="18"/>
                  <w:szCs w:val="18"/>
                  <w:lang w:bidi="ar"/>
                </w:rPr>
                <w:delText>8</w:delText>
              </w:r>
            </w:del>
          </w:p>
        </w:tc>
        <w:tc>
          <w:tcPr>
            <w:tcW w:w="1688" w:type="dxa"/>
            <w:vAlign w:val="center"/>
          </w:tcPr>
          <w:p>
            <w:pPr>
              <w:widowControl/>
              <w:ind w:right="2549" w:rightChars="1214"/>
              <w:jc w:val="center"/>
              <w:textAlignment w:val="center"/>
              <w:rPr>
                <w:ins w:id="10324" w:author="刘伟杰" w:date="2024-01-30T10:58:00Z"/>
                <w:del w:id="10325" w:author="刘伟杰 [2]" w:date="2024-04-16T09:42:11Z"/>
                <w:rFonts w:ascii="微软雅黑" w:hAnsi="微软雅黑" w:eastAsia="微软雅黑" w:cs="微软雅黑"/>
                <w:color w:val="000000"/>
                <w:sz w:val="18"/>
                <w:szCs w:val="18"/>
              </w:rPr>
            </w:pPr>
            <w:del w:id="10326" w:author="刘伟杰 [2]" w:date="2024-04-16T09:42:11Z">
              <w:r>
                <w:rPr>
                  <w:rFonts w:hint="eastAsia" w:ascii="微软雅黑" w:hAnsi="微软雅黑" w:eastAsia="微软雅黑" w:cs="微软雅黑"/>
                  <w:color w:val="000000"/>
                  <w:kern w:val="0"/>
                  <w:sz w:val="18"/>
                  <w:szCs w:val="18"/>
                  <w:lang w:bidi="ar"/>
                </w:rPr>
                <w:delText>套</w:delText>
              </w:r>
            </w:del>
          </w:p>
        </w:tc>
      </w:tr>
    </w:tbl>
    <w:p>
      <w:pPr>
        <w:spacing w:line="360" w:lineRule="auto"/>
        <w:rPr>
          <w:ins w:id="10327" w:author="刘伟杰" w:date="2024-01-30T10:40:00Z"/>
          <w:del w:id="10328" w:author="刘伟杰 [2]" w:date="2024-04-16T09:42:11Z"/>
          <w:rFonts w:ascii="宋体" w:hAnsi="宋体" w:cs="宋体"/>
          <w:sz w:val="24"/>
        </w:rPr>
      </w:pPr>
    </w:p>
    <w:p>
      <w:pPr>
        <w:spacing w:line="360" w:lineRule="auto"/>
        <w:rPr>
          <w:ins w:id="10329" w:author="刘伟杰" w:date="2024-01-30T10:40:00Z"/>
          <w:del w:id="10330" w:author="刘伟杰 [2]" w:date="2024-04-16T09:42:11Z"/>
          <w:rFonts w:ascii="宋体" w:hAnsi="宋体" w:cs="宋体"/>
          <w:sz w:val="24"/>
        </w:rPr>
      </w:pPr>
    </w:p>
    <w:p>
      <w:pPr>
        <w:spacing w:line="360" w:lineRule="auto"/>
        <w:rPr>
          <w:ins w:id="10331" w:author="刘伟杰" w:date="2024-01-30T10:40:00Z"/>
          <w:del w:id="10332" w:author="刘伟杰 [2]" w:date="2024-04-16T09:42:11Z"/>
          <w:rFonts w:ascii="宋体" w:hAnsi="宋体" w:cs="宋体"/>
          <w:b/>
          <w:bCs/>
          <w:szCs w:val="21"/>
        </w:rPr>
      </w:pPr>
    </w:p>
    <w:p>
      <w:pPr>
        <w:spacing w:line="360" w:lineRule="auto"/>
        <w:rPr>
          <w:ins w:id="10333" w:author="刘伟杰" w:date="2024-01-30T10:40:00Z"/>
          <w:del w:id="10334" w:author="刘伟杰 [2]" w:date="2024-04-16T09:42:11Z"/>
          <w:rFonts w:ascii="宋体" w:hAnsi="宋体" w:cs="宋体"/>
          <w:b/>
          <w:bCs/>
          <w:szCs w:val="21"/>
        </w:rPr>
      </w:pPr>
      <w:ins w:id="10335" w:author="刘伟杰" w:date="2024-01-30T10:40:00Z">
        <w:del w:id="10336" w:author="刘伟杰 [2]" w:date="2024-04-16T09:42:11Z">
          <w:r>
            <w:rPr>
              <w:rFonts w:hint="eastAsia" w:ascii="宋体" w:hAnsi="宋体" w:cs="宋体"/>
              <w:b/>
              <w:bCs/>
              <w:szCs w:val="21"/>
            </w:rPr>
            <w:delText>附件6 ：项目投入人员架构表</w:delText>
          </w:r>
        </w:del>
      </w:ins>
    </w:p>
    <w:p>
      <w:pPr>
        <w:spacing w:line="360" w:lineRule="auto"/>
        <w:rPr>
          <w:ins w:id="10337" w:author="刘伟杰" w:date="2024-01-30T10:40:00Z"/>
          <w:del w:id="10338" w:author="刘伟杰 [2]" w:date="2024-04-16T09:42:11Z"/>
          <w:rFonts w:ascii="宋体" w:hAnsi="宋体" w:cs="宋体"/>
          <w:b/>
          <w:bCs/>
          <w:szCs w:val="21"/>
        </w:rPr>
      </w:pPr>
      <w:ins w:id="10339" w:author="刘伟杰" w:date="2024-01-30T10:40:00Z">
        <w:del w:id="10340" w:author="刘伟杰 [2]" w:date="2024-04-16T09:42:11Z">
          <w:r>
            <w:rPr>
              <w:rFonts w:hint="eastAsia" w:ascii="宋体" w:hAnsi="宋体" w:cs="宋体"/>
              <w:b/>
              <w:bCs/>
              <w:szCs w:val="21"/>
            </w:rPr>
            <w:delText>附件7：履约保函（模板）</w:delText>
          </w:r>
        </w:del>
      </w:ins>
    </w:p>
    <w:p>
      <w:pPr>
        <w:jc w:val="center"/>
        <w:rPr>
          <w:ins w:id="10341" w:author="刘伟杰" w:date="2024-01-30T10:40:00Z"/>
          <w:del w:id="10342" w:author="刘伟杰 [2]" w:date="2024-04-16T09:42:11Z"/>
          <w:rFonts w:asciiTheme="minorEastAsia" w:hAnsiTheme="minorEastAsia"/>
          <w:b/>
          <w:sz w:val="24"/>
        </w:rPr>
      </w:pPr>
      <w:ins w:id="10343" w:author="刘伟杰" w:date="2024-01-30T10:40:00Z">
        <w:del w:id="10344" w:author="刘伟杰 [2]" w:date="2024-04-16T09:42:11Z">
          <w:r>
            <w:rPr>
              <w:rFonts w:hint="eastAsia" w:asciiTheme="minorEastAsia" w:hAnsiTheme="minorEastAsia"/>
              <w:b/>
              <w:sz w:val="24"/>
            </w:rPr>
            <w:delText>履约保函模板</w:delText>
          </w:r>
        </w:del>
      </w:ins>
    </w:p>
    <w:p>
      <w:pPr>
        <w:rPr>
          <w:ins w:id="10345" w:author="刘伟杰" w:date="2024-01-30T10:40:00Z"/>
          <w:del w:id="10346" w:author="刘伟杰 [2]" w:date="2024-04-16T09:42:11Z"/>
          <w:rFonts w:asciiTheme="minorEastAsia" w:hAnsiTheme="minorEastAsia"/>
          <w:sz w:val="24"/>
        </w:rPr>
      </w:pPr>
    </w:p>
    <w:p>
      <w:pPr>
        <w:rPr>
          <w:ins w:id="10347" w:author="刘伟杰" w:date="2024-01-30T10:40:00Z"/>
          <w:del w:id="10348" w:author="刘伟杰 [2]" w:date="2024-04-16T09:42:11Z"/>
          <w:rFonts w:asciiTheme="minorEastAsia" w:hAnsiTheme="minorEastAsia"/>
          <w:sz w:val="24"/>
        </w:rPr>
      </w:pPr>
      <w:ins w:id="10349" w:author="刘伟杰" w:date="2024-01-30T10:40:00Z">
        <w:del w:id="10350" w:author="刘伟杰 [2]" w:date="2024-04-16T09:42:11Z">
          <w:r>
            <w:rPr>
              <w:rFonts w:hint="eastAsia" w:asciiTheme="minorEastAsia" w:hAnsiTheme="minorEastAsia"/>
              <w:sz w:val="24"/>
            </w:rPr>
            <w:delText>致：</w:delText>
          </w:r>
        </w:del>
      </w:ins>
      <w:ins w:id="10351" w:author="刘伟杰" w:date="2024-01-30T10:40:00Z">
        <w:del w:id="10352" w:author="刘伟杰 [2]" w:date="2024-04-16T09:42:11Z">
          <w:r>
            <w:rPr>
              <w:rFonts w:hint="eastAsia" w:asciiTheme="minorEastAsia" w:hAnsiTheme="minorEastAsia"/>
              <w:sz w:val="24"/>
              <w:u w:val="single"/>
            </w:rPr>
            <w:delText xml:space="preserve">               （受益人）</w:delText>
          </w:r>
        </w:del>
      </w:ins>
      <w:ins w:id="10353" w:author="刘伟杰" w:date="2024-01-30T10:40:00Z">
        <w:del w:id="10354" w:author="刘伟杰 [2]" w:date="2024-04-16T09:42:11Z">
          <w:r>
            <w:rPr>
              <w:rFonts w:asciiTheme="minorEastAsia" w:hAnsiTheme="minorEastAsia"/>
              <w:sz w:val="24"/>
            </w:rPr>
            <w:br w:type="textWrapping"/>
          </w:r>
        </w:del>
      </w:ins>
    </w:p>
    <w:p>
      <w:pPr>
        <w:ind w:firstLine="420"/>
        <w:rPr>
          <w:ins w:id="10355" w:author="刘伟杰" w:date="2024-01-30T10:40:00Z"/>
          <w:del w:id="10356" w:author="刘伟杰 [2]" w:date="2024-04-16T09:42:11Z"/>
          <w:rFonts w:asciiTheme="minorEastAsia" w:hAnsiTheme="minorEastAsia"/>
          <w:sz w:val="24"/>
        </w:rPr>
      </w:pPr>
      <w:ins w:id="10357" w:author="刘伟杰" w:date="2024-01-30T10:40:00Z">
        <w:del w:id="10358" w:author="刘伟杰 [2]" w:date="2024-04-16T09:42:11Z">
          <w:r>
            <w:rPr>
              <w:rFonts w:hint="eastAsia" w:asciiTheme="minorEastAsia" w:hAnsiTheme="minorEastAsia"/>
              <w:sz w:val="24"/>
            </w:rPr>
            <w:delText>鉴于（以下简称“委托人”）与贵方于</w:delText>
          </w:r>
        </w:del>
      </w:ins>
      <w:ins w:id="10359" w:author="刘伟杰" w:date="2024-01-30T10:40:00Z">
        <w:del w:id="10360" w:author="刘伟杰 [2]" w:date="2024-04-16T09:42:11Z">
          <w:r>
            <w:rPr>
              <w:rFonts w:hint="eastAsia" w:asciiTheme="minorEastAsia" w:hAnsiTheme="minorEastAsia"/>
              <w:sz w:val="24"/>
              <w:u w:val="single"/>
            </w:rPr>
            <w:delText xml:space="preserve">   年  月  日</w:delText>
          </w:r>
        </w:del>
      </w:ins>
      <w:ins w:id="10361" w:author="刘伟杰" w:date="2024-01-30T10:40:00Z">
        <w:del w:id="10362" w:author="刘伟杰 [2]" w:date="2024-04-16T09:42:11Z">
          <w:r>
            <w:rPr>
              <w:rFonts w:hint="eastAsia" w:asciiTheme="minorEastAsia" w:hAnsiTheme="minorEastAsia"/>
              <w:sz w:val="24"/>
            </w:rPr>
            <w:delText>签订了（以下简称“合同”），我行同意为委托人出具履约保函，作为委托人履行合同义务的担保，以使你方得到履约保函的保障。本保函为不可撤销，见索即付的独立保函。</w:delText>
          </w:r>
        </w:del>
      </w:ins>
    </w:p>
    <w:p>
      <w:pPr>
        <w:ind w:firstLine="420"/>
        <w:rPr>
          <w:ins w:id="10363" w:author="刘伟杰" w:date="2024-01-30T10:40:00Z"/>
          <w:del w:id="10364" w:author="刘伟杰 [2]" w:date="2024-04-16T09:42:11Z"/>
          <w:rFonts w:asciiTheme="minorEastAsia" w:hAnsiTheme="minorEastAsia"/>
          <w:sz w:val="24"/>
        </w:rPr>
      </w:pPr>
      <w:ins w:id="10365" w:author="刘伟杰" w:date="2024-01-30T10:40:00Z">
        <w:del w:id="10366" w:author="刘伟杰 [2]" w:date="2024-04-16T09:42:11Z">
          <w:r>
            <w:rPr>
              <w:rFonts w:hint="eastAsia" w:asciiTheme="minorEastAsia" w:hAnsiTheme="minorEastAsia"/>
              <w:sz w:val="24"/>
            </w:rPr>
            <w:delText>一、我行保证在收到贵单位于保函有效期内送达的依本保函约定的索赔申请后，在个工作日内无条件和不可改变地向贵单位支付最高金额不超过人民币元（大写： ）的履约保证金，并放弃向你方提出任何异议和追索的权利。</w:delText>
          </w:r>
        </w:del>
      </w:ins>
    </w:p>
    <w:p>
      <w:pPr>
        <w:ind w:firstLine="420"/>
        <w:rPr>
          <w:ins w:id="10367" w:author="刘伟杰" w:date="2024-01-30T10:40:00Z"/>
          <w:del w:id="10368" w:author="刘伟杰 [2]" w:date="2024-04-16T09:42:11Z"/>
          <w:rFonts w:asciiTheme="minorEastAsia" w:hAnsiTheme="minorEastAsia"/>
          <w:sz w:val="24"/>
        </w:rPr>
      </w:pPr>
      <w:ins w:id="10369" w:author="刘伟杰" w:date="2024-01-30T10:40:00Z">
        <w:del w:id="10370" w:author="刘伟杰 [2]" w:date="2024-04-16T09:42:11Z">
          <w:r>
            <w:rPr>
              <w:rFonts w:hint="eastAsia" w:asciiTheme="minorEastAsia" w:hAnsiTheme="minorEastAsia"/>
              <w:sz w:val="24"/>
            </w:rPr>
            <w:delText>二、贵单位的索赔申请应符合下述条件：</w:delText>
          </w:r>
        </w:del>
      </w:ins>
    </w:p>
    <w:p>
      <w:pPr>
        <w:ind w:firstLine="420"/>
        <w:rPr>
          <w:ins w:id="10371" w:author="刘伟杰" w:date="2024-01-30T10:40:00Z"/>
          <w:del w:id="10372" w:author="刘伟杰 [2]" w:date="2024-04-16T09:42:11Z"/>
          <w:rFonts w:asciiTheme="minorEastAsia" w:hAnsiTheme="minorEastAsia"/>
          <w:sz w:val="24"/>
        </w:rPr>
      </w:pPr>
      <w:ins w:id="10373" w:author="刘伟杰" w:date="2024-01-30T10:40:00Z">
        <w:del w:id="10374" w:author="刘伟杰 [2]" w:date="2024-04-16T09:42:11Z">
          <w:r>
            <w:rPr>
              <w:rFonts w:hint="eastAsia" w:asciiTheme="minorEastAsia" w:hAnsiTheme="minorEastAsia"/>
              <w:sz w:val="24"/>
            </w:rPr>
            <w:delText>（一）贵单位法定代表人或其授权代表签字并加盖单位公章；</w:delText>
          </w:r>
        </w:del>
      </w:ins>
    </w:p>
    <w:p>
      <w:pPr>
        <w:ind w:firstLine="420"/>
        <w:rPr>
          <w:ins w:id="10375" w:author="刘伟杰" w:date="2024-01-30T10:40:00Z"/>
          <w:del w:id="10376" w:author="刘伟杰 [2]" w:date="2024-04-16T09:42:11Z"/>
          <w:rFonts w:asciiTheme="minorEastAsia" w:hAnsiTheme="minorEastAsia"/>
          <w:sz w:val="24"/>
        </w:rPr>
      </w:pPr>
      <w:ins w:id="10377" w:author="刘伟杰" w:date="2024-01-30T10:40:00Z">
        <w:del w:id="10378" w:author="刘伟杰 [2]" w:date="2024-04-16T09:42:11Z">
          <w:r>
            <w:rPr>
              <w:rFonts w:hint="eastAsia" w:asciiTheme="minorEastAsia" w:hAnsiTheme="minorEastAsia"/>
              <w:sz w:val="24"/>
            </w:rPr>
            <w:delText>（二）在保函有效期内送达我行；</w:delText>
          </w:r>
        </w:del>
      </w:ins>
    </w:p>
    <w:p>
      <w:pPr>
        <w:ind w:firstLine="420"/>
        <w:rPr>
          <w:ins w:id="10379" w:author="刘伟杰" w:date="2024-01-30T10:40:00Z"/>
          <w:del w:id="10380" w:author="刘伟杰 [2]" w:date="2024-04-16T09:42:11Z"/>
          <w:rFonts w:asciiTheme="minorEastAsia" w:hAnsiTheme="minorEastAsia"/>
          <w:sz w:val="24"/>
        </w:rPr>
      </w:pPr>
      <w:ins w:id="10381" w:author="刘伟杰" w:date="2024-01-30T10:40:00Z">
        <w:del w:id="10382" w:author="刘伟杰 [2]" w:date="2024-04-16T09:42:11Z">
          <w:r>
            <w:rPr>
              <w:rFonts w:hint="eastAsia" w:asciiTheme="minorEastAsia" w:hAnsiTheme="minorEastAsia"/>
              <w:sz w:val="24"/>
            </w:rPr>
            <w:delText>（三）明确的索赔金额（不得超过本保函第一条所列之限额）。</w:delText>
          </w:r>
        </w:del>
      </w:ins>
    </w:p>
    <w:p>
      <w:pPr>
        <w:ind w:firstLine="420"/>
        <w:rPr>
          <w:ins w:id="10383" w:author="刘伟杰" w:date="2024-01-30T10:40:00Z"/>
          <w:del w:id="10384" w:author="刘伟杰 [2]" w:date="2024-04-16T09:42:11Z"/>
          <w:rFonts w:asciiTheme="minorEastAsia" w:hAnsiTheme="minorEastAsia"/>
          <w:sz w:val="24"/>
        </w:rPr>
      </w:pPr>
      <w:ins w:id="10385" w:author="刘伟杰" w:date="2024-01-30T10:40:00Z">
        <w:del w:id="10386" w:author="刘伟杰 [2]" w:date="2024-04-16T09:42:11Z">
          <w:r>
            <w:rPr>
              <w:rFonts w:hint="eastAsia" w:asciiTheme="minorEastAsia" w:hAnsiTheme="minorEastAsia"/>
              <w:sz w:val="24"/>
            </w:rPr>
            <w:delText>三、本保函自签发之日起生效，有效期至</w:delText>
          </w:r>
        </w:del>
      </w:ins>
      <w:ins w:id="10387" w:author="刘伟杰" w:date="2024-01-30T10:40:00Z">
        <w:del w:id="10388" w:author="刘伟杰 [2]" w:date="2024-04-16T09:42:11Z">
          <w:r>
            <w:rPr>
              <w:rFonts w:hint="eastAsia" w:asciiTheme="minorEastAsia" w:hAnsiTheme="minorEastAsia"/>
              <w:sz w:val="24"/>
              <w:u w:val="single"/>
            </w:rPr>
            <w:delText xml:space="preserve">  年  月  日</w:delText>
          </w:r>
        </w:del>
      </w:ins>
      <w:ins w:id="10389" w:author="刘伟杰" w:date="2024-01-30T10:40:00Z">
        <w:del w:id="10390" w:author="刘伟杰 [2]" w:date="2024-04-16T09:42:11Z">
          <w:r>
            <w:rPr>
              <w:rFonts w:hint="eastAsia" w:asciiTheme="minorEastAsia" w:hAnsiTheme="minorEastAsia"/>
              <w:sz w:val="24"/>
            </w:rPr>
            <w:delText>。本保函于下述任一事项发生之时立即失效，我行在本保函项下的保证义务即刻解除：</w:delText>
          </w:r>
        </w:del>
      </w:ins>
    </w:p>
    <w:p>
      <w:pPr>
        <w:ind w:firstLine="420"/>
        <w:rPr>
          <w:ins w:id="10391" w:author="刘伟杰" w:date="2024-01-30T10:40:00Z"/>
          <w:del w:id="10392" w:author="刘伟杰 [2]" w:date="2024-04-16T09:42:11Z"/>
          <w:rFonts w:asciiTheme="minorEastAsia" w:hAnsiTheme="minorEastAsia"/>
          <w:sz w:val="24"/>
        </w:rPr>
      </w:pPr>
      <w:ins w:id="10393" w:author="刘伟杰" w:date="2024-01-30T10:40:00Z">
        <w:del w:id="10394" w:author="刘伟杰 [2]" w:date="2024-04-16T09:42:11Z">
          <w:r>
            <w:rPr>
              <w:rFonts w:hint="eastAsia" w:asciiTheme="minorEastAsia" w:hAnsiTheme="minorEastAsia"/>
              <w:sz w:val="24"/>
            </w:rPr>
            <w:delText>（一）本保函有效期限届满；</w:delText>
          </w:r>
        </w:del>
      </w:ins>
    </w:p>
    <w:p>
      <w:pPr>
        <w:ind w:firstLine="420"/>
        <w:rPr>
          <w:ins w:id="10395" w:author="刘伟杰" w:date="2024-01-30T10:40:00Z"/>
          <w:del w:id="10396" w:author="刘伟杰 [2]" w:date="2024-04-16T09:42:11Z"/>
          <w:rFonts w:asciiTheme="minorEastAsia" w:hAnsiTheme="minorEastAsia"/>
          <w:sz w:val="24"/>
        </w:rPr>
      </w:pPr>
      <w:ins w:id="10397" w:author="刘伟杰" w:date="2024-01-30T10:40:00Z">
        <w:del w:id="10398" w:author="刘伟杰 [2]" w:date="2024-04-16T09:42:11Z">
          <w:r>
            <w:rPr>
              <w:rFonts w:hint="eastAsia" w:asciiTheme="minorEastAsia" w:hAnsiTheme="minorEastAsia"/>
              <w:sz w:val="24"/>
            </w:rPr>
            <w:delText>（二）我行保证的义务履行完毕。</w:delText>
          </w:r>
        </w:del>
      </w:ins>
    </w:p>
    <w:p>
      <w:pPr>
        <w:ind w:firstLine="420"/>
        <w:rPr>
          <w:ins w:id="10399" w:author="刘伟杰" w:date="2024-01-30T10:40:00Z"/>
          <w:del w:id="10400" w:author="刘伟杰 [2]" w:date="2024-04-16T09:42:11Z"/>
          <w:rFonts w:asciiTheme="minorEastAsia" w:hAnsiTheme="minorEastAsia"/>
          <w:sz w:val="24"/>
        </w:rPr>
      </w:pPr>
      <w:ins w:id="10401" w:author="刘伟杰" w:date="2024-01-30T10:40:00Z">
        <w:del w:id="10402" w:author="刘伟杰 [2]" w:date="2024-04-16T09:42:11Z">
          <w:r>
            <w:rPr>
              <w:rFonts w:hint="eastAsia" w:asciiTheme="minorEastAsia" w:hAnsiTheme="minorEastAsia"/>
              <w:sz w:val="24"/>
            </w:rPr>
            <w:delText>四、我方受本保函制约的责任是延续的、独立的和无条件的，上述合同的任何修改、变更、解释、不可执行或委托人在合同项下对你方的任何抗辩都不能削弱或影响我行按本保函应承担的责任。</w:delText>
          </w:r>
        </w:del>
      </w:ins>
    </w:p>
    <w:p>
      <w:pPr>
        <w:ind w:firstLine="420"/>
        <w:rPr>
          <w:ins w:id="10403" w:author="刘伟杰" w:date="2024-01-30T10:40:00Z"/>
          <w:del w:id="10404" w:author="刘伟杰 [2]" w:date="2024-04-16T09:42:11Z"/>
          <w:rFonts w:asciiTheme="minorEastAsia" w:hAnsiTheme="minorEastAsia"/>
          <w:sz w:val="24"/>
        </w:rPr>
      </w:pPr>
      <w:ins w:id="10405" w:author="刘伟杰" w:date="2024-01-30T10:40:00Z">
        <w:del w:id="10406" w:author="刘伟杰 [2]" w:date="2024-04-16T09:42:11Z">
          <w:r>
            <w:rPr>
              <w:rFonts w:hint="eastAsia" w:asciiTheme="minorEastAsia" w:hAnsiTheme="minorEastAsia"/>
              <w:sz w:val="24"/>
            </w:rPr>
            <w:delText>五、我行向你方支付索赔金额后，本保函担保金额即按贵方通知的索赔金额予以递减。</w:delText>
          </w:r>
        </w:del>
      </w:ins>
    </w:p>
    <w:p>
      <w:pPr>
        <w:ind w:firstLine="420"/>
        <w:rPr>
          <w:ins w:id="10407" w:author="刘伟杰" w:date="2024-01-30T10:40:00Z"/>
          <w:del w:id="10408" w:author="刘伟杰 [2]" w:date="2024-04-16T09:42:11Z"/>
          <w:rFonts w:asciiTheme="minorEastAsia" w:hAnsiTheme="minorEastAsia"/>
          <w:sz w:val="24"/>
        </w:rPr>
      </w:pPr>
      <w:ins w:id="10409" w:author="刘伟杰" w:date="2024-01-30T10:40:00Z">
        <w:del w:id="10410" w:author="刘伟杰 [2]" w:date="2024-04-16T09:42:11Z">
          <w:r>
            <w:rPr>
              <w:rFonts w:hint="eastAsia" w:asciiTheme="minorEastAsia" w:hAnsiTheme="minorEastAsia"/>
              <w:sz w:val="24"/>
            </w:rPr>
            <w:delText>六、保函失效后请将保函退回我行注销，无论正本最终退回与否，不影响本保函依上述约定自动失效。</w:delText>
          </w:r>
        </w:del>
      </w:ins>
    </w:p>
    <w:p>
      <w:pPr>
        <w:ind w:firstLine="420"/>
        <w:rPr>
          <w:ins w:id="10411" w:author="刘伟杰" w:date="2024-01-30T10:40:00Z"/>
          <w:del w:id="10412" w:author="刘伟杰 [2]" w:date="2024-04-16T09:42:11Z"/>
          <w:rFonts w:asciiTheme="minorEastAsia" w:hAnsiTheme="minorEastAsia"/>
          <w:sz w:val="24"/>
        </w:rPr>
      </w:pPr>
    </w:p>
    <w:p>
      <w:pPr>
        <w:ind w:firstLine="420"/>
        <w:rPr>
          <w:ins w:id="10413" w:author="刘伟杰" w:date="2024-01-30T10:40:00Z"/>
          <w:del w:id="10414" w:author="刘伟杰 [2]" w:date="2024-04-16T09:42:11Z"/>
          <w:rFonts w:asciiTheme="minorEastAsia" w:hAnsiTheme="minorEastAsia"/>
          <w:sz w:val="24"/>
        </w:rPr>
      </w:pPr>
    </w:p>
    <w:p>
      <w:pPr>
        <w:ind w:firstLine="420"/>
        <w:rPr>
          <w:ins w:id="10415" w:author="刘伟杰" w:date="2024-01-30T10:40:00Z"/>
          <w:del w:id="10416" w:author="刘伟杰 [2]" w:date="2024-04-16T09:42:11Z"/>
          <w:rFonts w:asciiTheme="minorEastAsia" w:hAnsiTheme="minorEastAsia"/>
          <w:sz w:val="24"/>
        </w:rPr>
      </w:pPr>
      <w:ins w:id="10417" w:author="刘伟杰" w:date="2024-01-30T10:40:00Z">
        <w:del w:id="10418" w:author="刘伟杰 [2]" w:date="2024-04-16T09:42:11Z">
          <w:r>
            <w:rPr>
              <w:rFonts w:hint="eastAsia" w:asciiTheme="minorEastAsia" w:hAnsiTheme="minorEastAsia"/>
              <w:sz w:val="24"/>
            </w:rPr>
            <w:delText xml:space="preserve">                                                   落款</w:delText>
          </w:r>
        </w:del>
      </w:ins>
    </w:p>
    <w:p>
      <w:pPr>
        <w:ind w:firstLine="420"/>
        <w:rPr>
          <w:ins w:id="10419" w:author="刘伟杰" w:date="2024-01-30T10:40:00Z"/>
          <w:del w:id="10420" w:author="刘伟杰 [2]" w:date="2024-04-16T09:42:11Z"/>
          <w:rFonts w:asciiTheme="minorEastAsia" w:hAnsiTheme="minorEastAsia"/>
          <w:sz w:val="24"/>
        </w:rPr>
      </w:pPr>
    </w:p>
    <w:p>
      <w:pPr>
        <w:ind w:firstLine="645"/>
        <w:rPr>
          <w:ins w:id="10421" w:author="刘伟杰" w:date="2024-01-30T10:40:00Z"/>
          <w:del w:id="10422" w:author="刘伟杰 [2]" w:date="2024-04-16T09:42:11Z"/>
          <w:rFonts w:asciiTheme="minorEastAsia" w:hAnsiTheme="minorEastAsia"/>
          <w:sz w:val="24"/>
        </w:rPr>
      </w:pPr>
      <w:ins w:id="10423" w:author="刘伟杰" w:date="2024-01-30T10:40:00Z">
        <w:del w:id="10424" w:author="刘伟杰 [2]" w:date="2024-04-16T09:42:11Z">
          <w:r>
            <w:rPr>
              <w:rFonts w:hint="eastAsia" w:asciiTheme="minorEastAsia" w:hAnsiTheme="minorEastAsia"/>
              <w:sz w:val="24"/>
            </w:rPr>
            <w:delText>保函说明：</w:delText>
          </w:r>
        </w:del>
      </w:ins>
    </w:p>
    <w:p>
      <w:pPr>
        <w:ind w:firstLine="645"/>
        <w:rPr>
          <w:ins w:id="10425" w:author="刘伟杰" w:date="2024-01-30T10:40:00Z"/>
          <w:del w:id="10426" w:author="刘伟杰 [2]" w:date="2024-04-16T09:42:11Z"/>
          <w:rFonts w:cs="仿宋_GB2312" w:asciiTheme="minorEastAsia" w:hAnsiTheme="minorEastAsia"/>
          <w:sz w:val="24"/>
        </w:rPr>
      </w:pPr>
      <w:ins w:id="10427" w:author="刘伟杰" w:date="2024-01-30T10:40:00Z">
        <w:del w:id="10428" w:author="刘伟杰 [2]" w:date="2024-04-16T09:42:11Z">
          <w:r>
            <w:rPr>
              <w:rFonts w:hint="eastAsia" w:cs="仿宋_GB2312" w:asciiTheme="minorEastAsia" w:hAnsiTheme="minorEastAsia"/>
              <w:sz w:val="24"/>
            </w:rPr>
            <w:delText>保函不得有下列或类似含义的表述：</w:delText>
          </w:r>
        </w:del>
      </w:ins>
    </w:p>
    <w:p>
      <w:pPr>
        <w:ind w:firstLine="645"/>
        <w:rPr>
          <w:ins w:id="10429" w:author="刘伟杰" w:date="2024-01-30T10:40:00Z"/>
          <w:del w:id="10430" w:author="刘伟杰 [2]" w:date="2024-04-16T09:42:11Z"/>
          <w:rFonts w:cs="仿宋_GB2312" w:asciiTheme="minorEastAsia" w:hAnsiTheme="minorEastAsia"/>
          <w:sz w:val="24"/>
        </w:rPr>
      </w:pPr>
      <w:ins w:id="10431" w:author="刘伟杰" w:date="2024-01-30T10:40:00Z">
        <w:del w:id="10432" w:author="刘伟杰 [2]" w:date="2024-04-16T09:42:11Z">
          <w:r>
            <w:rPr>
              <w:rFonts w:hint="eastAsia" w:cs="仿宋_GB2312" w:asciiTheme="minorEastAsia" w:hAnsiTheme="minorEastAsia"/>
              <w:sz w:val="24"/>
            </w:rPr>
            <w:delText>1.银行承担的为连带责任保证、一般保证。</w:delText>
          </w:r>
        </w:del>
      </w:ins>
    </w:p>
    <w:p>
      <w:pPr>
        <w:ind w:firstLine="645"/>
        <w:rPr>
          <w:ins w:id="10433" w:author="刘伟杰" w:date="2024-01-30T10:40:00Z"/>
          <w:del w:id="10434" w:author="刘伟杰 [2]" w:date="2024-04-16T09:42:11Z"/>
          <w:rFonts w:cs="仿宋_GB2312" w:asciiTheme="minorEastAsia" w:hAnsiTheme="minorEastAsia"/>
          <w:sz w:val="24"/>
        </w:rPr>
      </w:pPr>
      <w:ins w:id="10435" w:author="刘伟杰" w:date="2024-01-30T10:40:00Z">
        <w:del w:id="10436" w:author="刘伟杰 [2]" w:date="2024-04-16T09:42:11Z">
          <w:r>
            <w:rPr>
              <w:rFonts w:hint="eastAsia" w:cs="仿宋_GB2312" w:asciiTheme="minorEastAsia" w:hAnsiTheme="minorEastAsia"/>
              <w:sz w:val="24"/>
            </w:rPr>
            <w:delText>2.未经银行书面同意，受益人与申请人修改合同或其项下附件时，银行的保证义务解除。</w:delText>
          </w:r>
        </w:del>
      </w:ins>
    </w:p>
    <w:p>
      <w:pPr>
        <w:ind w:firstLine="645"/>
        <w:rPr>
          <w:ins w:id="10437" w:author="刘伟杰" w:date="2024-01-30T10:40:00Z"/>
          <w:del w:id="10438" w:author="刘伟杰 [2]" w:date="2024-04-16T09:42:11Z"/>
          <w:rFonts w:cs="仿宋_GB2312" w:asciiTheme="minorEastAsia" w:hAnsiTheme="minorEastAsia"/>
          <w:sz w:val="24"/>
        </w:rPr>
      </w:pPr>
      <w:ins w:id="10439" w:author="刘伟杰" w:date="2024-01-30T10:40:00Z">
        <w:del w:id="10440" w:author="刘伟杰 [2]" w:date="2024-04-16T09:42:11Z">
          <w:r>
            <w:rPr>
              <w:rFonts w:hint="eastAsia" w:cs="仿宋_GB2312" w:asciiTheme="minorEastAsia" w:hAnsiTheme="minorEastAsia"/>
              <w:sz w:val="24"/>
            </w:rPr>
            <w:delText>3.合同撤销或无效的，保函失效。</w:delText>
          </w:r>
        </w:del>
      </w:ins>
    </w:p>
    <w:p>
      <w:pPr>
        <w:ind w:firstLine="645"/>
        <w:rPr>
          <w:ins w:id="10441" w:author="刘伟杰" w:date="2024-01-30T10:40:00Z"/>
          <w:del w:id="10442" w:author="刘伟杰 [2]" w:date="2024-04-16T09:42:11Z"/>
          <w:rFonts w:cs="仿宋_GB2312" w:asciiTheme="minorEastAsia" w:hAnsiTheme="minorEastAsia"/>
          <w:sz w:val="24"/>
        </w:rPr>
      </w:pPr>
      <w:ins w:id="10443" w:author="刘伟杰" w:date="2024-01-30T10:40:00Z">
        <w:del w:id="10444" w:author="刘伟杰 [2]" w:date="2024-04-16T09:42:11Z">
          <w:r>
            <w:rPr>
              <w:rFonts w:hint="eastAsia" w:cs="仿宋_GB2312" w:asciiTheme="minorEastAsia" w:hAnsiTheme="minorEastAsia"/>
              <w:sz w:val="24"/>
            </w:rPr>
            <w:delText>4.申请人对受益人的抗辩，银行有权向受益人主张。</w:delText>
          </w:r>
        </w:del>
      </w:ins>
    </w:p>
    <w:p>
      <w:pPr>
        <w:ind w:firstLine="645"/>
        <w:rPr>
          <w:ins w:id="10445" w:author="刘伟杰" w:date="2024-01-30T10:40:00Z"/>
          <w:del w:id="10446" w:author="刘伟杰 [2]" w:date="2024-04-16T09:42:11Z"/>
          <w:rFonts w:asciiTheme="minorEastAsia" w:hAnsiTheme="minorEastAsia"/>
          <w:sz w:val="24"/>
        </w:rPr>
      </w:pPr>
      <w:ins w:id="10447" w:author="刘伟杰" w:date="2024-01-30T10:40:00Z">
        <w:del w:id="10448" w:author="刘伟杰 [2]" w:date="2024-04-16T09:42:11Z">
          <w:r>
            <w:rPr>
              <w:rFonts w:hint="eastAsia" w:cs="仿宋_GB2312" w:asciiTheme="minorEastAsia" w:hAnsiTheme="minorEastAsia"/>
              <w:sz w:val="24"/>
            </w:rPr>
            <w:delText>5.受益人请求付款的请款单据包含法院裁判文书、仲裁裁决、第三方单位出具的鉴定书等申请人违约的证明材料。</w:delText>
          </w:r>
        </w:del>
      </w:ins>
    </w:p>
    <w:p>
      <w:pPr>
        <w:rPr>
          <w:ins w:id="10449" w:author="刘伟杰" w:date="2024-01-30T10:40:00Z"/>
          <w:del w:id="10450" w:author="刘伟杰 [2]" w:date="2024-04-16T09:42:11Z"/>
          <w:rFonts w:cs="仿宋_GB2312" w:asciiTheme="minorEastAsia" w:hAnsiTheme="minorEastAsia"/>
          <w:sz w:val="24"/>
        </w:rPr>
      </w:pPr>
    </w:p>
    <w:p>
      <w:pPr>
        <w:rPr>
          <w:ins w:id="10451" w:author="刘伟杰" w:date="2024-01-30T10:40:00Z"/>
          <w:del w:id="10452" w:author="刘伟杰 [2]" w:date="2024-04-16T09:42:11Z"/>
          <w:rFonts w:cs="仿宋_GB2312" w:asciiTheme="minorEastAsia" w:hAnsiTheme="minorEastAsia"/>
          <w:sz w:val="24"/>
        </w:rPr>
      </w:pPr>
    </w:p>
    <w:p>
      <w:pPr>
        <w:rPr>
          <w:ins w:id="10453" w:author="刘伟杰" w:date="2024-01-30T10:40:00Z"/>
          <w:rFonts w:cs="仿宋_GB2312" w:asciiTheme="minorEastAsia" w:hAnsiTheme="minorEastAsia"/>
          <w:sz w:val="24"/>
        </w:rPr>
      </w:pPr>
    </w:p>
    <w:p>
      <w:pPr>
        <w:pStyle w:val="2"/>
      </w:pPr>
    </w:p>
    <w:p>
      <w:pPr>
        <w:pStyle w:val="5"/>
        <w:rPr>
          <w:del w:id="10454" w:author="刘伟杰" w:date="2024-01-30T10:41:00Z"/>
        </w:rPr>
      </w:pPr>
      <w:bookmarkStart w:id="82" w:name="_Toc15570"/>
      <w:bookmarkStart w:id="83" w:name="_Toc537"/>
      <w:bookmarkStart w:id="84" w:name="_Toc23330"/>
      <w:bookmarkStart w:id="85" w:name="_Toc1284"/>
      <w:bookmarkStart w:id="86" w:name="_Toc12135"/>
      <w:bookmarkStart w:id="87" w:name="_Toc4680"/>
      <w:bookmarkStart w:id="88" w:name="_Toc29835"/>
      <w:bookmarkStart w:id="89" w:name="_Toc18538"/>
      <w:bookmarkStart w:id="90" w:name="_Toc23353"/>
      <w:bookmarkStart w:id="91" w:name="_Toc25925"/>
      <w:bookmarkStart w:id="92" w:name="_Toc1496"/>
    </w:p>
    <w:p>
      <w:pPr>
        <w:pStyle w:val="5"/>
        <w:ind w:firstLine="3520" w:firstLineChars="800"/>
        <w:jc w:val="both"/>
        <w:rPr>
          <w:del w:id="10455" w:author="刘伟杰" w:date="2024-01-30T10:41:00Z"/>
        </w:rPr>
      </w:pPr>
      <w:del w:id="10456" w:author="刘伟杰" w:date="2024-01-30T10:41:00Z">
        <w:r>
          <w:rPr/>
          <mc:AlternateContent>
            <mc:Choice Requires="wps">
              <w:drawing>
                <wp:anchor distT="0" distB="0" distL="114300" distR="114300" simplePos="0" relativeHeight="251666432" behindDoc="0" locked="0" layoutInCell="1" allowOverlap="1">
                  <wp:simplePos x="0" y="0"/>
                  <wp:positionH relativeFrom="column">
                    <wp:posOffset>2239010</wp:posOffset>
                  </wp:positionH>
                  <wp:positionV relativeFrom="paragraph">
                    <wp:posOffset>751840</wp:posOffset>
                  </wp:positionV>
                  <wp:extent cx="958850" cy="0"/>
                  <wp:effectExtent l="0" t="4445" r="0" b="508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6.3pt;margin-top:59.2pt;height:0pt;width:75.5pt;z-index:251666432;mso-width-relative:page;mso-height-relative:page;" filled="f" stroked="t" coordsize="21600,21600" o:gfxdata="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FPFPHXAAAACw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del>
      <w:del w:id="10458" w:author="刘伟杰" w:date="2024-01-30T10:41:00Z">
        <w:r>
          <w:rPr/>
          <mc:AlternateContent>
            <mc:Choice Requires="wps">
              <w:drawing>
                <wp:anchor distT="0" distB="0" distL="114300" distR="114300" simplePos="0" relativeHeight="251667456" behindDoc="0" locked="0" layoutInCell="1" allowOverlap="1">
                  <wp:simplePos x="0" y="0"/>
                  <wp:positionH relativeFrom="column">
                    <wp:posOffset>2239010</wp:posOffset>
                  </wp:positionH>
                  <wp:positionV relativeFrom="paragraph">
                    <wp:posOffset>735965</wp:posOffset>
                  </wp:positionV>
                  <wp:extent cx="958850" cy="0"/>
                  <wp:effectExtent l="0" t="4445" r="0" b="508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6.3pt;margin-top:57.95pt;height:0pt;width:75.5pt;z-index:251667456;mso-width-relative:page;mso-height-relative:page;" filled="f" stroked="t" coordsize="21600,21600" o:gfxdata="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CzzIj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del>
      <w:del w:id="10460" w:author="刘伟杰" w:date="2024-01-30T10:41:00Z">
        <w:r>
          <w:rPr>
            <w:rFonts w:hint="eastAsia"/>
          </w:rPr>
          <w:delText>第六章</w:delText>
        </w:r>
        <w:bookmarkEnd w:id="82"/>
        <w:bookmarkEnd w:id="83"/>
        <w:bookmarkEnd w:id="84"/>
        <w:bookmarkEnd w:id="85"/>
        <w:bookmarkEnd w:id="86"/>
        <w:bookmarkEnd w:id="87"/>
        <w:bookmarkEnd w:id="88"/>
        <w:bookmarkEnd w:id="89"/>
        <w:bookmarkEnd w:id="90"/>
        <w:bookmarkEnd w:id="91"/>
        <w:bookmarkEnd w:id="92"/>
      </w:del>
    </w:p>
    <w:p>
      <w:pPr>
        <w:pStyle w:val="40"/>
        <w:rPr>
          <w:del w:id="10461" w:author="刘伟杰" w:date="2024-01-30T10:41:00Z"/>
        </w:rPr>
      </w:pPr>
    </w:p>
    <w:p>
      <w:pPr>
        <w:pStyle w:val="5"/>
        <w:rPr>
          <w:del w:id="10462" w:author="刘伟杰" w:date="2024-01-30T10:41:00Z"/>
        </w:rPr>
      </w:pPr>
      <w:del w:id="10463" w:author="刘伟杰" w:date="2024-01-30T10:41:00Z">
        <w:bookmarkStart w:id="93" w:name="_Toc12980"/>
        <w:bookmarkStart w:id="94" w:name="_Toc88209949"/>
        <w:bookmarkStart w:id="95" w:name="_Toc12721"/>
        <w:bookmarkStart w:id="96" w:name="_Toc22797"/>
        <w:bookmarkStart w:id="97" w:name="_Toc19686"/>
        <w:bookmarkStart w:id="98" w:name="_Toc12968"/>
        <w:bookmarkStart w:id="99" w:name="_Toc1375"/>
        <w:bookmarkStart w:id="100" w:name="_Toc22501"/>
        <w:bookmarkStart w:id="101" w:name="_Toc323"/>
        <w:bookmarkStart w:id="102" w:name="_Toc8183"/>
        <w:bookmarkStart w:id="103" w:name="_Toc19088"/>
        <w:bookmarkStart w:id="104" w:name="_Toc87616386"/>
        <w:bookmarkStart w:id="105" w:name="_Toc13309"/>
        <w:r>
          <w:rPr>
            <w:rFonts w:hint="eastAsia"/>
          </w:rPr>
          <w:delText>合同</w:delText>
        </w:r>
        <w:bookmarkEnd w:id="93"/>
        <w:bookmarkEnd w:id="94"/>
        <w:bookmarkEnd w:id="95"/>
        <w:bookmarkEnd w:id="96"/>
        <w:bookmarkEnd w:id="97"/>
        <w:bookmarkEnd w:id="98"/>
        <w:bookmarkEnd w:id="99"/>
        <w:bookmarkEnd w:id="100"/>
        <w:bookmarkEnd w:id="101"/>
        <w:bookmarkEnd w:id="102"/>
        <w:bookmarkEnd w:id="103"/>
        <w:bookmarkEnd w:id="104"/>
        <w:bookmarkEnd w:id="105"/>
      </w:del>
    </w:p>
    <w:p>
      <w:pPr>
        <w:jc w:val="both"/>
        <w:rPr>
          <w:del w:id="10464" w:author="刘伟杰" w:date="2024-01-30T10:41:00Z"/>
          <w:b/>
          <w:sz w:val="48"/>
          <w:szCs w:val="48"/>
        </w:rPr>
      </w:pPr>
    </w:p>
    <w:p>
      <w:pPr>
        <w:jc w:val="both"/>
        <w:rPr>
          <w:del w:id="10465" w:author="刘伟杰" w:date="2024-01-30T11:00:00Z"/>
          <w:b/>
          <w:sz w:val="48"/>
          <w:szCs w:val="48"/>
        </w:rPr>
      </w:pPr>
    </w:p>
    <w:p>
      <w:pPr>
        <w:jc w:val="both"/>
        <w:rPr>
          <w:del w:id="10466" w:author="刘伟杰" w:date="2024-01-30T11:00:00Z"/>
          <w:b/>
          <w:sz w:val="48"/>
          <w:szCs w:val="48"/>
        </w:rPr>
      </w:pPr>
    </w:p>
    <w:p>
      <w:pPr>
        <w:jc w:val="both"/>
        <w:rPr>
          <w:del w:id="10467" w:author="刘伟杰" w:date="2024-01-30T11:00:00Z"/>
          <w:b/>
          <w:sz w:val="48"/>
          <w:szCs w:val="48"/>
        </w:rPr>
      </w:pPr>
    </w:p>
    <w:p>
      <w:pPr>
        <w:pStyle w:val="2"/>
        <w:rPr>
          <w:del w:id="10468" w:author="刘伟杰" w:date="2024-01-30T11:00:00Z"/>
        </w:rPr>
      </w:pPr>
    </w:p>
    <w:p>
      <w:pPr>
        <w:jc w:val="both"/>
        <w:rPr>
          <w:del w:id="10469" w:author="刘伟杰" w:date="2024-01-30T11:00:00Z"/>
          <w:b/>
          <w:sz w:val="48"/>
          <w:szCs w:val="48"/>
        </w:rPr>
      </w:pPr>
    </w:p>
    <w:p>
      <w:pPr>
        <w:jc w:val="both"/>
        <w:rPr>
          <w:del w:id="10470" w:author="刘伟杰" w:date="2024-01-30T11:00:00Z"/>
          <w:b/>
          <w:sz w:val="48"/>
          <w:szCs w:val="48"/>
        </w:rPr>
      </w:pPr>
    </w:p>
    <w:p>
      <w:pPr>
        <w:pStyle w:val="2"/>
        <w:ind w:firstLine="0"/>
        <w:rPr>
          <w:ins w:id="10471" w:author="刘伟杰" w:date="2023-12-14T16:37:00Z"/>
          <w:del w:id="10472" w:author="刘伟杰 [2]" w:date="2024-04-16T09:42:22Z"/>
          <w:rFonts w:cs="宋体"/>
          <w:color w:val="000000" w:themeColor="text1"/>
          <w:szCs w:val="21"/>
          <w14:textFill>
            <w14:solidFill>
              <w14:schemeClr w14:val="tx1"/>
            </w14:solidFill>
          </w14:textFill>
        </w:rPr>
      </w:pPr>
    </w:p>
    <w:p>
      <w:pPr>
        <w:spacing w:line="480" w:lineRule="exact"/>
        <w:rPr>
          <w:ins w:id="10473" w:author="xielijuan (CHN-集团代表处)" w:date="2024-01-30T15:41:00Z"/>
          <w:del w:id="10474" w:author="刘伟杰 [2]" w:date="2024-04-16T09:42:22Z"/>
          <w:rFonts w:cs="宋体"/>
          <w:color w:val="000000" w:themeColor="text1"/>
          <w14:textFill>
            <w14:solidFill>
              <w14:schemeClr w14:val="tx1"/>
            </w14:solidFill>
          </w14:textFill>
        </w:rPr>
      </w:pPr>
      <w:ins w:id="10475" w:author="刘伟杰" w:date="2023-12-14T16:37:00Z">
        <w:del w:id="10476" w:author="刘伟杰 [2]" w:date="2024-04-16T09:42:22Z">
          <w:r>
            <w:rPr>
              <w:rFonts w:hint="eastAsia" w:ascii="宋体" w:hAnsi="宋体" w:cs="宋体"/>
              <w:color w:val="000000" w:themeColor="text1"/>
              <w:sz w:val="24"/>
              <w:szCs w:val="24"/>
              <w14:textFill>
                <w14:solidFill>
                  <w14:schemeClr w14:val="tx1"/>
                </w14:solidFill>
              </w14:textFill>
            </w:rPr>
            <w:delText>5. 服务内容/技术需求</w:delText>
          </w:r>
        </w:del>
      </w:ins>
    </w:p>
    <w:tbl>
      <w:tblPr>
        <w:tblStyle w:val="25"/>
        <w:tblW w:w="9264" w:type="dxa"/>
        <w:jc w:val="center"/>
        <w:tblLayout w:type="fixed"/>
        <w:tblCellMar>
          <w:top w:w="0" w:type="dxa"/>
          <w:left w:w="108" w:type="dxa"/>
          <w:bottom w:w="0" w:type="dxa"/>
          <w:right w:w="108" w:type="dxa"/>
        </w:tblCellMar>
      </w:tblPr>
      <w:tblGrid>
        <w:gridCol w:w="676"/>
        <w:gridCol w:w="28"/>
        <w:gridCol w:w="1276"/>
        <w:gridCol w:w="567"/>
        <w:gridCol w:w="625"/>
        <w:gridCol w:w="84"/>
        <w:gridCol w:w="4961"/>
        <w:gridCol w:w="992"/>
        <w:gridCol w:w="55"/>
      </w:tblGrid>
      <w:tr>
        <w:tblPrEx>
          <w:tblCellMar>
            <w:top w:w="0" w:type="dxa"/>
            <w:left w:w="108" w:type="dxa"/>
            <w:bottom w:w="0" w:type="dxa"/>
            <w:right w:w="108" w:type="dxa"/>
          </w:tblCellMar>
        </w:tblPrEx>
        <w:trPr>
          <w:gridAfter w:val="1"/>
          <w:wAfter w:w="55" w:type="dxa"/>
          <w:trHeight w:val="720" w:hRule="atLeast"/>
          <w:jc w:val="center"/>
          <w:ins w:id="10477" w:author="xielijuan (CHN-集团代表处)" w:date="2024-01-30T15:41:00Z"/>
          <w:del w:id="10478" w:author="刘伟杰 [2]" w:date="2024-04-16T09:42:22Z"/>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BFBFBF"/>
            <w:vAlign w:val="center"/>
          </w:tcPr>
          <w:p>
            <w:pPr>
              <w:widowControl/>
              <w:jc w:val="center"/>
              <w:textAlignment w:val="center"/>
              <w:rPr>
                <w:ins w:id="10479" w:author="xielijuan (CHN-集团代表处)" w:date="2024-01-30T15:41:00Z"/>
                <w:del w:id="10480" w:author="刘伟杰 [2]" w:date="2024-04-16T09:42:22Z"/>
                <w:rFonts w:ascii="微软雅黑" w:hAnsi="微软雅黑" w:eastAsia="微软雅黑" w:cs="微软雅黑"/>
                <w:b/>
                <w:bCs/>
                <w:color w:val="000000"/>
                <w:sz w:val="20"/>
                <w:szCs w:val="20"/>
              </w:rPr>
            </w:pPr>
            <w:ins w:id="10481" w:author="xielijuan (CHN-集团代表处)" w:date="2024-01-30T15:41:00Z">
              <w:del w:id="10482" w:author="刘伟杰 [2]" w:date="2024-04-16T09:42:22Z">
                <w:r>
                  <w:rPr>
                    <w:rFonts w:hint="eastAsia" w:ascii="微软雅黑" w:hAnsi="微软雅黑" w:eastAsia="微软雅黑" w:cs="微软雅黑"/>
                    <w:b/>
                    <w:bCs/>
                    <w:color w:val="000000"/>
                    <w:kern w:val="0"/>
                    <w:sz w:val="20"/>
                    <w:szCs w:val="20"/>
                    <w:lang w:bidi="ar"/>
                  </w:rPr>
                  <w:delText>序号</w:delText>
                </w:r>
              </w:del>
            </w:ins>
          </w:p>
        </w:tc>
        <w:tc>
          <w:tcPr>
            <w:tcW w:w="1276" w:type="dxa"/>
            <w:tcBorders>
              <w:top w:val="single" w:color="000000" w:sz="4" w:space="0"/>
              <w:left w:val="single" w:color="000000" w:sz="4" w:space="0"/>
              <w:bottom w:val="single" w:color="000000" w:sz="4" w:space="0"/>
              <w:right w:val="single" w:color="000000" w:sz="4" w:space="0"/>
            </w:tcBorders>
            <w:shd w:val="clear" w:color="auto" w:fill="BFBFBF"/>
            <w:vAlign w:val="center"/>
          </w:tcPr>
          <w:p>
            <w:pPr>
              <w:widowControl/>
              <w:jc w:val="center"/>
              <w:textAlignment w:val="center"/>
              <w:rPr>
                <w:ins w:id="10483" w:author="xielijuan (CHN-集团代表处)" w:date="2024-01-30T15:41:00Z"/>
                <w:del w:id="10484" w:author="刘伟杰 [2]" w:date="2024-04-16T09:42:22Z"/>
                <w:rFonts w:ascii="微软雅黑" w:hAnsi="微软雅黑" w:eastAsia="微软雅黑" w:cs="微软雅黑"/>
                <w:b/>
                <w:bCs/>
                <w:color w:val="000000"/>
                <w:sz w:val="20"/>
                <w:szCs w:val="20"/>
              </w:rPr>
            </w:pPr>
            <w:ins w:id="10485" w:author="xielijuan (CHN-集团代表处)" w:date="2024-01-30T15:41:00Z">
              <w:del w:id="10486" w:author="刘伟杰 [2]" w:date="2024-04-16T09:42:22Z">
                <w:r>
                  <w:rPr>
                    <w:rFonts w:hint="eastAsia" w:ascii="微软雅黑" w:hAnsi="微软雅黑" w:eastAsia="微软雅黑" w:cs="微软雅黑"/>
                    <w:b/>
                    <w:bCs/>
                    <w:color w:val="000000"/>
                    <w:kern w:val="0"/>
                    <w:sz w:val="20"/>
                    <w:szCs w:val="20"/>
                    <w:lang w:bidi="ar"/>
                  </w:rPr>
                  <w:delText>设备名称</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BFBFBF"/>
            <w:vAlign w:val="center"/>
          </w:tcPr>
          <w:p>
            <w:pPr>
              <w:widowControl/>
              <w:jc w:val="center"/>
              <w:textAlignment w:val="center"/>
              <w:rPr>
                <w:ins w:id="10487" w:author="xielijuan (CHN-集团代表处)" w:date="2024-01-30T15:41:00Z"/>
                <w:del w:id="10488" w:author="刘伟杰 [2]" w:date="2024-04-16T09:42:22Z"/>
                <w:rFonts w:ascii="微软雅黑" w:hAnsi="微软雅黑" w:eastAsia="微软雅黑" w:cs="微软雅黑"/>
                <w:b/>
                <w:bCs/>
                <w:color w:val="000000"/>
                <w:sz w:val="20"/>
                <w:szCs w:val="20"/>
              </w:rPr>
            </w:pPr>
            <w:ins w:id="10489" w:author="xielijuan (CHN-集团代表处)" w:date="2024-01-30T15:41:00Z">
              <w:del w:id="10490" w:author="刘伟杰 [2]" w:date="2024-04-16T09:42:22Z">
                <w:r>
                  <w:rPr>
                    <w:rFonts w:hint="eastAsia" w:ascii="微软雅黑" w:hAnsi="微软雅黑" w:eastAsia="微软雅黑" w:cs="微软雅黑"/>
                    <w:b/>
                    <w:bCs/>
                    <w:color w:val="000000"/>
                    <w:kern w:val="0"/>
                    <w:sz w:val="20"/>
                    <w:szCs w:val="20"/>
                    <w:lang w:bidi="ar"/>
                  </w:rPr>
                  <w:delText>数量</w:delText>
                </w:r>
              </w:del>
            </w:ins>
          </w:p>
        </w:tc>
        <w:tc>
          <w:tcPr>
            <w:tcW w:w="625" w:type="dxa"/>
            <w:tcBorders>
              <w:top w:val="single" w:color="000000" w:sz="4" w:space="0"/>
              <w:left w:val="single" w:color="000000" w:sz="4" w:space="0"/>
              <w:bottom w:val="single" w:color="000000" w:sz="4" w:space="0"/>
              <w:right w:val="single" w:color="000000" w:sz="4" w:space="0"/>
            </w:tcBorders>
            <w:shd w:val="clear" w:color="auto" w:fill="BFBFBF"/>
            <w:vAlign w:val="center"/>
          </w:tcPr>
          <w:p>
            <w:pPr>
              <w:widowControl/>
              <w:jc w:val="center"/>
              <w:textAlignment w:val="center"/>
              <w:rPr>
                <w:ins w:id="10491" w:author="xielijuan (CHN-集团代表处)" w:date="2024-01-30T15:41:00Z"/>
                <w:del w:id="10492" w:author="刘伟杰 [2]" w:date="2024-04-16T09:42:22Z"/>
                <w:rFonts w:ascii="微软雅黑" w:hAnsi="微软雅黑" w:eastAsia="微软雅黑" w:cs="微软雅黑"/>
                <w:b/>
                <w:bCs/>
                <w:color w:val="000000"/>
                <w:sz w:val="20"/>
                <w:szCs w:val="20"/>
              </w:rPr>
            </w:pPr>
            <w:ins w:id="10493" w:author="xielijuan (CHN-集团代表处)" w:date="2024-01-30T15:41:00Z">
              <w:del w:id="10494" w:author="刘伟杰 [2]" w:date="2024-04-16T09:42:22Z">
                <w:r>
                  <w:rPr>
                    <w:rFonts w:hint="eastAsia" w:ascii="微软雅黑" w:hAnsi="微软雅黑" w:eastAsia="微软雅黑" w:cs="微软雅黑"/>
                    <w:b/>
                    <w:bCs/>
                    <w:color w:val="000000"/>
                    <w:kern w:val="0"/>
                    <w:sz w:val="20"/>
                    <w:szCs w:val="20"/>
                    <w:lang w:bidi="ar"/>
                  </w:rPr>
                  <w:delText>单位</w:delText>
                </w:r>
              </w:del>
            </w:ins>
          </w:p>
        </w:tc>
        <w:tc>
          <w:tcPr>
            <w:tcW w:w="5045" w:type="dxa"/>
            <w:gridSpan w:val="2"/>
            <w:tcBorders>
              <w:top w:val="single" w:color="000000" w:sz="4" w:space="0"/>
              <w:left w:val="single" w:color="000000" w:sz="4" w:space="0"/>
              <w:bottom w:val="single" w:color="000000" w:sz="4" w:space="0"/>
              <w:right w:val="single" w:color="000000" w:sz="4" w:space="0"/>
            </w:tcBorders>
            <w:shd w:val="clear" w:color="auto" w:fill="BFBFBF"/>
            <w:vAlign w:val="center"/>
          </w:tcPr>
          <w:p>
            <w:pPr>
              <w:widowControl/>
              <w:jc w:val="center"/>
              <w:textAlignment w:val="center"/>
              <w:rPr>
                <w:ins w:id="10495" w:author="xielijuan (CHN-集团代表处)" w:date="2024-01-30T15:41:00Z"/>
                <w:del w:id="10496" w:author="刘伟杰 [2]" w:date="2024-04-16T09:42:22Z"/>
                <w:rFonts w:ascii="微软雅黑" w:hAnsi="微软雅黑" w:eastAsia="仿宋_GB2312" w:cs="微软雅黑"/>
                <w:b/>
                <w:bCs/>
                <w:color w:val="000000"/>
                <w:sz w:val="20"/>
                <w:szCs w:val="20"/>
              </w:rPr>
            </w:pPr>
            <w:ins w:id="10497" w:author="xielijuan (CHN-集团代表处)" w:date="2024-01-30T15:41:00Z">
              <w:del w:id="10498" w:author="刘伟杰 [2]" w:date="2024-04-16T09:42:22Z">
                <w:r>
                  <w:rPr>
                    <w:rFonts w:hint="eastAsia" w:ascii="微软雅黑" w:hAnsi="微软雅黑" w:eastAsia="微软雅黑" w:cs="微软雅黑"/>
                    <w:b/>
                    <w:bCs/>
                    <w:color w:val="000000"/>
                    <w:kern w:val="0"/>
                    <w:sz w:val="20"/>
                    <w:szCs w:val="20"/>
                    <w:lang w:bidi="ar"/>
                  </w:rPr>
                  <w:delText>性能参数</w:delText>
                </w:r>
              </w:del>
            </w:ins>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10499" w:author="xielijuan (CHN-集团代表处)" w:date="2024-01-30T15:41:00Z"/>
                <w:del w:id="10500" w:author="刘伟杰 [2]" w:date="2024-04-16T09:42:22Z"/>
                <w:rFonts w:ascii="微软雅黑" w:hAnsi="微软雅黑" w:eastAsia="微软雅黑" w:cs="微软雅黑"/>
                <w:color w:val="000000"/>
                <w:sz w:val="24"/>
                <w:szCs w:val="24"/>
              </w:rPr>
            </w:pPr>
            <w:ins w:id="10501" w:author="xielijuan (CHN-集团代表处)" w:date="2024-01-30T15:41:00Z">
              <w:del w:id="10502" w:author="刘伟杰 [2]" w:date="2024-04-16T09:42:22Z">
                <w:r>
                  <w:rPr>
                    <w:rFonts w:hint="eastAsia" w:ascii="微软雅黑" w:hAnsi="微软雅黑" w:eastAsia="微软雅黑" w:cs="微软雅黑"/>
                    <w:color w:val="000000"/>
                    <w:sz w:val="24"/>
                    <w:szCs w:val="24"/>
                  </w:rPr>
                  <w:delText>备注</w:delText>
                </w:r>
              </w:del>
            </w:ins>
          </w:p>
        </w:tc>
      </w:tr>
      <w:tr>
        <w:tblPrEx>
          <w:tblCellMar>
            <w:top w:w="0" w:type="dxa"/>
            <w:left w:w="108" w:type="dxa"/>
            <w:bottom w:w="0" w:type="dxa"/>
            <w:right w:w="108" w:type="dxa"/>
          </w:tblCellMar>
        </w:tblPrEx>
        <w:trPr>
          <w:gridAfter w:val="1"/>
          <w:wAfter w:w="55" w:type="dxa"/>
          <w:trHeight w:val="1080" w:hRule="atLeast"/>
          <w:jc w:val="center"/>
          <w:ins w:id="10503" w:author="xielijuan (CHN-集团代表处)" w:date="2024-01-30T15:41:00Z"/>
          <w:del w:id="10504" w:author="刘伟杰 [2]" w:date="2024-04-16T09:42:22Z"/>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10505" w:author="xielijuan (CHN-集团代表处)" w:date="2024-01-30T15:41:00Z"/>
                <w:del w:id="10506" w:author="刘伟杰 [2]" w:date="2024-04-16T09:42:22Z"/>
                <w:rFonts w:ascii="微软雅黑" w:hAnsi="微软雅黑" w:eastAsia="微软雅黑" w:cs="微软雅黑"/>
                <w:b/>
                <w:bCs/>
                <w:color w:val="000000"/>
                <w:sz w:val="20"/>
                <w:szCs w:val="20"/>
              </w:rPr>
            </w:pPr>
            <w:ins w:id="10507" w:author="xielijuan (CHN-集团代表处)" w:date="2024-01-30T15:41:00Z">
              <w:del w:id="10508" w:author="刘伟杰 [2]" w:date="2024-04-16T09:42:22Z">
                <w:r>
                  <w:rPr>
                    <w:rFonts w:hint="eastAsia" w:ascii="微软雅黑" w:hAnsi="微软雅黑" w:eastAsia="微软雅黑" w:cs="微软雅黑"/>
                    <w:b/>
                    <w:bCs/>
                    <w:color w:val="000000"/>
                    <w:kern w:val="0"/>
                    <w:sz w:val="20"/>
                    <w:szCs w:val="20"/>
                    <w:lang w:bidi="ar"/>
                  </w:rPr>
                  <w:delText>1_1</w:delText>
                </w:r>
              </w:del>
            </w:ins>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0509" w:author="xielijuan (CHN-集团代表处)" w:date="2024-01-30T15:41:00Z"/>
                <w:del w:id="10510" w:author="刘伟杰 [2]" w:date="2024-04-16T09:42:22Z"/>
                <w:rFonts w:ascii="微软雅黑" w:hAnsi="微软雅黑" w:eastAsia="微软雅黑" w:cs="微软雅黑"/>
                <w:b/>
                <w:bCs/>
                <w:color w:val="000000"/>
                <w:sz w:val="20"/>
                <w:szCs w:val="20"/>
              </w:rPr>
            </w:pPr>
            <w:ins w:id="10511" w:author="xielijuan (CHN-集团代表处)" w:date="2024-01-30T15:41:00Z">
              <w:del w:id="10512" w:author="刘伟杰 [2]" w:date="2024-04-16T09:42:22Z">
                <w:r>
                  <w:rPr>
                    <w:rFonts w:hint="eastAsia" w:ascii="微软雅黑" w:hAnsi="微软雅黑" w:eastAsia="微软雅黑" w:cs="微软雅黑"/>
                    <w:b/>
                    <w:bCs/>
                    <w:color w:val="000000"/>
                    <w:kern w:val="0"/>
                    <w:sz w:val="20"/>
                    <w:szCs w:val="20"/>
                    <w:lang w:bidi="ar"/>
                  </w:rPr>
                  <w:delText>办公网核心交换机</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0513" w:author="xielijuan (CHN-集团代表处)" w:date="2024-01-30T15:41:00Z"/>
                <w:del w:id="10514" w:author="刘伟杰 [2]" w:date="2024-04-16T09:42:22Z"/>
                <w:rFonts w:ascii="微软雅黑" w:hAnsi="微软雅黑" w:eastAsia="微软雅黑" w:cs="微软雅黑"/>
                <w:color w:val="000000"/>
                <w:sz w:val="18"/>
                <w:szCs w:val="18"/>
              </w:rPr>
            </w:pPr>
            <w:ins w:id="10515" w:author="xielijuan (CHN-集团代表处)" w:date="2024-01-30T15:41:00Z">
              <w:del w:id="10516" w:author="刘伟杰 [2]" w:date="2024-04-16T09:42:22Z">
                <w:r>
                  <w:rPr>
                    <w:rFonts w:hint="eastAsia" w:ascii="微软雅黑" w:hAnsi="微软雅黑" w:eastAsia="微软雅黑" w:cs="微软雅黑"/>
                    <w:color w:val="000000"/>
                    <w:kern w:val="0"/>
                    <w:sz w:val="18"/>
                    <w:szCs w:val="18"/>
                    <w:lang w:bidi="ar"/>
                  </w:rPr>
                  <w:delText>1</w:delText>
                </w:r>
              </w:del>
            </w:ins>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0517" w:author="xielijuan (CHN-集团代表处)" w:date="2024-01-30T15:41:00Z"/>
                <w:del w:id="10518" w:author="刘伟杰 [2]" w:date="2024-04-16T09:42:22Z"/>
                <w:rFonts w:ascii="微软雅黑" w:hAnsi="微软雅黑" w:eastAsia="微软雅黑" w:cs="微软雅黑"/>
                <w:color w:val="000000"/>
                <w:sz w:val="18"/>
                <w:szCs w:val="18"/>
              </w:rPr>
            </w:pPr>
            <w:ins w:id="10519" w:author="xielijuan (CHN-集团代表处)" w:date="2024-01-30T15:41:00Z">
              <w:del w:id="10520" w:author="刘伟杰 [2]" w:date="2024-04-16T09:42:22Z">
                <w:r>
                  <w:rPr>
                    <w:rFonts w:hint="eastAsia" w:ascii="微软雅黑" w:hAnsi="微软雅黑" w:eastAsia="微软雅黑" w:cs="微软雅黑"/>
                    <w:color w:val="000000"/>
                    <w:kern w:val="0"/>
                    <w:sz w:val="18"/>
                    <w:szCs w:val="18"/>
                    <w:lang w:bidi="ar"/>
                  </w:rPr>
                  <w:delText>台</w:delText>
                </w:r>
              </w:del>
            </w:ins>
          </w:p>
        </w:tc>
        <w:tc>
          <w:tcPr>
            <w:tcW w:w="5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10521" w:author="xielijuan (CHN-集团代表处)" w:date="2024-01-30T15:41:00Z"/>
                <w:del w:id="10522" w:author="刘伟杰 [2]" w:date="2024-04-16T09:42:22Z"/>
                <w:rFonts w:ascii="微软雅黑" w:hAnsi="微软雅黑" w:eastAsia="微软雅黑" w:cs="微软雅黑"/>
                <w:color w:val="000000"/>
                <w:sz w:val="18"/>
                <w:szCs w:val="18"/>
              </w:rPr>
            </w:pPr>
            <w:ins w:id="10523" w:author="xielijuan (CHN-集团代表处)" w:date="2024-01-30T15:41:00Z">
              <w:del w:id="10524" w:author="刘伟杰 [2]" w:date="2024-04-16T09:42:22Z">
                <w:r>
                  <w:rPr>
                    <w:rFonts w:hint="eastAsia" w:ascii="微软雅黑" w:hAnsi="微软雅黑" w:eastAsia="微软雅黑" w:cs="微软雅黑"/>
                    <w:color w:val="000000"/>
                    <w:kern w:val="0"/>
                    <w:sz w:val="18"/>
                    <w:szCs w:val="18"/>
                    <w:lang w:bidi="ar"/>
                  </w:rPr>
                  <w:br w:type="textWrapping"/>
                </w:r>
              </w:del>
            </w:ins>
            <w:ins w:id="10525" w:author="xielijuan (CHN-集团代表处)" w:date="2024-01-30T15:41:00Z">
              <w:del w:id="10526" w:author="刘伟杰 [2]" w:date="2024-04-16T09:42:22Z">
                <w:r>
                  <w:rPr>
                    <w:rFonts w:hint="eastAsia" w:ascii="微软雅黑" w:hAnsi="微软雅黑" w:eastAsia="微软雅黑" w:cs="微软雅黑"/>
                    <w:color w:val="000000"/>
                    <w:kern w:val="0"/>
                    <w:sz w:val="18"/>
                    <w:szCs w:val="18"/>
                    <w:lang w:bidi="ar"/>
                  </w:rPr>
                  <w:delText>交换架构：Crossbar</w:delText>
                </w:r>
              </w:del>
            </w:ins>
            <w:ins w:id="10527" w:author="xielijuan (CHN-集团代表处)" w:date="2024-01-30T15:41:00Z">
              <w:del w:id="10528" w:author="刘伟杰 [2]" w:date="2024-04-16T09:42:22Z">
                <w:r>
                  <w:rPr>
                    <w:rFonts w:hint="eastAsia" w:ascii="微软雅黑" w:hAnsi="微软雅黑" w:eastAsia="微软雅黑" w:cs="微软雅黑"/>
                    <w:color w:val="000000"/>
                    <w:kern w:val="0"/>
                    <w:sz w:val="18"/>
                    <w:szCs w:val="18"/>
                    <w:lang w:bidi="ar"/>
                  </w:rPr>
                  <w:br w:type="textWrapping"/>
                </w:r>
              </w:del>
            </w:ins>
            <w:ins w:id="10529" w:author="xielijuan (CHN-集团代表处)" w:date="2024-01-30T15:41:00Z">
              <w:del w:id="10530" w:author="刘伟杰 [2]" w:date="2024-04-16T09:42:22Z">
                <w:r>
                  <w:rPr>
                    <w:rFonts w:hint="eastAsia" w:ascii="微软雅黑" w:hAnsi="微软雅黑" w:eastAsia="微软雅黑" w:cs="微软雅黑"/>
                    <w:color w:val="000000"/>
                    <w:kern w:val="0"/>
                    <w:sz w:val="18"/>
                    <w:szCs w:val="18"/>
                    <w:lang w:bidi="ar"/>
                  </w:rPr>
                  <w:delText>交换容量：38.4Tbps/168Tbps</w:delText>
                </w:r>
              </w:del>
            </w:ins>
            <w:ins w:id="10531" w:author="xielijuan (CHN-集团代表处)" w:date="2024-01-30T15:41:00Z">
              <w:del w:id="10532" w:author="刘伟杰 [2]" w:date="2024-04-16T09:42:22Z">
                <w:r>
                  <w:rPr>
                    <w:rFonts w:hint="eastAsia" w:ascii="微软雅黑" w:hAnsi="微软雅黑" w:eastAsia="微软雅黑" w:cs="微软雅黑"/>
                    <w:color w:val="000000"/>
                    <w:kern w:val="0"/>
                    <w:sz w:val="18"/>
                    <w:szCs w:val="18"/>
                    <w:lang w:bidi="ar"/>
                  </w:rPr>
                  <w:br w:type="textWrapping"/>
                </w:r>
              </w:del>
            </w:ins>
            <w:ins w:id="10533" w:author="xielijuan (CHN-集团代表处)" w:date="2024-01-30T15:41:00Z">
              <w:del w:id="10534" w:author="刘伟杰 [2]" w:date="2024-04-16T09:42:22Z">
                <w:r>
                  <w:rPr>
                    <w:rFonts w:hint="eastAsia" w:ascii="微软雅黑" w:hAnsi="微软雅黑" w:eastAsia="微软雅黑" w:cs="微软雅黑"/>
                    <w:color w:val="000000"/>
                    <w:kern w:val="0"/>
                    <w:sz w:val="18"/>
                    <w:szCs w:val="18"/>
                    <w:lang w:bidi="ar"/>
                  </w:rPr>
                  <w:delText>包转发率：7200Mpps/36000Mpps</w:delText>
                </w:r>
              </w:del>
            </w:ins>
            <w:ins w:id="10535" w:author="xielijuan (CHN-集团代表处)" w:date="2024-01-30T15:41:00Z">
              <w:del w:id="10536" w:author="刘伟杰 [2]" w:date="2024-04-16T09:42:22Z">
                <w:r>
                  <w:rPr>
                    <w:rFonts w:hint="eastAsia" w:ascii="微软雅黑" w:hAnsi="微软雅黑" w:eastAsia="微软雅黑" w:cs="微软雅黑"/>
                    <w:color w:val="000000"/>
                    <w:kern w:val="0"/>
                    <w:sz w:val="18"/>
                    <w:szCs w:val="18"/>
                    <w:lang w:bidi="ar"/>
                  </w:rPr>
                  <w:br w:type="textWrapping"/>
                </w:r>
              </w:del>
            </w:ins>
            <w:ins w:id="10537" w:author="xielijuan (CHN-集团代表处)" w:date="2024-01-30T15:41:00Z">
              <w:del w:id="10538" w:author="刘伟杰 [2]" w:date="2024-04-16T09:42:22Z">
                <w:r>
                  <w:rPr>
                    <w:rFonts w:hint="eastAsia" w:ascii="微软雅黑" w:hAnsi="微软雅黑" w:eastAsia="微软雅黑" w:cs="微软雅黑"/>
                    <w:color w:val="000000"/>
                    <w:kern w:val="0"/>
                    <w:sz w:val="18"/>
                    <w:szCs w:val="18"/>
                    <w:lang w:bidi="ar"/>
                  </w:rPr>
                  <w:delText>槽位数量：3</w:delText>
                </w:r>
              </w:del>
            </w:ins>
            <w:ins w:id="10539" w:author="xielijuan (CHN-集团代表处)" w:date="2024-01-30T15:41:00Z">
              <w:del w:id="10540" w:author="刘伟杰 [2]" w:date="2024-04-16T09:42:22Z">
                <w:r>
                  <w:rPr>
                    <w:rFonts w:hint="eastAsia" w:ascii="微软雅黑" w:hAnsi="微软雅黑" w:eastAsia="微软雅黑" w:cs="微软雅黑"/>
                    <w:color w:val="000000"/>
                    <w:kern w:val="0"/>
                    <w:sz w:val="18"/>
                    <w:szCs w:val="18"/>
                    <w:lang w:bidi="ar"/>
                  </w:rPr>
                  <w:br w:type="textWrapping"/>
                </w:r>
              </w:del>
            </w:ins>
            <w:ins w:id="10541" w:author="xielijuan (CHN-集团代表处)" w:date="2024-01-30T15:41:00Z">
              <w:del w:id="10542" w:author="刘伟杰 [2]" w:date="2024-04-16T09:42:22Z">
                <w:r>
                  <w:rPr>
                    <w:rFonts w:hint="eastAsia" w:ascii="微软雅黑" w:hAnsi="微软雅黑" w:eastAsia="微软雅黑" w:cs="微软雅黑"/>
                    <w:color w:val="000000"/>
                    <w:kern w:val="0"/>
                    <w:sz w:val="18"/>
                    <w:szCs w:val="18"/>
                    <w:lang w:bidi="ar"/>
                  </w:rPr>
                  <w:delText>接口形态：1G/10G/25G/40G/100G速率板卡</w:delText>
                </w:r>
              </w:del>
            </w:ins>
            <w:ins w:id="10543" w:author="xielijuan (CHN-集团代表处)" w:date="2024-01-30T15:41:00Z">
              <w:del w:id="10544" w:author="刘伟杰 [2]" w:date="2024-04-16T09:42:22Z">
                <w:r>
                  <w:rPr>
                    <w:rFonts w:hint="eastAsia" w:ascii="微软雅黑" w:hAnsi="微软雅黑" w:eastAsia="微软雅黑" w:cs="微软雅黑"/>
                    <w:color w:val="000000"/>
                    <w:kern w:val="0"/>
                    <w:sz w:val="18"/>
                    <w:szCs w:val="18"/>
                    <w:lang w:bidi="ar"/>
                  </w:rPr>
                  <w:br w:type="textWrapping"/>
                </w:r>
              </w:del>
            </w:ins>
            <w:ins w:id="10545" w:author="xielijuan (CHN-集团代表处)" w:date="2024-01-30T15:41:00Z">
              <w:del w:id="10546" w:author="刘伟杰 [2]" w:date="2024-04-16T09:42:22Z">
                <w:r>
                  <w:rPr>
                    <w:rFonts w:hint="eastAsia" w:ascii="微软雅黑" w:hAnsi="微软雅黑" w:eastAsia="微软雅黑" w:cs="微软雅黑"/>
                    <w:color w:val="000000"/>
                    <w:kern w:val="0"/>
                    <w:sz w:val="18"/>
                    <w:szCs w:val="18"/>
                    <w:lang w:bidi="ar"/>
                  </w:rPr>
                  <w:delText>简要参数：</w:delText>
                </w:r>
              </w:del>
            </w:ins>
            <w:ins w:id="10547" w:author="xielijuan (CHN-集团代表处)" w:date="2024-01-30T15:41:00Z">
              <w:del w:id="10548" w:author="刘伟杰 [2]" w:date="2024-04-16T09:42:22Z">
                <w:r>
                  <w:rPr>
                    <w:rFonts w:hint="eastAsia" w:ascii="微软雅黑" w:hAnsi="微软雅黑" w:eastAsia="微软雅黑" w:cs="微软雅黑"/>
                    <w:color w:val="000000"/>
                    <w:kern w:val="0"/>
                    <w:sz w:val="18"/>
                    <w:szCs w:val="18"/>
                    <w:lang w:bidi="ar"/>
                  </w:rPr>
                  <w:br w:type="textWrapping"/>
                </w:r>
              </w:del>
            </w:ins>
            <w:ins w:id="10549" w:author="xielijuan (CHN-集团代表处)" w:date="2024-01-30T15:41:00Z">
              <w:del w:id="10550" w:author="刘伟杰 [2]" w:date="2024-04-16T09:42:22Z">
                <w:r>
                  <w:rPr>
                    <w:rFonts w:hint="eastAsia" w:ascii="微软雅黑" w:hAnsi="微软雅黑" w:eastAsia="微软雅黑" w:cs="微软雅黑"/>
                    <w:color w:val="000000"/>
                    <w:kern w:val="0"/>
                    <w:sz w:val="18"/>
                    <w:szCs w:val="18"/>
                    <w:lang w:bidi="ar"/>
                  </w:rPr>
                  <w:delText>全宽主控，可提供官网安装指导</w:delText>
                </w:r>
              </w:del>
            </w:ins>
            <w:ins w:id="10551" w:author="xielijuan (CHN-集团代表处)" w:date="2024-01-30T15:41:00Z">
              <w:del w:id="10552" w:author="刘伟杰 [2]" w:date="2024-04-16T09:42:22Z">
                <w:r>
                  <w:rPr>
                    <w:rFonts w:hint="eastAsia" w:ascii="微软雅黑" w:hAnsi="微软雅黑" w:eastAsia="微软雅黑" w:cs="微软雅黑"/>
                    <w:color w:val="000000"/>
                    <w:kern w:val="0"/>
                    <w:sz w:val="18"/>
                    <w:szCs w:val="18"/>
                    <w:lang w:bidi="ar"/>
                  </w:rPr>
                  <w:br w:type="textWrapping"/>
                </w:r>
              </w:del>
            </w:ins>
            <w:ins w:id="10553" w:author="xielijuan (CHN-集团代表处)" w:date="2024-01-30T15:41:00Z">
              <w:del w:id="10554" w:author="刘伟杰 [2]" w:date="2024-04-16T09:42:22Z">
                <w:r>
                  <w:rPr>
                    <w:rFonts w:hint="eastAsia" w:ascii="微软雅黑" w:hAnsi="微软雅黑" w:eastAsia="微软雅黑" w:cs="微软雅黑"/>
                    <w:color w:val="000000"/>
                    <w:kern w:val="0"/>
                    <w:sz w:val="18"/>
                    <w:szCs w:val="18"/>
                    <w:lang w:bidi="ar"/>
                  </w:rPr>
                  <w:delText>高度5U，官网彩页</w:delText>
                </w:r>
              </w:del>
            </w:ins>
            <w:ins w:id="10555" w:author="xielijuan (CHN-集团代表处)" w:date="2024-01-30T15:41:00Z">
              <w:del w:id="10556" w:author="刘伟杰 [2]" w:date="2024-04-16T09:42:22Z">
                <w:r>
                  <w:rPr>
                    <w:rFonts w:hint="eastAsia" w:ascii="微软雅黑" w:hAnsi="微软雅黑" w:eastAsia="微软雅黑" w:cs="微软雅黑"/>
                    <w:color w:val="000000"/>
                    <w:kern w:val="0"/>
                    <w:sz w:val="18"/>
                    <w:szCs w:val="18"/>
                    <w:lang w:bidi="ar"/>
                  </w:rPr>
                  <w:br w:type="textWrapping"/>
                </w:r>
              </w:del>
            </w:ins>
            <w:ins w:id="10557" w:author="xielijuan (CHN-集团代表处)" w:date="2024-01-30T15:41:00Z">
              <w:del w:id="10558" w:author="刘伟杰 [2]" w:date="2024-04-16T09:42:22Z">
                <w:r>
                  <w:rPr>
                    <w:rFonts w:hint="eastAsia" w:ascii="微软雅黑" w:hAnsi="微软雅黑" w:eastAsia="微软雅黑" w:cs="微软雅黑"/>
                    <w:color w:val="000000"/>
                    <w:kern w:val="0"/>
                    <w:sz w:val="18"/>
                    <w:szCs w:val="18"/>
                    <w:lang w:bidi="ar"/>
                  </w:rPr>
                  <w:delText>支持FW防火墙和IPS防火墙业务卡，官网彩页；</w:delText>
                </w:r>
              </w:del>
            </w:ins>
            <w:ins w:id="10559" w:author="xielijuan (CHN-集团代表处)" w:date="2024-01-30T15:41:00Z">
              <w:del w:id="10560" w:author="刘伟杰 [2]" w:date="2024-04-16T09:42:22Z">
                <w:r>
                  <w:rPr>
                    <w:rFonts w:hint="eastAsia" w:ascii="微软雅黑" w:hAnsi="微软雅黑" w:eastAsia="微软雅黑" w:cs="微软雅黑"/>
                    <w:color w:val="000000"/>
                    <w:kern w:val="0"/>
                    <w:sz w:val="18"/>
                    <w:szCs w:val="18"/>
                    <w:lang w:bidi="ar"/>
                  </w:rPr>
                  <w:br w:type="textWrapping"/>
                </w:r>
              </w:del>
            </w:ins>
            <w:ins w:id="10561" w:author="xielijuan (CHN-集团代表处)" w:date="2024-01-30T15:41:00Z">
              <w:del w:id="10562" w:author="刘伟杰 [2]" w:date="2024-04-16T09:42:22Z">
                <w:r>
                  <w:rPr>
                    <w:rFonts w:hint="eastAsia" w:ascii="微软雅黑" w:hAnsi="微软雅黑" w:eastAsia="微软雅黑" w:cs="微软雅黑"/>
                    <w:color w:val="000000"/>
                    <w:kern w:val="0"/>
                    <w:sz w:val="18"/>
                    <w:szCs w:val="18"/>
                    <w:lang w:bidi="ar"/>
                  </w:rPr>
                  <w:delText>ARP最大容量均为256K个，可提供2018年泰尔报告</w:delText>
                </w:r>
              </w:del>
            </w:ins>
            <w:ins w:id="10563" w:author="xielijuan (CHN-集团代表处)" w:date="2024-01-30T15:41:00Z">
              <w:del w:id="10564" w:author="刘伟杰 [2]" w:date="2024-04-16T09:42:22Z">
                <w:r>
                  <w:rPr>
                    <w:rFonts w:hint="eastAsia" w:ascii="微软雅黑" w:hAnsi="微软雅黑" w:eastAsia="微软雅黑" w:cs="微软雅黑"/>
                    <w:color w:val="000000"/>
                    <w:kern w:val="0"/>
                    <w:sz w:val="18"/>
                    <w:szCs w:val="18"/>
                    <w:lang w:bidi="ar"/>
                  </w:rPr>
                  <w:br w:type="textWrapping"/>
                </w:r>
              </w:del>
            </w:ins>
            <w:ins w:id="10565" w:author="xielijuan (CHN-集团代表处)" w:date="2024-01-30T15:41:00Z">
              <w:del w:id="10566" w:author="刘伟杰 [2]" w:date="2024-04-16T09:42:22Z">
                <w:r>
                  <w:rPr>
                    <w:rFonts w:hint="eastAsia" w:ascii="微软雅黑" w:hAnsi="微软雅黑" w:eastAsia="微软雅黑" w:cs="微软雅黑"/>
                    <w:color w:val="000000"/>
                    <w:kern w:val="0"/>
                    <w:sz w:val="18"/>
                    <w:szCs w:val="18"/>
                    <w:lang w:bidi="ar"/>
                  </w:rPr>
                  <w:delText>支持的MAC最大容量均为1M个，可提供2017泰尔报告</w:delText>
                </w:r>
              </w:del>
            </w:ins>
            <w:ins w:id="10567" w:author="xielijuan (CHN-集团代表处)" w:date="2024-01-30T15:41:00Z">
              <w:del w:id="10568" w:author="刘伟杰 [2]" w:date="2024-04-16T09:42:22Z">
                <w:r>
                  <w:rPr>
                    <w:rFonts w:hint="eastAsia" w:ascii="微软雅黑" w:hAnsi="微软雅黑" w:eastAsia="微软雅黑" w:cs="微软雅黑"/>
                    <w:color w:val="000000"/>
                    <w:kern w:val="0"/>
                    <w:sz w:val="18"/>
                    <w:szCs w:val="18"/>
                    <w:lang w:bidi="ar"/>
                  </w:rPr>
                  <w:br w:type="textWrapping"/>
                </w:r>
              </w:del>
            </w:ins>
            <w:ins w:id="10569" w:author="xielijuan (CHN-集团代表处)" w:date="2024-01-30T15:41:00Z">
              <w:del w:id="10570" w:author="刘伟杰 [2]" w:date="2024-04-16T09:42:22Z">
                <w:r>
                  <w:rPr>
                    <w:rFonts w:hint="eastAsia" w:ascii="微软雅黑" w:hAnsi="微软雅黑" w:eastAsia="微软雅黑" w:cs="微软雅黑"/>
                    <w:color w:val="000000"/>
                    <w:kern w:val="0"/>
                    <w:sz w:val="18"/>
                    <w:szCs w:val="18"/>
                    <w:lang w:bidi="ar"/>
                  </w:rPr>
                  <w:delText>支持的ACL条目最大容量均为120K个，可提供2018年泰尔报告</w:delText>
                </w:r>
              </w:del>
            </w:ins>
            <w:ins w:id="10571" w:author="xielijuan (CHN-集团代表处)" w:date="2024-01-30T15:41:00Z">
              <w:del w:id="10572" w:author="刘伟杰 [2]" w:date="2024-04-16T09:42:22Z">
                <w:r>
                  <w:rPr>
                    <w:rFonts w:hint="eastAsia" w:ascii="微软雅黑" w:hAnsi="微软雅黑" w:eastAsia="微软雅黑" w:cs="微软雅黑"/>
                    <w:color w:val="000000"/>
                    <w:kern w:val="0"/>
                    <w:sz w:val="18"/>
                    <w:szCs w:val="18"/>
                    <w:lang w:bidi="ar"/>
                  </w:rPr>
                  <w:br w:type="textWrapping"/>
                </w:r>
              </w:del>
            </w:ins>
            <w:ins w:id="10573" w:author="xielijuan (CHN-集团代表处)" w:date="2024-01-30T15:41:00Z">
              <w:del w:id="10574" w:author="刘伟杰 [2]" w:date="2024-04-16T09:42:22Z">
                <w:r>
                  <w:rPr>
                    <w:rFonts w:hint="eastAsia" w:ascii="微软雅黑" w:hAnsi="微软雅黑" w:eastAsia="微软雅黑" w:cs="微软雅黑"/>
                    <w:color w:val="000000"/>
                    <w:kern w:val="0"/>
                    <w:sz w:val="18"/>
                    <w:szCs w:val="18"/>
                    <w:lang w:bidi="ar"/>
                  </w:rPr>
                  <w:delText>支持的IPv4 FIB最大容量均为3M个，支持IPv6 FIB最大容量均为1M，可提供2017年泰尔报告</w:delText>
                </w:r>
              </w:del>
            </w:ins>
            <w:ins w:id="10575" w:author="xielijuan (CHN-集团代表处)" w:date="2024-01-30T15:41:00Z">
              <w:del w:id="10576" w:author="刘伟杰 [2]" w:date="2024-04-16T09:42:22Z">
                <w:r>
                  <w:rPr>
                    <w:rFonts w:hint="eastAsia" w:ascii="微软雅黑" w:hAnsi="微软雅黑" w:eastAsia="微软雅黑" w:cs="微软雅黑"/>
                    <w:color w:val="000000"/>
                    <w:kern w:val="0"/>
                    <w:sz w:val="18"/>
                    <w:szCs w:val="18"/>
                    <w:lang w:bidi="ar"/>
                  </w:rPr>
                  <w:br w:type="textWrapping"/>
                </w:r>
              </w:del>
            </w:ins>
            <w:ins w:id="10577" w:author="xielijuan (CHN-集团代表处)" w:date="2024-01-30T15:41:00Z">
              <w:del w:id="10578" w:author="刘伟杰 [2]" w:date="2024-04-16T09:42:22Z">
                <w:r>
                  <w:rPr>
                    <w:rFonts w:hint="eastAsia" w:ascii="微软雅黑" w:hAnsi="微软雅黑" w:eastAsia="微软雅黑" w:cs="微软雅黑"/>
                    <w:color w:val="000000"/>
                    <w:kern w:val="0"/>
                    <w:sz w:val="18"/>
                    <w:szCs w:val="18"/>
                    <w:lang w:bidi="ar"/>
                  </w:rPr>
                  <w:delText>支持的端口缓存均为200ms，可提供2017年泰尔报告</w:delText>
                </w:r>
              </w:del>
            </w:ins>
            <w:ins w:id="10579" w:author="xielijuan (CHN-集团代表处)" w:date="2024-01-30T15:41:00Z">
              <w:del w:id="10580" w:author="刘伟杰 [2]" w:date="2024-04-16T09:42:22Z">
                <w:r>
                  <w:rPr>
                    <w:rFonts w:hint="eastAsia" w:ascii="微软雅黑" w:hAnsi="微软雅黑" w:eastAsia="微软雅黑" w:cs="微软雅黑"/>
                    <w:color w:val="000000"/>
                    <w:kern w:val="0"/>
                    <w:sz w:val="18"/>
                    <w:szCs w:val="18"/>
                    <w:lang w:bidi="ar"/>
                  </w:rPr>
                  <w:br w:type="textWrapping"/>
                </w:r>
              </w:del>
            </w:ins>
            <w:ins w:id="10581" w:author="xielijuan (CHN-集团代表处)" w:date="2024-01-30T15:41:00Z">
              <w:del w:id="10582" w:author="刘伟杰 [2]" w:date="2024-04-16T09:42:22Z">
                <w:r>
                  <w:rPr>
                    <w:rFonts w:hint="eastAsia" w:ascii="微软雅黑" w:hAnsi="微软雅黑" w:eastAsia="微软雅黑" w:cs="微软雅黑"/>
                    <w:color w:val="000000"/>
                    <w:kern w:val="0"/>
                    <w:sz w:val="18"/>
                    <w:szCs w:val="18"/>
                    <w:lang w:bidi="ar"/>
                  </w:rPr>
                  <w:br w:type="textWrapping"/>
                </w:r>
              </w:del>
            </w:ins>
            <w:ins w:id="10583" w:author="xielijuan (CHN-集团代表处)" w:date="2024-01-30T15:41:00Z">
              <w:del w:id="10584" w:author="刘伟杰 [2]" w:date="2024-04-16T09:42:22Z">
                <w:r>
                  <w:rPr>
                    <w:rFonts w:hint="eastAsia" w:ascii="微软雅黑" w:hAnsi="微软雅黑" w:eastAsia="微软雅黑" w:cs="微软雅黑"/>
                    <w:color w:val="000000"/>
                    <w:kern w:val="0"/>
                    <w:sz w:val="18"/>
                    <w:szCs w:val="18"/>
                    <w:lang w:bidi="ar"/>
                  </w:rPr>
                  <w:delText>支持四框堆叠及统一管理（IRF2），可提供2017年泰尔报告</w:delText>
                </w:r>
              </w:del>
            </w:ins>
            <w:ins w:id="10585" w:author="xielijuan (CHN-集团代表处)" w:date="2024-01-30T15:41:00Z">
              <w:del w:id="10586" w:author="刘伟杰 [2]" w:date="2024-04-16T09:42:22Z">
                <w:r>
                  <w:rPr>
                    <w:rFonts w:hint="eastAsia" w:ascii="微软雅黑" w:hAnsi="微软雅黑" w:eastAsia="微软雅黑" w:cs="微软雅黑"/>
                    <w:color w:val="000000"/>
                    <w:kern w:val="0"/>
                    <w:sz w:val="18"/>
                    <w:szCs w:val="18"/>
                    <w:lang w:bidi="ar"/>
                  </w:rPr>
                  <w:br w:type="textWrapping"/>
                </w:r>
              </w:del>
            </w:ins>
            <w:ins w:id="10587" w:author="xielijuan (CHN-集团代表处)" w:date="2024-01-30T15:41:00Z">
              <w:del w:id="10588" w:author="刘伟杰 [2]" w:date="2024-04-16T09:42:22Z">
                <w:r>
                  <w:rPr>
                    <w:rFonts w:hint="eastAsia" w:ascii="微软雅黑" w:hAnsi="微软雅黑" w:eastAsia="微软雅黑" w:cs="微软雅黑"/>
                    <w:color w:val="000000"/>
                    <w:kern w:val="0"/>
                    <w:sz w:val="18"/>
                    <w:szCs w:val="18"/>
                    <w:lang w:bidi="ar"/>
                  </w:rPr>
                  <w:delText>支持1虚多技术（MDC），可提供2017年泰尔报告</w:delText>
                </w:r>
              </w:del>
            </w:ins>
            <w:ins w:id="10589" w:author="xielijuan (CHN-集团代表处)" w:date="2024-01-30T15:41:00Z">
              <w:del w:id="10590" w:author="刘伟杰 [2]" w:date="2024-04-16T09:42:22Z">
                <w:r>
                  <w:rPr>
                    <w:rFonts w:hint="eastAsia" w:ascii="微软雅黑" w:hAnsi="微软雅黑" w:eastAsia="微软雅黑" w:cs="微软雅黑"/>
                    <w:color w:val="000000"/>
                    <w:kern w:val="0"/>
                    <w:sz w:val="18"/>
                    <w:szCs w:val="18"/>
                    <w:lang w:bidi="ar"/>
                  </w:rPr>
                  <w:br w:type="textWrapping"/>
                </w:r>
              </w:del>
            </w:ins>
            <w:ins w:id="10591" w:author="xielijuan (CHN-集团代表处)" w:date="2024-01-30T15:41:00Z">
              <w:del w:id="10592" w:author="刘伟杰 [2]" w:date="2024-04-16T09:42:22Z">
                <w:r>
                  <w:rPr>
                    <w:rFonts w:hint="eastAsia" w:ascii="微软雅黑" w:hAnsi="微软雅黑" w:eastAsia="微软雅黑" w:cs="微软雅黑"/>
                    <w:color w:val="000000"/>
                    <w:kern w:val="0"/>
                    <w:sz w:val="18"/>
                    <w:szCs w:val="18"/>
                    <w:lang w:bidi="ar"/>
                  </w:rPr>
                  <w:delText>支持BFD，能够实现BFD与OSPF/VRRP联动。支持BFD 3ms最小探测间隔测试，可提供2017年泰尔报告</w:delText>
                </w:r>
              </w:del>
            </w:ins>
            <w:ins w:id="10593" w:author="xielijuan (CHN-集团代表处)" w:date="2024-01-30T15:41:00Z">
              <w:del w:id="10594" w:author="刘伟杰 [2]" w:date="2024-04-16T09:42:22Z">
                <w:r>
                  <w:rPr>
                    <w:rFonts w:hint="eastAsia" w:ascii="微软雅黑" w:hAnsi="微软雅黑" w:eastAsia="微软雅黑" w:cs="微软雅黑"/>
                    <w:color w:val="000000"/>
                    <w:kern w:val="0"/>
                    <w:sz w:val="18"/>
                    <w:szCs w:val="18"/>
                    <w:lang w:bidi="ar"/>
                  </w:rPr>
                  <w:br w:type="textWrapping"/>
                </w:r>
              </w:del>
            </w:ins>
            <w:ins w:id="10595" w:author="xielijuan (CHN-集团代表处)" w:date="2024-01-30T15:41:00Z">
              <w:del w:id="10596" w:author="刘伟杰 [2]" w:date="2024-04-16T09:42:22Z">
                <w:r>
                  <w:rPr>
                    <w:rFonts w:hint="eastAsia" w:ascii="微软雅黑" w:hAnsi="微软雅黑" w:eastAsia="微软雅黑" w:cs="微软雅黑"/>
                    <w:color w:val="000000"/>
                    <w:kern w:val="0"/>
                    <w:sz w:val="18"/>
                    <w:szCs w:val="18"/>
                    <w:lang w:bidi="ar"/>
                  </w:rPr>
                  <w:delText>支持内置智能图形化管理功能（SmartMC），对于下联设备具备统一管理的功能</w:delText>
                </w:r>
              </w:del>
            </w:ins>
            <w:ins w:id="10597" w:author="xielijuan (CHN-集团代表处)" w:date="2024-01-30T15:41:00Z">
              <w:del w:id="10598" w:author="刘伟杰 [2]" w:date="2024-04-16T09:42:22Z">
                <w:r>
                  <w:rPr>
                    <w:rFonts w:hint="eastAsia" w:ascii="微软雅黑" w:hAnsi="微软雅黑" w:eastAsia="微软雅黑" w:cs="微软雅黑"/>
                    <w:color w:val="000000"/>
                    <w:kern w:val="0"/>
                    <w:sz w:val="18"/>
                    <w:szCs w:val="18"/>
                    <w:lang w:bidi="ar"/>
                  </w:rPr>
                  <w:br w:type="textWrapping"/>
                </w:r>
              </w:del>
            </w:ins>
            <w:ins w:id="10599" w:author="xielijuan (CHN-集团代表处)" w:date="2024-01-30T15:41:00Z">
              <w:del w:id="10600" w:author="刘伟杰 [2]" w:date="2024-04-16T09:42:22Z">
                <w:r>
                  <w:rPr>
                    <w:rFonts w:hint="eastAsia" w:ascii="微软雅黑" w:hAnsi="微软雅黑" w:eastAsia="微软雅黑" w:cs="微软雅黑"/>
                    <w:color w:val="000000"/>
                    <w:kern w:val="0"/>
                    <w:sz w:val="18"/>
                    <w:szCs w:val="18"/>
                    <w:lang w:bidi="ar"/>
                  </w:rPr>
                  <w:delText>支持 EPON OLT及10G EPON OLT接口,支持10G EPON 功能，支持10G 对称和非对称 ONU，可提供2017年泰尔测试报告</w:delText>
                </w:r>
              </w:del>
            </w:ins>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ins w:id="10601" w:author="xielijuan (CHN-集团代表处)" w:date="2024-01-30T15:41:00Z"/>
                <w:del w:id="10602" w:author="刘伟杰 [2]" w:date="2024-04-16T09:42:2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gridAfter w:val="1"/>
          <w:wAfter w:w="55" w:type="dxa"/>
          <w:trHeight w:val="1080" w:hRule="atLeast"/>
          <w:jc w:val="center"/>
          <w:ins w:id="10603" w:author="xielijuan (CHN-集团代表处)" w:date="2024-01-30T15:41:00Z"/>
          <w:del w:id="10604" w:author="刘伟杰 [2]" w:date="2024-04-16T09:42:22Z"/>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10605" w:author="xielijuan (CHN-集团代表处)" w:date="2024-01-30T15:41:00Z"/>
                <w:del w:id="10606" w:author="刘伟杰 [2]" w:date="2024-04-16T09:42:22Z"/>
                <w:rFonts w:ascii="微软雅黑" w:hAnsi="微软雅黑" w:eastAsia="微软雅黑" w:cs="微软雅黑"/>
                <w:b/>
                <w:bCs/>
                <w:color w:val="000000"/>
                <w:sz w:val="20"/>
                <w:szCs w:val="20"/>
              </w:rPr>
            </w:pPr>
            <w:ins w:id="10607" w:author="xielijuan (CHN-集团代表处)" w:date="2024-01-30T15:41:00Z">
              <w:del w:id="10608" w:author="刘伟杰 [2]" w:date="2024-04-16T09:42:22Z">
                <w:r>
                  <w:rPr>
                    <w:rFonts w:hint="eastAsia" w:ascii="微软雅黑" w:hAnsi="微软雅黑" w:eastAsia="微软雅黑" w:cs="微软雅黑"/>
                    <w:b/>
                    <w:bCs/>
                    <w:color w:val="000000"/>
                    <w:kern w:val="0"/>
                    <w:sz w:val="20"/>
                    <w:szCs w:val="20"/>
                    <w:lang w:bidi="ar"/>
                  </w:rPr>
                  <w:delText>1_2</w:delText>
                </w:r>
              </w:del>
            </w:ins>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0609" w:author="xielijuan (CHN-集团代表处)" w:date="2024-01-30T15:41:00Z"/>
                <w:del w:id="10610" w:author="刘伟杰 [2]" w:date="2024-04-16T09:42:22Z"/>
                <w:rFonts w:ascii="微软雅黑" w:hAnsi="微软雅黑" w:eastAsia="微软雅黑" w:cs="微软雅黑"/>
                <w:b/>
                <w:bCs/>
                <w:color w:val="000000"/>
                <w:sz w:val="20"/>
                <w:szCs w:val="20"/>
              </w:rPr>
            </w:pPr>
            <w:ins w:id="10611" w:author="xielijuan (CHN-集团代表处)" w:date="2024-01-30T15:41:00Z">
              <w:del w:id="10612" w:author="刘伟杰 [2]" w:date="2024-04-16T09:42:22Z">
                <w:r>
                  <w:rPr>
                    <w:rFonts w:hint="eastAsia" w:ascii="微软雅黑" w:hAnsi="微软雅黑" w:eastAsia="微软雅黑" w:cs="微软雅黑"/>
                    <w:b/>
                    <w:bCs/>
                    <w:color w:val="000000"/>
                    <w:kern w:val="0"/>
                    <w:sz w:val="20"/>
                    <w:szCs w:val="20"/>
                    <w:lang w:bidi="ar"/>
                  </w:rPr>
                  <w:delText>办公网16口接入交换机</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0613" w:author="xielijuan (CHN-集团代表处)" w:date="2024-01-30T15:41:00Z"/>
                <w:del w:id="10614" w:author="刘伟杰 [2]" w:date="2024-04-16T09:42:22Z"/>
                <w:rFonts w:ascii="微软雅黑" w:hAnsi="微软雅黑" w:eastAsia="微软雅黑" w:cs="微软雅黑"/>
                <w:color w:val="000000"/>
                <w:sz w:val="18"/>
                <w:szCs w:val="18"/>
              </w:rPr>
            </w:pPr>
            <w:ins w:id="10615" w:author="xielijuan (CHN-集团代表处)" w:date="2024-01-30T15:41:00Z">
              <w:del w:id="10616" w:author="刘伟杰 [2]" w:date="2024-04-16T09:42:22Z">
                <w:r>
                  <w:rPr>
                    <w:rFonts w:hint="eastAsia" w:ascii="微软雅黑" w:hAnsi="微软雅黑" w:eastAsia="微软雅黑" w:cs="微软雅黑"/>
                    <w:color w:val="000000"/>
                    <w:kern w:val="0"/>
                    <w:sz w:val="18"/>
                    <w:szCs w:val="18"/>
                    <w:lang w:bidi="ar"/>
                  </w:rPr>
                  <w:delText>6</w:delText>
                </w:r>
              </w:del>
            </w:ins>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0617" w:author="xielijuan (CHN-集团代表处)" w:date="2024-01-30T15:41:00Z"/>
                <w:del w:id="10618" w:author="刘伟杰 [2]" w:date="2024-04-16T09:42:22Z"/>
                <w:rFonts w:ascii="微软雅黑" w:hAnsi="微软雅黑" w:eastAsia="微软雅黑" w:cs="微软雅黑"/>
                <w:color w:val="000000"/>
                <w:sz w:val="18"/>
                <w:szCs w:val="18"/>
              </w:rPr>
            </w:pPr>
            <w:ins w:id="10619" w:author="xielijuan (CHN-集团代表处)" w:date="2024-01-30T15:41:00Z">
              <w:del w:id="10620" w:author="刘伟杰 [2]" w:date="2024-04-16T09:42:22Z">
                <w:r>
                  <w:rPr>
                    <w:rFonts w:hint="eastAsia" w:ascii="微软雅黑" w:hAnsi="微软雅黑" w:eastAsia="微软雅黑" w:cs="微软雅黑"/>
                    <w:color w:val="000000"/>
                    <w:kern w:val="0"/>
                    <w:sz w:val="18"/>
                    <w:szCs w:val="18"/>
                    <w:lang w:bidi="ar"/>
                  </w:rPr>
                  <w:delText>台</w:delText>
                </w:r>
              </w:del>
            </w:ins>
          </w:p>
        </w:tc>
        <w:tc>
          <w:tcPr>
            <w:tcW w:w="5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10621" w:author="xielijuan (CHN-集团代表处)" w:date="2024-01-30T15:41:00Z"/>
                <w:del w:id="10622" w:author="刘伟杰 [2]" w:date="2024-04-16T09:42:22Z"/>
                <w:rFonts w:ascii="微软雅黑" w:hAnsi="微软雅黑" w:eastAsia="微软雅黑" w:cs="微软雅黑"/>
                <w:color w:val="000000"/>
                <w:sz w:val="18"/>
                <w:szCs w:val="18"/>
              </w:rPr>
            </w:pPr>
            <w:ins w:id="10623" w:author="xielijuan (CHN-集团代表处)" w:date="2024-01-30T15:41:00Z">
              <w:del w:id="10624" w:author="刘伟杰 [2]" w:date="2024-04-16T09:42:22Z">
                <w:r>
                  <w:rPr>
                    <w:rFonts w:hint="eastAsia" w:ascii="微软雅黑" w:hAnsi="微软雅黑" w:eastAsia="微软雅黑" w:cs="微软雅黑"/>
                    <w:color w:val="000000"/>
                    <w:kern w:val="0"/>
                    <w:sz w:val="18"/>
                    <w:szCs w:val="18"/>
                    <w:lang w:bidi="ar"/>
                  </w:rPr>
                  <w:delText>可网管的千兆以太网交换机。</w:delText>
                </w:r>
              </w:del>
            </w:ins>
            <w:ins w:id="10625" w:author="xielijuan (CHN-集团代表处)" w:date="2024-01-30T15:41:00Z">
              <w:del w:id="10626" w:author="刘伟杰 [2]" w:date="2024-04-16T09:42:22Z">
                <w:r>
                  <w:rPr>
                    <w:rFonts w:hint="eastAsia" w:ascii="微软雅黑" w:hAnsi="微软雅黑" w:eastAsia="微软雅黑" w:cs="微软雅黑"/>
                    <w:color w:val="000000"/>
                    <w:kern w:val="0"/>
                    <w:sz w:val="18"/>
                    <w:szCs w:val="18"/>
                    <w:lang w:bidi="ar"/>
                  </w:rPr>
                  <w:br w:type="textWrapping"/>
                </w:r>
              </w:del>
            </w:ins>
            <w:ins w:id="10627" w:author="xielijuan (CHN-集团代表处)" w:date="2024-01-30T15:41:00Z">
              <w:del w:id="10628" w:author="刘伟杰 [2]" w:date="2024-04-16T09:42:22Z">
                <w:r>
                  <w:rPr>
                    <w:rFonts w:hint="eastAsia" w:ascii="微软雅黑" w:hAnsi="微软雅黑" w:eastAsia="微软雅黑" w:cs="微软雅黑"/>
                    <w:color w:val="000000"/>
                    <w:kern w:val="0"/>
                    <w:sz w:val="18"/>
                    <w:szCs w:val="18"/>
                    <w:lang w:bidi="ar"/>
                  </w:rPr>
                  <w:delText>1、交换容量≥336Gbps，包转发率≥</w:delText>
                </w:r>
              </w:del>
            </w:ins>
            <w:ins w:id="10629" w:author="xielijuan (CHN-集团代表处)" w:date="2024-01-30T15:41:00Z">
              <w:del w:id="10630" w:author="刘伟杰 [2]" w:date="2024-04-16T09:42:22Z">
                <w:r>
                  <w:rPr>
                    <w:rFonts w:ascii="微软雅黑" w:hAnsi="微软雅黑" w:eastAsia="微软雅黑" w:cs="微软雅黑"/>
                    <w:color w:val="000000"/>
                    <w:kern w:val="0"/>
                    <w:sz w:val="18"/>
                    <w:szCs w:val="18"/>
                    <w:lang w:bidi="ar"/>
                  </w:rPr>
                  <w:delText>114</w:delText>
                </w:r>
              </w:del>
            </w:ins>
            <w:ins w:id="10631" w:author="xielijuan (CHN-集团代表处)" w:date="2024-01-30T15:41:00Z">
              <w:del w:id="10632" w:author="刘伟杰 [2]" w:date="2024-04-16T09:42:22Z">
                <w:r>
                  <w:rPr>
                    <w:rFonts w:hint="eastAsia" w:ascii="微软雅黑" w:hAnsi="微软雅黑" w:eastAsia="微软雅黑" w:cs="微软雅黑"/>
                    <w:color w:val="000000"/>
                    <w:kern w:val="0"/>
                    <w:sz w:val="18"/>
                    <w:szCs w:val="18"/>
                    <w:lang w:bidi="ar"/>
                  </w:rPr>
                  <w:delText>Mpps（官网最小值）</w:delText>
                </w:r>
              </w:del>
            </w:ins>
            <w:ins w:id="10633" w:author="xielijuan (CHN-集团代表处)" w:date="2024-01-30T15:41:00Z">
              <w:del w:id="10634" w:author="刘伟杰 [2]" w:date="2024-04-16T09:42:22Z">
                <w:r>
                  <w:rPr>
                    <w:rFonts w:hint="eastAsia" w:ascii="微软雅黑" w:hAnsi="微软雅黑" w:eastAsia="微软雅黑" w:cs="微软雅黑"/>
                    <w:color w:val="000000"/>
                    <w:kern w:val="0"/>
                    <w:sz w:val="18"/>
                    <w:szCs w:val="18"/>
                    <w:lang w:bidi="ar"/>
                  </w:rPr>
                  <w:br w:type="textWrapping"/>
                </w:r>
              </w:del>
            </w:ins>
            <w:ins w:id="10635" w:author="xielijuan (CHN-集团代表处)" w:date="2024-01-30T15:41:00Z">
              <w:del w:id="10636" w:author="刘伟杰 [2]" w:date="2024-04-16T09:42:22Z">
                <w:r>
                  <w:rPr>
                    <w:rFonts w:hint="eastAsia" w:ascii="微软雅黑" w:hAnsi="微软雅黑" w:eastAsia="微软雅黑" w:cs="微软雅黑"/>
                    <w:color w:val="000000"/>
                    <w:kern w:val="0"/>
                    <w:sz w:val="18"/>
                    <w:szCs w:val="18"/>
                    <w:lang w:bidi="ar"/>
                  </w:rPr>
                  <w:delText>2、10/100/1000Base-T自适应以太网端口≥16个，千兆SFP口≥4个；</w:delText>
                </w:r>
              </w:del>
            </w:ins>
            <w:ins w:id="10637" w:author="xielijuan (CHN-集团代表处)" w:date="2024-01-30T15:41:00Z">
              <w:del w:id="10638" w:author="刘伟杰 [2]" w:date="2024-04-16T09:42:22Z">
                <w:r>
                  <w:rPr>
                    <w:rFonts w:hint="eastAsia" w:ascii="微软雅黑" w:hAnsi="微软雅黑" w:eastAsia="微软雅黑" w:cs="微软雅黑"/>
                    <w:color w:val="000000"/>
                    <w:kern w:val="0"/>
                    <w:sz w:val="18"/>
                    <w:szCs w:val="18"/>
                    <w:lang w:bidi="ar"/>
                  </w:rPr>
                  <w:br w:type="textWrapping"/>
                </w:r>
              </w:del>
            </w:ins>
            <w:ins w:id="10639" w:author="xielijuan (CHN-集团代表处)" w:date="2024-01-30T15:41:00Z">
              <w:del w:id="10640" w:author="刘伟杰 [2]" w:date="2024-04-16T09:42:22Z">
                <w:r>
                  <w:rPr>
                    <w:rFonts w:hint="eastAsia" w:ascii="微软雅黑" w:hAnsi="微软雅黑" w:eastAsia="微软雅黑" w:cs="微软雅黑"/>
                    <w:color w:val="000000"/>
                    <w:kern w:val="0"/>
                    <w:sz w:val="18"/>
                    <w:szCs w:val="18"/>
                    <w:lang w:bidi="ar"/>
                  </w:rPr>
                  <w:delText>3、支持基于端口的VLAN，支持基于协议的VLAN；</w:delText>
                </w:r>
              </w:del>
            </w:ins>
            <w:ins w:id="10641" w:author="xielijuan (CHN-集团代表处)" w:date="2024-01-30T15:41:00Z">
              <w:del w:id="10642" w:author="刘伟杰 [2]" w:date="2024-04-16T09:42:22Z">
                <w:r>
                  <w:rPr>
                    <w:rFonts w:hint="eastAsia" w:ascii="微软雅黑" w:hAnsi="微软雅黑" w:eastAsia="微软雅黑" w:cs="微软雅黑"/>
                    <w:color w:val="000000"/>
                    <w:kern w:val="0"/>
                    <w:sz w:val="18"/>
                    <w:szCs w:val="18"/>
                    <w:lang w:bidi="ar"/>
                  </w:rPr>
                  <w:br w:type="textWrapping"/>
                </w:r>
              </w:del>
            </w:ins>
            <w:ins w:id="10643" w:author="xielijuan (CHN-集团代表处)" w:date="2024-01-30T15:41:00Z">
              <w:del w:id="10644" w:author="刘伟杰 [2]" w:date="2024-04-16T09:42:22Z">
                <w:r>
                  <w:rPr>
                    <w:rFonts w:hint="eastAsia" w:ascii="微软雅黑" w:hAnsi="微软雅黑" w:eastAsia="微软雅黑" w:cs="微软雅黑"/>
                    <w:color w:val="000000"/>
                    <w:kern w:val="0"/>
                    <w:sz w:val="18"/>
                    <w:szCs w:val="18"/>
                    <w:lang w:bidi="ar"/>
                  </w:rPr>
                  <w:delText>4、支持ERPS功能，收敛时间小于50ms；</w:delText>
                </w:r>
              </w:del>
            </w:ins>
            <w:ins w:id="10645" w:author="xielijuan (CHN-集团代表处)" w:date="2024-01-30T15:41:00Z">
              <w:del w:id="10646" w:author="刘伟杰 [2]" w:date="2024-04-16T09:42:22Z">
                <w:r>
                  <w:rPr>
                    <w:rFonts w:hint="eastAsia" w:ascii="微软雅黑" w:hAnsi="微软雅黑" w:eastAsia="微软雅黑" w:cs="微软雅黑"/>
                    <w:color w:val="000000"/>
                    <w:kern w:val="0"/>
                    <w:sz w:val="18"/>
                    <w:szCs w:val="18"/>
                    <w:lang w:bidi="ar"/>
                  </w:rPr>
                  <w:br w:type="textWrapping"/>
                </w:r>
              </w:del>
            </w:ins>
            <w:ins w:id="10647" w:author="xielijuan (CHN-集团代表处)" w:date="2024-01-30T15:41:00Z">
              <w:del w:id="10648" w:author="刘伟杰 [2]" w:date="2024-04-16T09:42:22Z">
                <w:r>
                  <w:rPr>
                    <w:rFonts w:hint="eastAsia" w:ascii="微软雅黑" w:hAnsi="微软雅黑" w:eastAsia="微软雅黑" w:cs="微软雅黑"/>
                    <w:color w:val="000000"/>
                    <w:kern w:val="0"/>
                    <w:sz w:val="18"/>
                    <w:szCs w:val="18"/>
                    <w:lang w:bidi="ar"/>
                  </w:rPr>
                  <w:delText>5、支持IPv4/IPV6双栈管理和转发，支持静态路由协议和RIP、OSPF等路由协议，支持丰富的管理和安全特性；</w:delText>
                </w:r>
              </w:del>
            </w:ins>
            <w:ins w:id="10649" w:author="xielijuan (CHN-集团代表处)" w:date="2024-01-30T15:41:00Z">
              <w:del w:id="10650" w:author="刘伟杰 [2]" w:date="2024-04-16T09:42:22Z">
                <w:r>
                  <w:rPr>
                    <w:rFonts w:hint="eastAsia" w:ascii="微软雅黑" w:hAnsi="微软雅黑" w:eastAsia="微软雅黑" w:cs="微软雅黑"/>
                    <w:color w:val="000000"/>
                    <w:kern w:val="0"/>
                    <w:sz w:val="18"/>
                    <w:szCs w:val="18"/>
                    <w:lang w:bidi="ar"/>
                  </w:rPr>
                  <w:br w:type="textWrapping"/>
                </w:r>
              </w:del>
            </w:ins>
            <w:ins w:id="10651" w:author="xielijuan (CHN-集团代表处)" w:date="2024-01-30T15:41:00Z">
              <w:del w:id="10652" w:author="刘伟杰 [2]" w:date="2024-04-16T09:42:22Z">
                <w:r>
                  <w:rPr>
                    <w:rFonts w:hint="eastAsia" w:ascii="微软雅黑" w:hAnsi="微软雅黑" w:eastAsia="微软雅黑" w:cs="微软雅黑"/>
                    <w:color w:val="000000"/>
                    <w:kern w:val="0"/>
                    <w:sz w:val="18"/>
                    <w:szCs w:val="18"/>
                    <w:lang w:bidi="ar"/>
                  </w:rPr>
                  <w:delText xml:space="preserve">6、支持内置智能图形化管理功能，能够实现通过图形化界面设备配置及命令一键下发和版本智能升级，全局配置及网管口配置，设备升级备份、监控及设备故障替换，组网拓扑可视及管理、设备列表展示等功能。 </w:delText>
                </w:r>
              </w:del>
            </w:ins>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10653" w:author="xielijuan (CHN-集团代表处)" w:date="2024-01-30T15:41:00Z"/>
                <w:del w:id="10654" w:author="刘伟杰 [2]" w:date="2024-04-16T09:42:2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gridAfter w:val="1"/>
          <w:wAfter w:w="55" w:type="dxa"/>
          <w:trHeight w:val="1080" w:hRule="atLeast"/>
          <w:jc w:val="center"/>
          <w:ins w:id="10655" w:author="xielijuan (CHN-集团代表处)" w:date="2024-01-30T15:41:00Z"/>
          <w:del w:id="10656" w:author="刘伟杰 [2]" w:date="2024-04-16T09:42:22Z"/>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10657" w:author="xielijuan (CHN-集团代表处)" w:date="2024-01-30T15:41:00Z"/>
                <w:del w:id="10658" w:author="刘伟杰 [2]" w:date="2024-04-16T09:42:22Z"/>
                <w:rFonts w:ascii="微软雅黑" w:hAnsi="微软雅黑" w:eastAsia="微软雅黑" w:cs="微软雅黑"/>
                <w:b/>
                <w:bCs/>
                <w:color w:val="000000"/>
                <w:sz w:val="20"/>
                <w:szCs w:val="20"/>
              </w:rPr>
            </w:pPr>
            <w:ins w:id="10659" w:author="xielijuan (CHN-集团代表处)" w:date="2024-01-30T15:41:00Z">
              <w:del w:id="10660" w:author="刘伟杰 [2]" w:date="2024-04-16T09:42:22Z">
                <w:r>
                  <w:rPr>
                    <w:rFonts w:hint="eastAsia" w:ascii="微软雅黑" w:hAnsi="微软雅黑" w:eastAsia="微软雅黑" w:cs="微软雅黑"/>
                    <w:b/>
                    <w:bCs/>
                    <w:color w:val="000000"/>
                    <w:kern w:val="0"/>
                    <w:sz w:val="20"/>
                    <w:szCs w:val="20"/>
                    <w:lang w:bidi="ar"/>
                  </w:rPr>
                  <w:delText>1_3</w:delText>
                </w:r>
              </w:del>
            </w:ins>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0661" w:author="xielijuan (CHN-集团代表处)" w:date="2024-01-30T15:41:00Z"/>
                <w:del w:id="10662" w:author="刘伟杰 [2]" w:date="2024-04-16T09:42:22Z"/>
                <w:rFonts w:ascii="微软雅黑" w:hAnsi="微软雅黑" w:eastAsia="微软雅黑" w:cs="微软雅黑"/>
                <w:b/>
                <w:bCs/>
                <w:color w:val="000000"/>
                <w:sz w:val="20"/>
                <w:szCs w:val="20"/>
              </w:rPr>
            </w:pPr>
            <w:ins w:id="10663" w:author="xielijuan (CHN-集团代表处)" w:date="2024-01-30T15:41:00Z">
              <w:del w:id="10664" w:author="刘伟杰 [2]" w:date="2024-04-16T09:42:22Z">
                <w:r>
                  <w:rPr>
                    <w:rFonts w:hint="eastAsia" w:ascii="微软雅黑" w:hAnsi="微软雅黑" w:eastAsia="微软雅黑" w:cs="微软雅黑"/>
                    <w:b/>
                    <w:bCs/>
                    <w:color w:val="000000"/>
                    <w:kern w:val="0"/>
                    <w:sz w:val="20"/>
                    <w:szCs w:val="20"/>
                    <w:lang w:bidi="ar"/>
                  </w:rPr>
                  <w:delText>办公网16口POE接入交换机</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0665" w:author="xielijuan (CHN-集团代表处)" w:date="2024-01-30T15:41:00Z"/>
                <w:del w:id="10666" w:author="刘伟杰 [2]" w:date="2024-04-16T09:42:22Z"/>
                <w:rFonts w:ascii="微软雅黑" w:hAnsi="微软雅黑" w:eastAsia="微软雅黑" w:cs="微软雅黑"/>
                <w:color w:val="000000"/>
                <w:sz w:val="18"/>
                <w:szCs w:val="18"/>
              </w:rPr>
            </w:pPr>
            <w:ins w:id="10667" w:author="xielijuan (CHN-集团代表处)" w:date="2024-01-30T15:41:00Z">
              <w:del w:id="10668" w:author="刘伟杰 [2]" w:date="2024-04-16T09:42:22Z">
                <w:r>
                  <w:rPr>
                    <w:rFonts w:hint="eastAsia" w:ascii="微软雅黑" w:hAnsi="微软雅黑" w:eastAsia="微软雅黑" w:cs="微软雅黑"/>
                    <w:color w:val="000000"/>
                    <w:kern w:val="0"/>
                    <w:sz w:val="18"/>
                    <w:szCs w:val="18"/>
                    <w:lang w:bidi="ar"/>
                  </w:rPr>
                  <w:delText>9</w:delText>
                </w:r>
              </w:del>
            </w:ins>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0669" w:author="xielijuan (CHN-集团代表处)" w:date="2024-01-30T15:41:00Z"/>
                <w:del w:id="10670" w:author="刘伟杰 [2]" w:date="2024-04-16T09:42:22Z"/>
                <w:rFonts w:ascii="微软雅黑" w:hAnsi="微软雅黑" w:eastAsia="微软雅黑" w:cs="微软雅黑"/>
                <w:color w:val="000000"/>
                <w:sz w:val="18"/>
                <w:szCs w:val="18"/>
              </w:rPr>
            </w:pPr>
            <w:ins w:id="10671" w:author="xielijuan (CHN-集团代表处)" w:date="2024-01-30T15:41:00Z">
              <w:del w:id="10672" w:author="刘伟杰 [2]" w:date="2024-04-16T09:42:22Z">
                <w:r>
                  <w:rPr>
                    <w:rFonts w:hint="eastAsia" w:ascii="微软雅黑" w:hAnsi="微软雅黑" w:eastAsia="微软雅黑" w:cs="微软雅黑"/>
                    <w:color w:val="000000"/>
                    <w:kern w:val="0"/>
                    <w:sz w:val="18"/>
                    <w:szCs w:val="18"/>
                    <w:lang w:bidi="ar"/>
                  </w:rPr>
                  <w:delText>台</w:delText>
                </w:r>
              </w:del>
            </w:ins>
          </w:p>
        </w:tc>
        <w:tc>
          <w:tcPr>
            <w:tcW w:w="5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10673" w:author="xielijuan (CHN-集团代表处)" w:date="2024-01-30T15:41:00Z"/>
                <w:del w:id="10674" w:author="刘伟杰 [2]" w:date="2024-04-16T09:42:22Z"/>
                <w:rFonts w:ascii="微软雅黑" w:hAnsi="微软雅黑" w:eastAsia="微软雅黑" w:cs="微软雅黑"/>
                <w:color w:val="000000"/>
                <w:sz w:val="18"/>
                <w:szCs w:val="18"/>
              </w:rPr>
            </w:pPr>
            <w:ins w:id="10675" w:author="xielijuan (CHN-集团代表处)" w:date="2024-01-30T15:41:00Z">
              <w:del w:id="10676" w:author="刘伟杰 [2]" w:date="2024-04-16T09:42:22Z">
                <w:r>
                  <w:rPr>
                    <w:rFonts w:hint="eastAsia" w:ascii="微软雅黑" w:hAnsi="微软雅黑" w:eastAsia="微软雅黑" w:cs="微软雅黑"/>
                    <w:color w:val="000000"/>
                    <w:kern w:val="0"/>
                    <w:sz w:val="18"/>
                    <w:szCs w:val="18"/>
                    <w:lang w:bidi="ar"/>
                  </w:rPr>
                  <w:delText>可网管的千兆以太网交换机。</w:delText>
                </w:r>
              </w:del>
            </w:ins>
            <w:ins w:id="10677" w:author="xielijuan (CHN-集团代表处)" w:date="2024-01-30T15:41:00Z">
              <w:del w:id="10678" w:author="刘伟杰 [2]" w:date="2024-04-16T09:42:22Z">
                <w:r>
                  <w:rPr>
                    <w:rFonts w:hint="eastAsia" w:ascii="微软雅黑" w:hAnsi="微软雅黑" w:eastAsia="微软雅黑" w:cs="微软雅黑"/>
                    <w:color w:val="000000"/>
                    <w:kern w:val="0"/>
                    <w:sz w:val="18"/>
                    <w:szCs w:val="18"/>
                    <w:lang w:bidi="ar"/>
                  </w:rPr>
                  <w:br w:type="textWrapping"/>
                </w:r>
              </w:del>
            </w:ins>
            <w:ins w:id="10679" w:author="xielijuan (CHN-集团代表处)" w:date="2024-01-30T15:41:00Z">
              <w:del w:id="10680" w:author="刘伟杰 [2]" w:date="2024-04-16T09:42:22Z">
                <w:r>
                  <w:rPr>
                    <w:rFonts w:hint="eastAsia" w:ascii="微软雅黑" w:hAnsi="微软雅黑" w:eastAsia="微软雅黑" w:cs="微软雅黑"/>
                    <w:color w:val="000000"/>
                    <w:kern w:val="0"/>
                    <w:sz w:val="18"/>
                    <w:szCs w:val="18"/>
                    <w:lang w:bidi="ar"/>
                  </w:rPr>
                  <w:delText>1、交换容量≥336Gbps，包转发率≥</w:delText>
                </w:r>
              </w:del>
            </w:ins>
            <w:ins w:id="10681" w:author="xielijuan (CHN-集团代表处)" w:date="2024-01-30T15:41:00Z">
              <w:del w:id="10682" w:author="刘伟杰 [2]" w:date="2024-04-16T09:42:22Z">
                <w:r>
                  <w:rPr>
                    <w:rFonts w:ascii="微软雅黑" w:hAnsi="微软雅黑" w:eastAsia="微软雅黑" w:cs="微软雅黑"/>
                    <w:color w:val="000000"/>
                    <w:kern w:val="0"/>
                    <w:sz w:val="18"/>
                    <w:szCs w:val="18"/>
                    <w:lang w:bidi="ar"/>
                  </w:rPr>
                  <w:delText>114</w:delText>
                </w:r>
              </w:del>
            </w:ins>
            <w:ins w:id="10683" w:author="xielijuan (CHN-集团代表处)" w:date="2024-01-30T15:41:00Z">
              <w:del w:id="10684" w:author="刘伟杰 [2]" w:date="2024-04-16T09:42:22Z">
                <w:r>
                  <w:rPr>
                    <w:rFonts w:hint="eastAsia" w:ascii="微软雅黑" w:hAnsi="微软雅黑" w:eastAsia="微软雅黑" w:cs="微软雅黑"/>
                    <w:color w:val="000000"/>
                    <w:kern w:val="0"/>
                    <w:sz w:val="18"/>
                    <w:szCs w:val="18"/>
                    <w:lang w:bidi="ar"/>
                  </w:rPr>
                  <w:delText>Mpps（官网最小值）</w:delText>
                </w:r>
              </w:del>
            </w:ins>
            <w:ins w:id="10685" w:author="xielijuan (CHN-集团代表处)" w:date="2024-01-30T15:41:00Z">
              <w:del w:id="10686" w:author="刘伟杰 [2]" w:date="2024-04-16T09:42:22Z">
                <w:r>
                  <w:rPr>
                    <w:rFonts w:hint="eastAsia" w:ascii="微软雅黑" w:hAnsi="微软雅黑" w:eastAsia="微软雅黑" w:cs="微软雅黑"/>
                    <w:color w:val="000000"/>
                    <w:kern w:val="0"/>
                    <w:sz w:val="18"/>
                    <w:szCs w:val="18"/>
                    <w:lang w:bidi="ar"/>
                  </w:rPr>
                  <w:br w:type="textWrapping"/>
                </w:r>
              </w:del>
            </w:ins>
            <w:ins w:id="10687" w:author="xielijuan (CHN-集团代表处)" w:date="2024-01-30T15:41:00Z">
              <w:del w:id="10688" w:author="刘伟杰 [2]" w:date="2024-04-16T09:42:22Z">
                <w:r>
                  <w:rPr>
                    <w:rFonts w:hint="eastAsia" w:ascii="微软雅黑" w:hAnsi="微软雅黑" w:eastAsia="微软雅黑" w:cs="微软雅黑"/>
                    <w:color w:val="000000"/>
                    <w:kern w:val="0"/>
                    <w:sz w:val="18"/>
                    <w:szCs w:val="18"/>
                    <w:lang w:bidi="ar"/>
                  </w:rPr>
                  <w:delText>2、10/100/1000Base-T电口≥16个，千兆SFP口≥4个；</w:delText>
                </w:r>
              </w:del>
            </w:ins>
            <w:ins w:id="10689" w:author="xielijuan (CHN-集团代表处)" w:date="2024-01-30T15:41:00Z">
              <w:del w:id="10690" w:author="刘伟杰 [2]" w:date="2024-04-16T09:42:22Z">
                <w:r>
                  <w:rPr>
                    <w:rFonts w:hint="eastAsia" w:ascii="微软雅黑" w:hAnsi="微软雅黑" w:eastAsia="微软雅黑" w:cs="微软雅黑"/>
                    <w:color w:val="000000"/>
                    <w:kern w:val="0"/>
                    <w:sz w:val="18"/>
                    <w:szCs w:val="18"/>
                    <w:lang w:bidi="ar"/>
                  </w:rPr>
                  <w:br w:type="textWrapping"/>
                </w:r>
              </w:del>
            </w:ins>
            <w:ins w:id="10691" w:author="xielijuan (CHN-集团代表处)" w:date="2024-01-30T15:41:00Z">
              <w:del w:id="10692" w:author="刘伟杰 [2]" w:date="2024-04-16T09:42:22Z">
                <w:r>
                  <w:rPr>
                    <w:rFonts w:hint="eastAsia" w:ascii="微软雅黑" w:hAnsi="微软雅黑" w:eastAsia="微软雅黑" w:cs="微软雅黑"/>
                    <w:color w:val="000000"/>
                    <w:kern w:val="0"/>
                    <w:sz w:val="18"/>
                    <w:szCs w:val="18"/>
                    <w:lang w:bidi="ar"/>
                  </w:rPr>
                  <w:delText>3、支持802.3at/POE+供电标准，单端口最大支持30W,整机POE功率≥170W；</w:delText>
                </w:r>
              </w:del>
            </w:ins>
            <w:ins w:id="10693" w:author="xielijuan (CHN-集团代表处)" w:date="2024-01-30T15:41:00Z">
              <w:del w:id="10694" w:author="刘伟杰 [2]" w:date="2024-04-16T09:42:22Z">
                <w:r>
                  <w:rPr>
                    <w:rFonts w:hint="eastAsia" w:ascii="微软雅黑" w:hAnsi="微软雅黑" w:eastAsia="微软雅黑" w:cs="微软雅黑"/>
                    <w:color w:val="000000"/>
                    <w:kern w:val="0"/>
                    <w:sz w:val="18"/>
                    <w:szCs w:val="18"/>
                    <w:lang w:bidi="ar"/>
                  </w:rPr>
                  <w:br w:type="textWrapping"/>
                </w:r>
              </w:del>
            </w:ins>
            <w:ins w:id="10695" w:author="xielijuan (CHN-集团代表处)" w:date="2024-01-30T15:41:00Z">
              <w:del w:id="10696" w:author="刘伟杰 [2]" w:date="2024-04-16T09:42:22Z">
                <w:r>
                  <w:rPr>
                    <w:rFonts w:hint="eastAsia" w:ascii="微软雅黑" w:hAnsi="微软雅黑" w:eastAsia="微软雅黑" w:cs="微软雅黑"/>
                    <w:color w:val="000000"/>
                    <w:kern w:val="0"/>
                    <w:sz w:val="18"/>
                    <w:szCs w:val="18"/>
                    <w:lang w:bidi="ar"/>
                  </w:rPr>
                  <w:delText>4、支持基于端口的VLAN，支持基于协议的VLAN；</w:delText>
                </w:r>
              </w:del>
            </w:ins>
            <w:ins w:id="10697" w:author="xielijuan (CHN-集团代表处)" w:date="2024-01-30T15:41:00Z">
              <w:del w:id="10698" w:author="刘伟杰 [2]" w:date="2024-04-16T09:42:22Z">
                <w:r>
                  <w:rPr>
                    <w:rFonts w:hint="eastAsia" w:ascii="微软雅黑" w:hAnsi="微软雅黑" w:eastAsia="微软雅黑" w:cs="微软雅黑"/>
                    <w:color w:val="000000"/>
                    <w:kern w:val="0"/>
                    <w:sz w:val="18"/>
                    <w:szCs w:val="18"/>
                    <w:lang w:bidi="ar"/>
                  </w:rPr>
                  <w:br w:type="textWrapping"/>
                </w:r>
              </w:del>
            </w:ins>
            <w:ins w:id="10699" w:author="xielijuan (CHN-集团代表处)" w:date="2024-01-30T15:41:00Z">
              <w:del w:id="10700" w:author="刘伟杰 [2]" w:date="2024-04-16T09:42:22Z">
                <w:r>
                  <w:rPr>
                    <w:rFonts w:hint="eastAsia" w:ascii="微软雅黑" w:hAnsi="微软雅黑" w:eastAsia="微软雅黑" w:cs="微软雅黑"/>
                    <w:color w:val="000000"/>
                    <w:kern w:val="0"/>
                    <w:sz w:val="18"/>
                    <w:szCs w:val="18"/>
                    <w:lang w:bidi="ar"/>
                  </w:rPr>
                  <w:delText>5、支持ERPS功能，收敛时间小于50ms；</w:delText>
                </w:r>
              </w:del>
            </w:ins>
            <w:ins w:id="10701" w:author="xielijuan (CHN-集团代表处)" w:date="2024-01-30T15:41:00Z">
              <w:del w:id="10702" w:author="刘伟杰 [2]" w:date="2024-04-16T09:42:22Z">
                <w:r>
                  <w:rPr>
                    <w:rFonts w:hint="eastAsia" w:ascii="微软雅黑" w:hAnsi="微软雅黑" w:eastAsia="微软雅黑" w:cs="微软雅黑"/>
                    <w:color w:val="000000"/>
                    <w:kern w:val="0"/>
                    <w:sz w:val="18"/>
                    <w:szCs w:val="18"/>
                    <w:lang w:bidi="ar"/>
                  </w:rPr>
                  <w:br w:type="textWrapping"/>
                </w:r>
              </w:del>
            </w:ins>
            <w:ins w:id="10703" w:author="xielijuan (CHN-集团代表处)" w:date="2024-01-30T15:41:00Z">
              <w:del w:id="10704" w:author="刘伟杰 [2]" w:date="2024-04-16T09:42:22Z">
                <w:r>
                  <w:rPr>
                    <w:rFonts w:hint="eastAsia" w:ascii="微软雅黑" w:hAnsi="微软雅黑" w:eastAsia="微软雅黑" w:cs="微软雅黑"/>
                    <w:color w:val="000000"/>
                    <w:kern w:val="0"/>
                    <w:sz w:val="18"/>
                    <w:szCs w:val="18"/>
                    <w:lang w:bidi="ar"/>
                  </w:rPr>
                  <w:delText>6、支持IPv4/IPV6双栈管理和转发，支持静态路由协议和RIP、OSPF等路由协议，支持丰富的管理和安全特性；</w:delText>
                </w:r>
              </w:del>
            </w:ins>
            <w:ins w:id="10705" w:author="xielijuan (CHN-集团代表处)" w:date="2024-01-30T15:41:00Z">
              <w:del w:id="10706" w:author="刘伟杰 [2]" w:date="2024-04-16T09:42:22Z">
                <w:r>
                  <w:rPr>
                    <w:rFonts w:hint="eastAsia" w:ascii="微软雅黑" w:hAnsi="微软雅黑" w:eastAsia="微软雅黑" w:cs="微软雅黑"/>
                    <w:color w:val="000000"/>
                    <w:kern w:val="0"/>
                    <w:sz w:val="18"/>
                    <w:szCs w:val="18"/>
                    <w:lang w:bidi="ar"/>
                  </w:rPr>
                  <w:br w:type="textWrapping"/>
                </w:r>
              </w:del>
            </w:ins>
            <w:ins w:id="10707" w:author="xielijuan (CHN-集团代表处)" w:date="2024-01-30T15:41:00Z">
              <w:del w:id="10708" w:author="刘伟杰 [2]" w:date="2024-04-16T09:42:22Z">
                <w:r>
                  <w:rPr>
                    <w:rFonts w:hint="eastAsia" w:ascii="微软雅黑" w:hAnsi="微软雅黑" w:eastAsia="微软雅黑" w:cs="微软雅黑"/>
                    <w:color w:val="000000"/>
                    <w:kern w:val="0"/>
                    <w:sz w:val="18"/>
                    <w:szCs w:val="18"/>
                    <w:lang w:bidi="ar"/>
                  </w:rPr>
                  <w:delText xml:space="preserve">7、支持内置智能图形化管理功能，能够实现通过图形化界面设备配置及命令一键下发和版本智能升级，全局配置及网管口配置，设备升级备份、监控及设备故障替换，组网拓扑可视及管理、设备列表展示等功能。 </w:delText>
                </w:r>
              </w:del>
            </w:ins>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10709" w:author="xielijuan (CHN-集团代表处)" w:date="2024-01-30T15:41:00Z"/>
                <w:del w:id="10710" w:author="刘伟杰 [2]" w:date="2024-04-16T09:42:2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gridAfter w:val="1"/>
          <w:wAfter w:w="55" w:type="dxa"/>
          <w:trHeight w:val="1080" w:hRule="atLeast"/>
          <w:jc w:val="center"/>
          <w:ins w:id="10711" w:author="xielijuan (CHN-集团代表处)" w:date="2024-01-30T15:41:00Z"/>
          <w:del w:id="10712" w:author="刘伟杰 [2]" w:date="2024-04-16T09:42:22Z"/>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10713" w:author="xielijuan (CHN-集团代表处)" w:date="2024-01-30T15:41:00Z"/>
                <w:del w:id="10714" w:author="刘伟杰 [2]" w:date="2024-04-16T09:42:22Z"/>
                <w:rFonts w:ascii="微软雅黑" w:hAnsi="微软雅黑" w:eastAsia="微软雅黑" w:cs="微软雅黑"/>
                <w:b/>
                <w:bCs/>
                <w:color w:val="000000"/>
                <w:sz w:val="20"/>
                <w:szCs w:val="20"/>
              </w:rPr>
            </w:pPr>
            <w:ins w:id="10715" w:author="xielijuan (CHN-集团代表处)" w:date="2024-01-30T15:41:00Z">
              <w:del w:id="10716" w:author="刘伟杰 [2]" w:date="2024-04-16T09:42:22Z">
                <w:r>
                  <w:rPr>
                    <w:rFonts w:hint="eastAsia" w:ascii="微软雅黑" w:hAnsi="微软雅黑" w:eastAsia="微软雅黑" w:cs="微软雅黑"/>
                    <w:b/>
                    <w:bCs/>
                    <w:color w:val="000000"/>
                    <w:kern w:val="0"/>
                    <w:sz w:val="20"/>
                    <w:szCs w:val="20"/>
                    <w:lang w:bidi="ar"/>
                  </w:rPr>
                  <w:delText>1_4</w:delText>
                </w:r>
              </w:del>
            </w:ins>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0717" w:author="xielijuan (CHN-集团代表处)" w:date="2024-01-30T15:41:00Z"/>
                <w:del w:id="10718" w:author="刘伟杰 [2]" w:date="2024-04-16T09:42:22Z"/>
                <w:rFonts w:ascii="微软雅黑" w:hAnsi="微软雅黑" w:eastAsia="微软雅黑" w:cs="微软雅黑"/>
                <w:b/>
                <w:bCs/>
                <w:color w:val="000000"/>
                <w:sz w:val="20"/>
                <w:szCs w:val="20"/>
              </w:rPr>
            </w:pPr>
            <w:ins w:id="10719" w:author="xielijuan (CHN-集团代表处)" w:date="2024-01-30T15:41:00Z">
              <w:del w:id="10720" w:author="刘伟杰 [2]" w:date="2024-04-16T09:42:22Z">
                <w:r>
                  <w:rPr>
                    <w:rFonts w:hint="eastAsia" w:ascii="微软雅黑" w:hAnsi="微软雅黑" w:eastAsia="微软雅黑" w:cs="微软雅黑"/>
                    <w:b/>
                    <w:bCs/>
                    <w:color w:val="000000"/>
                    <w:kern w:val="0"/>
                    <w:sz w:val="20"/>
                    <w:szCs w:val="20"/>
                    <w:lang w:bidi="ar"/>
                  </w:rPr>
                  <w:delText>办公网24口POE交换机</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0721" w:author="xielijuan (CHN-集团代表处)" w:date="2024-01-30T15:41:00Z"/>
                <w:del w:id="10722" w:author="刘伟杰 [2]" w:date="2024-04-16T09:42:22Z"/>
                <w:rFonts w:ascii="微软雅黑" w:hAnsi="微软雅黑" w:eastAsia="微软雅黑" w:cs="微软雅黑"/>
                <w:color w:val="000000"/>
                <w:sz w:val="18"/>
                <w:szCs w:val="18"/>
              </w:rPr>
            </w:pPr>
            <w:ins w:id="10723" w:author="xielijuan (CHN-集团代表处)" w:date="2024-01-30T15:41:00Z">
              <w:del w:id="10724" w:author="刘伟杰 [2]" w:date="2024-04-16T09:42:22Z">
                <w:r>
                  <w:rPr>
                    <w:rFonts w:hint="eastAsia" w:ascii="微软雅黑" w:hAnsi="微软雅黑" w:eastAsia="微软雅黑" w:cs="微软雅黑"/>
                    <w:color w:val="000000"/>
                    <w:kern w:val="0"/>
                    <w:sz w:val="18"/>
                    <w:szCs w:val="18"/>
                    <w:lang w:bidi="ar"/>
                  </w:rPr>
                  <w:delText>1</w:delText>
                </w:r>
              </w:del>
            </w:ins>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0725" w:author="xielijuan (CHN-集团代表处)" w:date="2024-01-30T15:41:00Z"/>
                <w:del w:id="10726" w:author="刘伟杰 [2]" w:date="2024-04-16T09:42:22Z"/>
                <w:rFonts w:ascii="微软雅黑" w:hAnsi="微软雅黑" w:eastAsia="微软雅黑" w:cs="微软雅黑"/>
                <w:color w:val="000000"/>
                <w:sz w:val="18"/>
                <w:szCs w:val="18"/>
              </w:rPr>
            </w:pPr>
            <w:ins w:id="10727" w:author="xielijuan (CHN-集团代表处)" w:date="2024-01-30T15:41:00Z">
              <w:del w:id="10728" w:author="刘伟杰 [2]" w:date="2024-04-16T09:42:22Z">
                <w:r>
                  <w:rPr>
                    <w:rFonts w:hint="eastAsia" w:ascii="微软雅黑" w:hAnsi="微软雅黑" w:eastAsia="微软雅黑" w:cs="微软雅黑"/>
                    <w:color w:val="000000"/>
                    <w:kern w:val="0"/>
                    <w:sz w:val="18"/>
                    <w:szCs w:val="18"/>
                    <w:lang w:bidi="ar"/>
                  </w:rPr>
                  <w:delText>台</w:delText>
                </w:r>
              </w:del>
            </w:ins>
          </w:p>
        </w:tc>
        <w:tc>
          <w:tcPr>
            <w:tcW w:w="5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10729" w:author="xielijuan (CHN-集团代表处)" w:date="2024-01-30T15:41:00Z"/>
                <w:del w:id="10730" w:author="刘伟杰 [2]" w:date="2024-04-16T09:42:22Z"/>
                <w:rFonts w:ascii="微软雅黑" w:hAnsi="微软雅黑" w:eastAsia="微软雅黑" w:cs="微软雅黑"/>
                <w:color w:val="000000"/>
                <w:sz w:val="18"/>
                <w:szCs w:val="18"/>
              </w:rPr>
            </w:pPr>
            <w:ins w:id="10731" w:author="xielijuan (CHN-集团代表处)" w:date="2024-01-30T15:41:00Z">
              <w:del w:id="10732" w:author="刘伟杰 [2]" w:date="2024-04-16T09:42:22Z">
                <w:r>
                  <w:rPr>
                    <w:rFonts w:hint="eastAsia" w:ascii="微软雅黑" w:hAnsi="微软雅黑" w:eastAsia="微软雅黑" w:cs="微软雅黑"/>
                    <w:color w:val="000000"/>
                    <w:kern w:val="0"/>
                    <w:sz w:val="18"/>
                    <w:szCs w:val="18"/>
                    <w:lang w:bidi="ar"/>
                  </w:rPr>
                  <w:delText>可网管的千兆以太网交换机。</w:delText>
                </w:r>
              </w:del>
            </w:ins>
            <w:ins w:id="10733" w:author="xielijuan (CHN-集团代表处)" w:date="2024-01-30T15:41:00Z">
              <w:del w:id="10734" w:author="刘伟杰 [2]" w:date="2024-04-16T09:42:22Z">
                <w:r>
                  <w:rPr>
                    <w:rFonts w:hint="eastAsia" w:ascii="微软雅黑" w:hAnsi="微软雅黑" w:eastAsia="微软雅黑" w:cs="微软雅黑"/>
                    <w:color w:val="000000"/>
                    <w:kern w:val="0"/>
                    <w:sz w:val="18"/>
                    <w:szCs w:val="18"/>
                    <w:lang w:bidi="ar"/>
                  </w:rPr>
                  <w:br w:type="textWrapping"/>
                </w:r>
              </w:del>
            </w:ins>
            <w:ins w:id="10735" w:author="xielijuan (CHN-集团代表处)" w:date="2024-01-30T15:41:00Z">
              <w:del w:id="10736" w:author="刘伟杰 [2]" w:date="2024-04-16T09:42:22Z">
                <w:r>
                  <w:rPr>
                    <w:rFonts w:hint="eastAsia" w:ascii="微软雅黑" w:hAnsi="微软雅黑" w:eastAsia="微软雅黑" w:cs="微软雅黑"/>
                    <w:color w:val="000000"/>
                    <w:kern w:val="0"/>
                    <w:sz w:val="18"/>
                    <w:szCs w:val="18"/>
                    <w:lang w:bidi="ar"/>
                  </w:rPr>
                  <w:delText>1、交换容量≥336Gbps，包转发率≥1</w:delText>
                </w:r>
              </w:del>
            </w:ins>
            <w:ins w:id="10737" w:author="xielijuan (CHN-集团代表处)" w:date="2024-01-30T15:41:00Z">
              <w:del w:id="10738" w:author="刘伟杰 [2]" w:date="2024-04-16T09:42:22Z">
                <w:r>
                  <w:rPr>
                    <w:rFonts w:ascii="微软雅黑" w:hAnsi="微软雅黑" w:eastAsia="微软雅黑" w:cs="微软雅黑"/>
                    <w:color w:val="000000"/>
                    <w:kern w:val="0"/>
                    <w:sz w:val="18"/>
                    <w:szCs w:val="18"/>
                    <w:lang w:bidi="ar"/>
                  </w:rPr>
                  <w:delText>26</w:delText>
                </w:r>
              </w:del>
            </w:ins>
            <w:ins w:id="10739" w:author="xielijuan (CHN-集团代表处)" w:date="2024-01-30T15:41:00Z">
              <w:del w:id="10740" w:author="刘伟杰 [2]" w:date="2024-04-16T09:42:22Z">
                <w:r>
                  <w:rPr>
                    <w:rFonts w:hint="eastAsia" w:ascii="微软雅黑" w:hAnsi="微软雅黑" w:eastAsia="微软雅黑" w:cs="微软雅黑"/>
                    <w:color w:val="000000"/>
                    <w:kern w:val="0"/>
                    <w:sz w:val="18"/>
                    <w:szCs w:val="18"/>
                    <w:lang w:bidi="ar"/>
                  </w:rPr>
                  <w:delText>Mpps（官网最小值）</w:delText>
                </w:r>
              </w:del>
            </w:ins>
            <w:ins w:id="10741" w:author="xielijuan (CHN-集团代表处)" w:date="2024-01-30T15:41:00Z">
              <w:del w:id="10742" w:author="刘伟杰 [2]" w:date="2024-04-16T09:42:22Z">
                <w:r>
                  <w:rPr>
                    <w:rFonts w:hint="eastAsia" w:ascii="微软雅黑" w:hAnsi="微软雅黑" w:eastAsia="微软雅黑" w:cs="微软雅黑"/>
                    <w:color w:val="000000"/>
                    <w:kern w:val="0"/>
                    <w:sz w:val="18"/>
                    <w:szCs w:val="18"/>
                    <w:lang w:bidi="ar"/>
                  </w:rPr>
                  <w:br w:type="textWrapping"/>
                </w:r>
              </w:del>
            </w:ins>
            <w:ins w:id="10743" w:author="xielijuan (CHN-集团代表处)" w:date="2024-01-30T15:41:00Z">
              <w:del w:id="10744" w:author="刘伟杰 [2]" w:date="2024-04-16T09:42:22Z">
                <w:r>
                  <w:rPr>
                    <w:rFonts w:hint="eastAsia" w:ascii="微软雅黑" w:hAnsi="微软雅黑" w:eastAsia="微软雅黑" w:cs="微软雅黑"/>
                    <w:color w:val="000000"/>
                    <w:kern w:val="0"/>
                    <w:sz w:val="18"/>
                    <w:szCs w:val="18"/>
                    <w:lang w:bidi="ar"/>
                  </w:rPr>
                  <w:delText>2、10/100/1000Base-T电口≥24个（其中GE combo口≥4个），万兆SFP+口≥4个；</w:delText>
                </w:r>
              </w:del>
            </w:ins>
            <w:ins w:id="10745" w:author="xielijuan (CHN-集团代表处)" w:date="2024-01-30T15:41:00Z">
              <w:del w:id="10746" w:author="刘伟杰 [2]" w:date="2024-04-16T09:42:22Z">
                <w:r>
                  <w:rPr>
                    <w:rFonts w:hint="eastAsia" w:ascii="微软雅黑" w:hAnsi="微软雅黑" w:eastAsia="微软雅黑" w:cs="微软雅黑"/>
                    <w:color w:val="000000"/>
                    <w:kern w:val="0"/>
                    <w:sz w:val="18"/>
                    <w:szCs w:val="18"/>
                    <w:lang w:bidi="ar"/>
                  </w:rPr>
                  <w:br w:type="textWrapping"/>
                </w:r>
              </w:del>
            </w:ins>
            <w:ins w:id="10747" w:author="xielijuan (CHN-集团代表处)" w:date="2024-01-30T15:41:00Z">
              <w:del w:id="10748" w:author="刘伟杰 [2]" w:date="2024-04-16T09:42:22Z">
                <w:r>
                  <w:rPr>
                    <w:rFonts w:hint="eastAsia" w:ascii="微软雅黑" w:hAnsi="微软雅黑" w:eastAsia="微软雅黑" w:cs="微软雅黑"/>
                    <w:color w:val="000000"/>
                    <w:kern w:val="0"/>
                    <w:sz w:val="18"/>
                    <w:szCs w:val="18"/>
                    <w:lang w:bidi="ar"/>
                  </w:rPr>
                  <w:delText>3、支持802.3at/POE+供电标准，单端口最大支持30W,整机POE功率≥370W；</w:delText>
                </w:r>
              </w:del>
            </w:ins>
            <w:ins w:id="10749" w:author="xielijuan (CHN-集团代表处)" w:date="2024-01-30T15:41:00Z">
              <w:del w:id="10750" w:author="刘伟杰 [2]" w:date="2024-04-16T09:42:22Z">
                <w:r>
                  <w:rPr>
                    <w:rFonts w:hint="eastAsia" w:ascii="微软雅黑" w:hAnsi="微软雅黑" w:eastAsia="微软雅黑" w:cs="微软雅黑"/>
                    <w:color w:val="000000"/>
                    <w:kern w:val="0"/>
                    <w:sz w:val="18"/>
                    <w:szCs w:val="18"/>
                    <w:lang w:bidi="ar"/>
                  </w:rPr>
                  <w:br w:type="textWrapping"/>
                </w:r>
              </w:del>
            </w:ins>
            <w:ins w:id="10751" w:author="xielijuan (CHN-集团代表处)" w:date="2024-01-30T15:41:00Z">
              <w:del w:id="10752" w:author="刘伟杰 [2]" w:date="2024-04-16T09:42:22Z">
                <w:r>
                  <w:rPr>
                    <w:rFonts w:hint="eastAsia" w:ascii="微软雅黑" w:hAnsi="微软雅黑" w:eastAsia="微软雅黑" w:cs="微软雅黑"/>
                    <w:color w:val="000000"/>
                    <w:kern w:val="0"/>
                    <w:sz w:val="18"/>
                    <w:szCs w:val="18"/>
                    <w:lang w:bidi="ar"/>
                  </w:rPr>
                  <w:delText>4、支持基于端口的VLAN，支持基于协议的VLAN；</w:delText>
                </w:r>
              </w:del>
            </w:ins>
            <w:ins w:id="10753" w:author="xielijuan (CHN-集团代表处)" w:date="2024-01-30T15:41:00Z">
              <w:del w:id="10754" w:author="刘伟杰 [2]" w:date="2024-04-16T09:42:22Z">
                <w:r>
                  <w:rPr>
                    <w:rFonts w:hint="eastAsia" w:ascii="微软雅黑" w:hAnsi="微软雅黑" w:eastAsia="微软雅黑" w:cs="微软雅黑"/>
                    <w:color w:val="000000"/>
                    <w:kern w:val="0"/>
                    <w:sz w:val="18"/>
                    <w:szCs w:val="18"/>
                    <w:lang w:bidi="ar"/>
                  </w:rPr>
                  <w:br w:type="textWrapping"/>
                </w:r>
              </w:del>
            </w:ins>
            <w:ins w:id="10755" w:author="xielijuan (CHN-集团代表处)" w:date="2024-01-30T15:41:00Z">
              <w:del w:id="10756" w:author="刘伟杰 [2]" w:date="2024-04-16T09:42:22Z">
                <w:r>
                  <w:rPr>
                    <w:rFonts w:hint="eastAsia" w:ascii="微软雅黑" w:hAnsi="微软雅黑" w:eastAsia="微软雅黑" w:cs="微软雅黑"/>
                    <w:color w:val="000000"/>
                    <w:kern w:val="0"/>
                    <w:sz w:val="18"/>
                    <w:szCs w:val="18"/>
                    <w:lang w:bidi="ar"/>
                  </w:rPr>
                  <w:delText>5、支持ERPS功能，收敛时间小于50ms；</w:delText>
                </w:r>
              </w:del>
            </w:ins>
            <w:ins w:id="10757" w:author="xielijuan (CHN-集团代表处)" w:date="2024-01-30T15:41:00Z">
              <w:del w:id="10758" w:author="刘伟杰 [2]" w:date="2024-04-16T09:42:22Z">
                <w:r>
                  <w:rPr>
                    <w:rFonts w:hint="eastAsia" w:ascii="微软雅黑" w:hAnsi="微软雅黑" w:eastAsia="微软雅黑" w:cs="微软雅黑"/>
                    <w:color w:val="000000"/>
                    <w:kern w:val="0"/>
                    <w:sz w:val="18"/>
                    <w:szCs w:val="18"/>
                    <w:lang w:bidi="ar"/>
                  </w:rPr>
                  <w:br w:type="textWrapping"/>
                </w:r>
              </w:del>
            </w:ins>
            <w:ins w:id="10759" w:author="xielijuan (CHN-集团代表处)" w:date="2024-01-30T15:41:00Z">
              <w:del w:id="10760" w:author="刘伟杰 [2]" w:date="2024-04-16T09:42:22Z">
                <w:r>
                  <w:rPr>
                    <w:rFonts w:hint="eastAsia" w:ascii="微软雅黑" w:hAnsi="微软雅黑" w:eastAsia="微软雅黑" w:cs="微软雅黑"/>
                    <w:color w:val="000000"/>
                    <w:kern w:val="0"/>
                    <w:sz w:val="18"/>
                    <w:szCs w:val="18"/>
                    <w:lang w:bidi="ar"/>
                  </w:rPr>
                  <w:delText>6、支持IPv4/IPV6双栈管理和转发，支持静态路由协议和RIP、OSPF等路由协议，支持丰富的管理和安全特性；</w:delText>
                </w:r>
              </w:del>
            </w:ins>
            <w:ins w:id="10761" w:author="xielijuan (CHN-集团代表处)" w:date="2024-01-30T15:41:00Z">
              <w:del w:id="10762" w:author="刘伟杰 [2]" w:date="2024-04-16T09:42:22Z">
                <w:r>
                  <w:rPr>
                    <w:rFonts w:hint="eastAsia" w:ascii="微软雅黑" w:hAnsi="微软雅黑" w:eastAsia="微软雅黑" w:cs="微软雅黑"/>
                    <w:color w:val="000000"/>
                    <w:kern w:val="0"/>
                    <w:sz w:val="18"/>
                    <w:szCs w:val="18"/>
                    <w:lang w:bidi="ar"/>
                  </w:rPr>
                  <w:br w:type="textWrapping"/>
                </w:r>
              </w:del>
            </w:ins>
            <w:ins w:id="10763" w:author="xielijuan (CHN-集团代表处)" w:date="2024-01-30T15:41:00Z">
              <w:del w:id="10764" w:author="刘伟杰 [2]" w:date="2024-04-16T09:42:22Z">
                <w:r>
                  <w:rPr>
                    <w:rFonts w:hint="eastAsia" w:ascii="微软雅黑" w:hAnsi="微软雅黑" w:eastAsia="微软雅黑" w:cs="微软雅黑"/>
                    <w:color w:val="000000"/>
                    <w:kern w:val="0"/>
                    <w:sz w:val="18"/>
                    <w:szCs w:val="18"/>
                    <w:lang w:bidi="ar"/>
                  </w:rPr>
                  <w:delText xml:space="preserve">7、支持内置智能图形化管理功能，能够实现通过图形化界面设备配置及命令一键下发和版本智能升级，全局配置及网管口配置，设备升级备份、监控及设备故障替换，组网拓扑可视及管理、设备列表展示等功能。 </w:delText>
                </w:r>
              </w:del>
            </w:ins>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10765" w:author="xielijuan (CHN-集团代表处)" w:date="2024-01-30T15:41:00Z"/>
                <w:del w:id="10766" w:author="刘伟杰 [2]" w:date="2024-04-16T09:42:2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gridAfter w:val="1"/>
          <w:wAfter w:w="55" w:type="dxa"/>
          <w:trHeight w:val="1080" w:hRule="atLeast"/>
          <w:jc w:val="center"/>
          <w:ins w:id="10767" w:author="xielijuan (CHN-集团代表处)" w:date="2024-01-30T15:41:00Z"/>
          <w:del w:id="10768" w:author="刘伟杰 [2]" w:date="2024-04-16T09:42:22Z"/>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10769" w:author="xielijuan (CHN-集团代表处)" w:date="2024-01-30T15:41:00Z"/>
                <w:del w:id="10770" w:author="刘伟杰 [2]" w:date="2024-04-16T09:42:22Z"/>
                <w:rFonts w:ascii="微软雅黑" w:hAnsi="微软雅黑" w:eastAsia="微软雅黑" w:cs="微软雅黑"/>
                <w:b/>
                <w:bCs/>
                <w:color w:val="000000"/>
                <w:sz w:val="20"/>
                <w:szCs w:val="20"/>
              </w:rPr>
            </w:pPr>
            <w:ins w:id="10771" w:author="xielijuan (CHN-集团代表处)" w:date="2024-01-30T15:41:00Z">
              <w:del w:id="10772" w:author="刘伟杰 [2]" w:date="2024-04-16T09:42:22Z">
                <w:r>
                  <w:rPr>
                    <w:rFonts w:hint="eastAsia" w:ascii="微软雅黑" w:hAnsi="微软雅黑" w:eastAsia="微软雅黑" w:cs="微软雅黑"/>
                    <w:b/>
                    <w:bCs/>
                    <w:color w:val="000000"/>
                    <w:kern w:val="0"/>
                    <w:sz w:val="20"/>
                    <w:szCs w:val="20"/>
                    <w:lang w:bidi="ar"/>
                  </w:rPr>
                  <w:delText>1_5</w:delText>
                </w:r>
              </w:del>
            </w:ins>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0773" w:author="xielijuan (CHN-集团代表处)" w:date="2024-01-30T15:41:00Z"/>
                <w:del w:id="10774" w:author="刘伟杰 [2]" w:date="2024-04-16T09:42:22Z"/>
                <w:rFonts w:ascii="微软雅黑" w:hAnsi="微软雅黑" w:eastAsia="微软雅黑" w:cs="微软雅黑"/>
                <w:b/>
                <w:bCs/>
                <w:color w:val="000000"/>
                <w:sz w:val="20"/>
                <w:szCs w:val="20"/>
              </w:rPr>
            </w:pPr>
            <w:ins w:id="10775" w:author="xielijuan (CHN-集团代表处)" w:date="2024-01-30T15:41:00Z">
              <w:del w:id="10776" w:author="刘伟杰 [2]" w:date="2024-04-16T09:42:22Z">
                <w:r>
                  <w:rPr>
                    <w:rFonts w:hint="eastAsia" w:ascii="微软雅黑" w:hAnsi="微软雅黑" w:eastAsia="微软雅黑" w:cs="微软雅黑"/>
                    <w:b/>
                    <w:bCs/>
                    <w:color w:val="000000"/>
                    <w:kern w:val="0"/>
                    <w:sz w:val="20"/>
                    <w:szCs w:val="20"/>
                    <w:lang w:bidi="ar"/>
                  </w:rPr>
                  <w:delText>办公网8口POE交换机</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0777" w:author="xielijuan (CHN-集团代表处)" w:date="2024-01-30T15:41:00Z"/>
                <w:del w:id="10778" w:author="刘伟杰 [2]" w:date="2024-04-16T09:42:22Z"/>
                <w:rFonts w:ascii="微软雅黑" w:hAnsi="微软雅黑" w:eastAsia="微软雅黑" w:cs="微软雅黑"/>
                <w:color w:val="000000"/>
                <w:sz w:val="18"/>
                <w:szCs w:val="18"/>
              </w:rPr>
            </w:pPr>
            <w:ins w:id="10779" w:author="xielijuan (CHN-集团代表处)" w:date="2024-01-30T15:41:00Z">
              <w:del w:id="10780" w:author="刘伟杰 [2]" w:date="2024-04-16T09:42:22Z">
                <w:r>
                  <w:rPr>
                    <w:rFonts w:hint="eastAsia" w:ascii="微软雅黑" w:hAnsi="微软雅黑" w:eastAsia="微软雅黑" w:cs="微软雅黑"/>
                    <w:color w:val="000000"/>
                    <w:kern w:val="0"/>
                    <w:sz w:val="18"/>
                    <w:szCs w:val="18"/>
                    <w:lang w:bidi="ar"/>
                  </w:rPr>
                  <w:delText>3</w:delText>
                </w:r>
              </w:del>
            </w:ins>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0781" w:author="xielijuan (CHN-集团代表处)" w:date="2024-01-30T15:41:00Z"/>
                <w:del w:id="10782" w:author="刘伟杰 [2]" w:date="2024-04-16T09:42:22Z"/>
                <w:rFonts w:ascii="微软雅黑" w:hAnsi="微软雅黑" w:eastAsia="微软雅黑" w:cs="微软雅黑"/>
                <w:color w:val="000000"/>
                <w:sz w:val="18"/>
                <w:szCs w:val="18"/>
              </w:rPr>
            </w:pPr>
            <w:ins w:id="10783" w:author="xielijuan (CHN-集团代表处)" w:date="2024-01-30T15:41:00Z">
              <w:del w:id="10784" w:author="刘伟杰 [2]" w:date="2024-04-16T09:42:22Z">
                <w:r>
                  <w:rPr>
                    <w:rFonts w:hint="eastAsia" w:ascii="微软雅黑" w:hAnsi="微软雅黑" w:eastAsia="微软雅黑" w:cs="微软雅黑"/>
                    <w:color w:val="000000"/>
                    <w:kern w:val="0"/>
                    <w:sz w:val="18"/>
                    <w:szCs w:val="18"/>
                    <w:lang w:bidi="ar"/>
                  </w:rPr>
                  <w:delText>台</w:delText>
                </w:r>
              </w:del>
            </w:ins>
          </w:p>
        </w:tc>
        <w:tc>
          <w:tcPr>
            <w:tcW w:w="5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10785" w:author="xielijuan (CHN-集团代表处)" w:date="2024-01-30T15:41:00Z"/>
                <w:del w:id="10786" w:author="刘伟杰 [2]" w:date="2024-04-16T09:42:22Z"/>
                <w:rFonts w:ascii="微软雅黑" w:hAnsi="微软雅黑" w:eastAsia="微软雅黑" w:cs="微软雅黑"/>
                <w:color w:val="000000"/>
                <w:sz w:val="18"/>
                <w:szCs w:val="18"/>
              </w:rPr>
            </w:pPr>
            <w:ins w:id="10787" w:author="xielijuan (CHN-集团代表处)" w:date="2024-01-30T15:41:00Z">
              <w:del w:id="10788" w:author="刘伟杰 [2]" w:date="2024-04-16T09:42:22Z">
                <w:r>
                  <w:rPr>
                    <w:rFonts w:hint="eastAsia" w:ascii="微软雅黑" w:hAnsi="微软雅黑" w:eastAsia="微软雅黑" w:cs="微软雅黑"/>
                    <w:color w:val="000000"/>
                    <w:kern w:val="0"/>
                    <w:sz w:val="18"/>
                    <w:szCs w:val="18"/>
                    <w:lang w:bidi="ar"/>
                  </w:rPr>
                  <w:delText>可网管的千兆以太网交换机。</w:delText>
                </w:r>
              </w:del>
            </w:ins>
            <w:ins w:id="10789" w:author="xielijuan (CHN-集团代表处)" w:date="2024-01-30T15:41:00Z">
              <w:del w:id="10790" w:author="刘伟杰 [2]" w:date="2024-04-16T09:42:22Z">
                <w:r>
                  <w:rPr>
                    <w:rFonts w:hint="eastAsia" w:ascii="微软雅黑" w:hAnsi="微软雅黑" w:eastAsia="微软雅黑" w:cs="微软雅黑"/>
                    <w:color w:val="000000"/>
                    <w:kern w:val="0"/>
                    <w:sz w:val="18"/>
                    <w:szCs w:val="18"/>
                    <w:lang w:bidi="ar"/>
                  </w:rPr>
                  <w:br w:type="textWrapping"/>
                </w:r>
              </w:del>
            </w:ins>
            <w:ins w:id="10791" w:author="xielijuan (CHN-集团代表处)" w:date="2024-01-30T15:41:00Z">
              <w:del w:id="10792" w:author="刘伟杰 [2]" w:date="2024-04-16T09:42:22Z">
                <w:r>
                  <w:rPr>
                    <w:rFonts w:hint="eastAsia" w:ascii="微软雅黑" w:hAnsi="微软雅黑" w:eastAsia="微软雅黑" w:cs="微软雅黑"/>
                    <w:color w:val="000000"/>
                    <w:kern w:val="0"/>
                    <w:sz w:val="18"/>
                    <w:szCs w:val="18"/>
                    <w:lang w:bidi="ar"/>
                  </w:rPr>
                  <w:delText>1、交换容量≥336Gbps，包转发率≥</w:delText>
                </w:r>
              </w:del>
            </w:ins>
            <w:ins w:id="10793" w:author="xielijuan (CHN-集团代表处)" w:date="2024-01-30T15:41:00Z">
              <w:del w:id="10794" w:author="刘伟杰 [2]" w:date="2024-04-16T09:42:22Z">
                <w:r>
                  <w:rPr>
                    <w:rFonts w:ascii="微软雅黑" w:hAnsi="微软雅黑" w:eastAsia="微软雅黑" w:cs="微软雅黑"/>
                    <w:color w:val="000000"/>
                    <w:kern w:val="0"/>
                    <w:sz w:val="18"/>
                    <w:szCs w:val="18"/>
                    <w:lang w:bidi="ar"/>
                  </w:rPr>
                  <w:delText>102</w:delText>
                </w:r>
              </w:del>
            </w:ins>
            <w:ins w:id="10795" w:author="xielijuan (CHN-集团代表处)" w:date="2024-01-30T15:41:00Z">
              <w:del w:id="10796" w:author="刘伟杰 [2]" w:date="2024-04-16T09:42:22Z">
                <w:r>
                  <w:rPr>
                    <w:rFonts w:hint="eastAsia" w:ascii="微软雅黑" w:hAnsi="微软雅黑" w:eastAsia="微软雅黑" w:cs="微软雅黑"/>
                    <w:color w:val="000000"/>
                    <w:kern w:val="0"/>
                    <w:sz w:val="18"/>
                    <w:szCs w:val="18"/>
                    <w:lang w:bidi="ar"/>
                  </w:rPr>
                  <w:delText>Mpps（官网最小值）</w:delText>
                </w:r>
              </w:del>
            </w:ins>
            <w:ins w:id="10797" w:author="xielijuan (CHN-集团代表处)" w:date="2024-01-30T15:41:00Z">
              <w:del w:id="10798" w:author="刘伟杰 [2]" w:date="2024-04-16T09:42:22Z">
                <w:r>
                  <w:rPr>
                    <w:rFonts w:hint="eastAsia" w:ascii="微软雅黑" w:hAnsi="微软雅黑" w:eastAsia="微软雅黑" w:cs="微软雅黑"/>
                    <w:color w:val="000000"/>
                    <w:kern w:val="0"/>
                    <w:sz w:val="18"/>
                    <w:szCs w:val="18"/>
                    <w:lang w:bidi="ar"/>
                  </w:rPr>
                  <w:br w:type="textWrapping"/>
                </w:r>
              </w:del>
            </w:ins>
            <w:ins w:id="10799" w:author="xielijuan (CHN-集团代表处)" w:date="2024-01-30T15:41:00Z">
              <w:del w:id="10800" w:author="刘伟杰 [2]" w:date="2024-04-16T09:42:22Z">
                <w:r>
                  <w:rPr>
                    <w:rFonts w:hint="eastAsia" w:ascii="微软雅黑" w:hAnsi="微软雅黑" w:eastAsia="微软雅黑" w:cs="微软雅黑"/>
                    <w:color w:val="000000"/>
                    <w:kern w:val="0"/>
                    <w:sz w:val="18"/>
                    <w:szCs w:val="18"/>
                    <w:lang w:bidi="ar"/>
                  </w:rPr>
                  <w:delText>2、10/100/1000Base-T电口≥8个，千兆SFP口≥2个；</w:delText>
                </w:r>
              </w:del>
            </w:ins>
            <w:ins w:id="10801" w:author="xielijuan (CHN-集团代表处)" w:date="2024-01-30T15:41:00Z">
              <w:del w:id="10802" w:author="刘伟杰 [2]" w:date="2024-04-16T09:42:22Z">
                <w:r>
                  <w:rPr>
                    <w:rFonts w:hint="eastAsia" w:ascii="微软雅黑" w:hAnsi="微软雅黑" w:eastAsia="微软雅黑" w:cs="微软雅黑"/>
                    <w:color w:val="000000"/>
                    <w:kern w:val="0"/>
                    <w:sz w:val="18"/>
                    <w:szCs w:val="18"/>
                    <w:lang w:bidi="ar"/>
                  </w:rPr>
                  <w:br w:type="textWrapping"/>
                </w:r>
              </w:del>
            </w:ins>
            <w:ins w:id="10803" w:author="xielijuan (CHN-集团代表处)" w:date="2024-01-30T15:41:00Z">
              <w:del w:id="10804" w:author="刘伟杰 [2]" w:date="2024-04-16T09:42:22Z">
                <w:r>
                  <w:rPr>
                    <w:rFonts w:hint="eastAsia" w:ascii="微软雅黑" w:hAnsi="微软雅黑" w:eastAsia="微软雅黑" w:cs="微软雅黑"/>
                    <w:color w:val="000000"/>
                    <w:kern w:val="0"/>
                    <w:sz w:val="18"/>
                    <w:szCs w:val="18"/>
                    <w:lang w:bidi="ar"/>
                  </w:rPr>
                  <w:delText>3、支持802.3at/POE+供电标准，单端口最大支持30W,整机POE功率≥125W；</w:delText>
                </w:r>
              </w:del>
            </w:ins>
            <w:ins w:id="10805" w:author="xielijuan (CHN-集团代表处)" w:date="2024-01-30T15:41:00Z">
              <w:del w:id="10806" w:author="刘伟杰 [2]" w:date="2024-04-16T09:42:22Z">
                <w:r>
                  <w:rPr>
                    <w:rFonts w:hint="eastAsia" w:ascii="微软雅黑" w:hAnsi="微软雅黑" w:eastAsia="微软雅黑" w:cs="微软雅黑"/>
                    <w:color w:val="000000"/>
                    <w:kern w:val="0"/>
                    <w:sz w:val="18"/>
                    <w:szCs w:val="18"/>
                    <w:lang w:bidi="ar"/>
                  </w:rPr>
                  <w:br w:type="textWrapping"/>
                </w:r>
              </w:del>
            </w:ins>
            <w:ins w:id="10807" w:author="xielijuan (CHN-集团代表处)" w:date="2024-01-30T15:41:00Z">
              <w:del w:id="10808" w:author="刘伟杰 [2]" w:date="2024-04-16T09:42:22Z">
                <w:r>
                  <w:rPr>
                    <w:rFonts w:hint="eastAsia" w:ascii="微软雅黑" w:hAnsi="微软雅黑" w:eastAsia="微软雅黑" w:cs="微软雅黑"/>
                    <w:color w:val="000000"/>
                    <w:kern w:val="0"/>
                    <w:sz w:val="18"/>
                    <w:szCs w:val="18"/>
                    <w:lang w:bidi="ar"/>
                  </w:rPr>
                  <w:delText>4、支持基于端口的VLAN，支持基于协议的VLAN；</w:delText>
                </w:r>
              </w:del>
            </w:ins>
            <w:ins w:id="10809" w:author="xielijuan (CHN-集团代表处)" w:date="2024-01-30T15:41:00Z">
              <w:del w:id="10810" w:author="刘伟杰 [2]" w:date="2024-04-16T09:42:22Z">
                <w:r>
                  <w:rPr>
                    <w:rFonts w:hint="eastAsia" w:ascii="微软雅黑" w:hAnsi="微软雅黑" w:eastAsia="微软雅黑" w:cs="微软雅黑"/>
                    <w:color w:val="000000"/>
                    <w:kern w:val="0"/>
                    <w:sz w:val="18"/>
                    <w:szCs w:val="18"/>
                    <w:lang w:bidi="ar"/>
                  </w:rPr>
                  <w:br w:type="textWrapping"/>
                </w:r>
              </w:del>
            </w:ins>
            <w:ins w:id="10811" w:author="xielijuan (CHN-集团代表处)" w:date="2024-01-30T15:41:00Z">
              <w:del w:id="10812" w:author="刘伟杰 [2]" w:date="2024-04-16T09:42:22Z">
                <w:r>
                  <w:rPr>
                    <w:rFonts w:hint="eastAsia" w:ascii="微软雅黑" w:hAnsi="微软雅黑" w:eastAsia="微软雅黑" w:cs="微软雅黑"/>
                    <w:color w:val="000000"/>
                    <w:kern w:val="0"/>
                    <w:sz w:val="18"/>
                    <w:szCs w:val="18"/>
                    <w:lang w:bidi="ar"/>
                  </w:rPr>
                  <w:delText>5、支持ERPS功能，收敛时间小于50ms；</w:delText>
                </w:r>
              </w:del>
            </w:ins>
            <w:ins w:id="10813" w:author="xielijuan (CHN-集团代表处)" w:date="2024-01-30T15:41:00Z">
              <w:del w:id="10814" w:author="刘伟杰 [2]" w:date="2024-04-16T09:42:22Z">
                <w:r>
                  <w:rPr>
                    <w:rFonts w:hint="eastAsia" w:ascii="微软雅黑" w:hAnsi="微软雅黑" w:eastAsia="微软雅黑" w:cs="微软雅黑"/>
                    <w:color w:val="000000"/>
                    <w:kern w:val="0"/>
                    <w:sz w:val="18"/>
                    <w:szCs w:val="18"/>
                    <w:lang w:bidi="ar"/>
                  </w:rPr>
                  <w:br w:type="textWrapping"/>
                </w:r>
              </w:del>
            </w:ins>
            <w:ins w:id="10815" w:author="xielijuan (CHN-集团代表处)" w:date="2024-01-30T15:41:00Z">
              <w:del w:id="10816" w:author="刘伟杰 [2]" w:date="2024-04-16T09:42:22Z">
                <w:r>
                  <w:rPr>
                    <w:rFonts w:hint="eastAsia" w:ascii="微软雅黑" w:hAnsi="微软雅黑" w:eastAsia="微软雅黑" w:cs="微软雅黑"/>
                    <w:color w:val="000000"/>
                    <w:kern w:val="0"/>
                    <w:sz w:val="18"/>
                    <w:szCs w:val="18"/>
                    <w:lang w:bidi="ar"/>
                  </w:rPr>
                  <w:delText>6、支持IPv4/IPV6双栈管理和转发，支持静态路由协议和RIP、OSPF等路由协议，支持丰富的管理和安全特性；</w:delText>
                </w:r>
              </w:del>
            </w:ins>
            <w:ins w:id="10817" w:author="xielijuan (CHN-集团代表处)" w:date="2024-01-30T15:41:00Z">
              <w:del w:id="10818" w:author="刘伟杰 [2]" w:date="2024-04-16T09:42:22Z">
                <w:r>
                  <w:rPr>
                    <w:rFonts w:hint="eastAsia" w:ascii="微软雅黑" w:hAnsi="微软雅黑" w:eastAsia="微软雅黑" w:cs="微软雅黑"/>
                    <w:color w:val="000000"/>
                    <w:kern w:val="0"/>
                    <w:sz w:val="18"/>
                    <w:szCs w:val="18"/>
                    <w:lang w:bidi="ar"/>
                  </w:rPr>
                  <w:br w:type="textWrapping"/>
                </w:r>
              </w:del>
            </w:ins>
            <w:ins w:id="10819" w:author="xielijuan (CHN-集团代表处)" w:date="2024-01-30T15:41:00Z">
              <w:del w:id="10820" w:author="刘伟杰 [2]" w:date="2024-04-16T09:42:22Z">
                <w:r>
                  <w:rPr>
                    <w:rFonts w:hint="eastAsia" w:ascii="微软雅黑" w:hAnsi="微软雅黑" w:eastAsia="微软雅黑" w:cs="微软雅黑"/>
                    <w:color w:val="000000"/>
                    <w:kern w:val="0"/>
                    <w:sz w:val="18"/>
                    <w:szCs w:val="18"/>
                    <w:lang w:bidi="ar"/>
                  </w:rPr>
                  <w:delText xml:space="preserve">7、支持内置智能图形化管理功能，能够实现通过图形化界面设备配置及命令一键下发和版本智能升级，全局配置及网管口配置，设备升级备份、监控及设备故障替换，组网拓扑可视及管理、设备列表展示等功能。 </w:delText>
                </w:r>
              </w:del>
            </w:ins>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10821" w:author="xielijuan (CHN-集团代表处)" w:date="2024-01-30T15:41:00Z"/>
                <w:del w:id="10822" w:author="刘伟杰 [2]" w:date="2024-04-16T09:42:2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gridAfter w:val="1"/>
          <w:wAfter w:w="55" w:type="dxa"/>
          <w:trHeight w:val="1080" w:hRule="atLeast"/>
          <w:jc w:val="center"/>
          <w:ins w:id="10823" w:author="xielijuan (CHN-集团代表处)" w:date="2024-01-30T15:41:00Z"/>
          <w:del w:id="10824" w:author="刘伟杰 [2]" w:date="2024-04-16T09:42:22Z"/>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10825" w:author="xielijuan (CHN-集团代表处)" w:date="2024-01-30T15:41:00Z"/>
                <w:del w:id="10826" w:author="刘伟杰 [2]" w:date="2024-04-16T09:42:22Z"/>
                <w:rFonts w:ascii="微软雅黑" w:hAnsi="微软雅黑" w:eastAsia="微软雅黑" w:cs="微软雅黑"/>
                <w:b/>
                <w:bCs/>
                <w:color w:val="000000"/>
                <w:sz w:val="20"/>
                <w:szCs w:val="20"/>
              </w:rPr>
            </w:pPr>
            <w:ins w:id="10827" w:author="xielijuan (CHN-集团代表处)" w:date="2024-01-30T15:41:00Z">
              <w:del w:id="10828" w:author="刘伟杰 [2]" w:date="2024-04-16T09:42:22Z">
                <w:r>
                  <w:rPr>
                    <w:rFonts w:hint="eastAsia" w:ascii="微软雅黑" w:hAnsi="微软雅黑" w:eastAsia="微软雅黑" w:cs="微软雅黑"/>
                    <w:b/>
                    <w:bCs/>
                    <w:color w:val="000000"/>
                    <w:kern w:val="0"/>
                    <w:sz w:val="20"/>
                    <w:szCs w:val="20"/>
                    <w:lang w:bidi="ar"/>
                  </w:rPr>
                  <w:delText>1_6</w:delText>
                </w:r>
              </w:del>
            </w:ins>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0829" w:author="xielijuan (CHN-集团代表处)" w:date="2024-01-30T15:41:00Z"/>
                <w:del w:id="10830" w:author="刘伟杰 [2]" w:date="2024-04-16T09:42:22Z"/>
                <w:rFonts w:ascii="微软雅黑" w:hAnsi="微软雅黑" w:eastAsia="微软雅黑" w:cs="微软雅黑"/>
                <w:b/>
                <w:bCs/>
                <w:color w:val="000000"/>
                <w:sz w:val="20"/>
                <w:szCs w:val="20"/>
              </w:rPr>
            </w:pPr>
            <w:ins w:id="10831" w:author="xielijuan (CHN-集团代表处)" w:date="2024-01-30T15:41:00Z">
              <w:del w:id="10832" w:author="刘伟杰 [2]" w:date="2024-04-16T09:42:22Z">
                <w:r>
                  <w:rPr>
                    <w:rFonts w:hint="eastAsia" w:ascii="微软雅黑" w:hAnsi="微软雅黑" w:eastAsia="微软雅黑" w:cs="微软雅黑"/>
                    <w:b/>
                    <w:bCs/>
                    <w:color w:val="000000"/>
                    <w:kern w:val="0"/>
                    <w:sz w:val="20"/>
                    <w:szCs w:val="20"/>
                    <w:lang w:bidi="ar"/>
                  </w:rPr>
                  <w:delText>办公网24口接入交换机</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0833" w:author="xielijuan (CHN-集团代表处)" w:date="2024-01-30T15:41:00Z"/>
                <w:del w:id="10834" w:author="刘伟杰 [2]" w:date="2024-04-16T09:42:22Z"/>
                <w:rFonts w:ascii="微软雅黑" w:hAnsi="微软雅黑" w:eastAsia="微软雅黑" w:cs="微软雅黑"/>
                <w:color w:val="000000"/>
                <w:sz w:val="18"/>
                <w:szCs w:val="18"/>
              </w:rPr>
            </w:pPr>
            <w:ins w:id="10835" w:author="xielijuan (CHN-集团代表处)" w:date="2024-01-30T15:41:00Z">
              <w:del w:id="10836" w:author="刘伟杰 [2]" w:date="2024-04-16T09:42:22Z">
                <w:r>
                  <w:rPr>
                    <w:rFonts w:hint="eastAsia" w:ascii="微软雅黑" w:hAnsi="微软雅黑" w:eastAsia="微软雅黑" w:cs="微软雅黑"/>
                    <w:color w:val="000000"/>
                    <w:kern w:val="0"/>
                    <w:sz w:val="18"/>
                    <w:szCs w:val="18"/>
                    <w:lang w:bidi="ar"/>
                  </w:rPr>
                  <w:delText>4</w:delText>
                </w:r>
              </w:del>
            </w:ins>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0837" w:author="xielijuan (CHN-集团代表处)" w:date="2024-01-30T15:41:00Z"/>
                <w:del w:id="10838" w:author="刘伟杰 [2]" w:date="2024-04-16T09:42:22Z"/>
                <w:rFonts w:ascii="微软雅黑" w:hAnsi="微软雅黑" w:eastAsia="微软雅黑" w:cs="微软雅黑"/>
                <w:color w:val="000000"/>
                <w:sz w:val="18"/>
                <w:szCs w:val="18"/>
              </w:rPr>
            </w:pPr>
            <w:ins w:id="10839" w:author="xielijuan (CHN-集团代表处)" w:date="2024-01-30T15:41:00Z">
              <w:del w:id="10840" w:author="刘伟杰 [2]" w:date="2024-04-16T09:42:22Z">
                <w:r>
                  <w:rPr>
                    <w:rFonts w:hint="eastAsia" w:ascii="微软雅黑" w:hAnsi="微软雅黑" w:eastAsia="微软雅黑" w:cs="微软雅黑"/>
                    <w:color w:val="000000"/>
                    <w:kern w:val="0"/>
                    <w:sz w:val="18"/>
                    <w:szCs w:val="18"/>
                    <w:lang w:bidi="ar"/>
                  </w:rPr>
                  <w:delText>台</w:delText>
                </w:r>
              </w:del>
            </w:ins>
          </w:p>
        </w:tc>
        <w:tc>
          <w:tcPr>
            <w:tcW w:w="5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10841" w:author="xielijuan (CHN-集团代表处)" w:date="2024-01-30T15:41:00Z"/>
                <w:del w:id="10842" w:author="刘伟杰 [2]" w:date="2024-04-16T09:42:22Z"/>
                <w:rFonts w:ascii="微软雅黑" w:hAnsi="微软雅黑" w:eastAsia="微软雅黑" w:cs="微软雅黑"/>
                <w:color w:val="000000"/>
                <w:sz w:val="18"/>
                <w:szCs w:val="18"/>
              </w:rPr>
            </w:pPr>
            <w:ins w:id="10843" w:author="xielijuan (CHN-集团代表处)" w:date="2024-01-30T15:41:00Z">
              <w:del w:id="10844" w:author="刘伟杰 [2]" w:date="2024-04-16T09:42:22Z">
                <w:r>
                  <w:rPr>
                    <w:rFonts w:hint="eastAsia" w:ascii="微软雅黑" w:hAnsi="微软雅黑" w:eastAsia="微软雅黑" w:cs="微软雅黑"/>
                    <w:color w:val="000000"/>
                    <w:kern w:val="0"/>
                    <w:sz w:val="18"/>
                    <w:szCs w:val="18"/>
                    <w:lang w:bidi="ar"/>
                  </w:rPr>
                  <w:delText>可网管的千兆以太网交换机。</w:delText>
                </w:r>
              </w:del>
            </w:ins>
            <w:ins w:id="10845" w:author="xielijuan (CHN-集团代表处)" w:date="2024-01-30T15:41:00Z">
              <w:del w:id="10846" w:author="刘伟杰 [2]" w:date="2024-04-16T09:42:22Z">
                <w:r>
                  <w:rPr>
                    <w:rFonts w:hint="eastAsia" w:ascii="微软雅黑" w:hAnsi="微软雅黑" w:eastAsia="微软雅黑" w:cs="微软雅黑"/>
                    <w:color w:val="000000"/>
                    <w:kern w:val="0"/>
                    <w:sz w:val="18"/>
                    <w:szCs w:val="18"/>
                    <w:lang w:bidi="ar"/>
                  </w:rPr>
                  <w:br w:type="textWrapping"/>
                </w:r>
              </w:del>
            </w:ins>
            <w:ins w:id="10847" w:author="xielijuan (CHN-集团代表处)" w:date="2024-01-30T15:41:00Z">
              <w:del w:id="10848" w:author="刘伟杰 [2]" w:date="2024-04-16T09:42:22Z">
                <w:r>
                  <w:rPr>
                    <w:rFonts w:hint="eastAsia" w:ascii="微软雅黑" w:hAnsi="微软雅黑" w:eastAsia="微软雅黑" w:cs="微软雅黑"/>
                    <w:color w:val="000000"/>
                    <w:kern w:val="0"/>
                    <w:sz w:val="18"/>
                    <w:szCs w:val="18"/>
                    <w:lang w:bidi="ar"/>
                  </w:rPr>
                  <w:delText>1、交换容量≥336Gbps，包转发率≥</w:delText>
                </w:r>
              </w:del>
            </w:ins>
            <w:ins w:id="10849" w:author="xielijuan (CHN-集团代表处)" w:date="2024-01-30T15:41:00Z">
              <w:del w:id="10850" w:author="刘伟杰 [2]" w:date="2024-04-16T09:42:22Z">
                <w:r>
                  <w:rPr>
                    <w:rFonts w:ascii="微软雅黑" w:hAnsi="微软雅黑" w:eastAsia="微软雅黑" w:cs="微软雅黑"/>
                    <w:color w:val="000000"/>
                    <w:kern w:val="0"/>
                    <w:sz w:val="18"/>
                    <w:szCs w:val="18"/>
                    <w:lang w:bidi="ar"/>
                  </w:rPr>
                  <w:delText>126</w:delText>
                </w:r>
              </w:del>
            </w:ins>
            <w:ins w:id="10851" w:author="xielijuan (CHN-集团代表处)" w:date="2024-01-30T15:41:00Z">
              <w:del w:id="10852" w:author="刘伟杰 [2]" w:date="2024-04-16T09:42:22Z">
                <w:r>
                  <w:rPr>
                    <w:rFonts w:hint="eastAsia" w:ascii="微软雅黑" w:hAnsi="微软雅黑" w:eastAsia="微软雅黑" w:cs="微软雅黑"/>
                    <w:color w:val="000000"/>
                    <w:kern w:val="0"/>
                    <w:sz w:val="18"/>
                    <w:szCs w:val="18"/>
                    <w:lang w:bidi="ar"/>
                  </w:rPr>
                  <w:delText>Mpps（官网最小值）</w:delText>
                </w:r>
              </w:del>
            </w:ins>
            <w:ins w:id="10853" w:author="xielijuan (CHN-集团代表处)" w:date="2024-01-30T15:41:00Z">
              <w:del w:id="10854" w:author="刘伟杰 [2]" w:date="2024-04-16T09:42:22Z">
                <w:r>
                  <w:rPr>
                    <w:rFonts w:hint="eastAsia" w:ascii="微软雅黑" w:hAnsi="微软雅黑" w:eastAsia="微软雅黑" w:cs="微软雅黑"/>
                    <w:color w:val="000000"/>
                    <w:kern w:val="0"/>
                    <w:sz w:val="18"/>
                    <w:szCs w:val="18"/>
                    <w:lang w:bidi="ar"/>
                  </w:rPr>
                  <w:br w:type="textWrapping"/>
                </w:r>
              </w:del>
            </w:ins>
            <w:ins w:id="10855" w:author="xielijuan (CHN-集团代表处)" w:date="2024-01-30T15:41:00Z">
              <w:del w:id="10856" w:author="刘伟杰 [2]" w:date="2024-04-16T09:42:22Z">
                <w:r>
                  <w:rPr>
                    <w:rFonts w:hint="eastAsia" w:ascii="微软雅黑" w:hAnsi="微软雅黑" w:eastAsia="微软雅黑" w:cs="微软雅黑"/>
                    <w:color w:val="000000"/>
                    <w:kern w:val="0"/>
                    <w:sz w:val="18"/>
                    <w:szCs w:val="18"/>
                    <w:lang w:bidi="ar"/>
                  </w:rPr>
                  <w:delText>2、10/100/1000Base-T自适应以太网端口≥24个，万兆SFP+口≥4个；</w:delText>
                </w:r>
              </w:del>
            </w:ins>
            <w:ins w:id="10857" w:author="xielijuan (CHN-集团代表处)" w:date="2024-01-30T15:41:00Z">
              <w:del w:id="10858" w:author="刘伟杰 [2]" w:date="2024-04-16T09:42:22Z">
                <w:r>
                  <w:rPr>
                    <w:rFonts w:hint="eastAsia" w:ascii="微软雅黑" w:hAnsi="微软雅黑" w:eastAsia="微软雅黑" w:cs="微软雅黑"/>
                    <w:color w:val="000000"/>
                    <w:kern w:val="0"/>
                    <w:sz w:val="18"/>
                    <w:szCs w:val="18"/>
                    <w:lang w:bidi="ar"/>
                  </w:rPr>
                  <w:br w:type="textWrapping"/>
                </w:r>
              </w:del>
            </w:ins>
            <w:ins w:id="10859" w:author="xielijuan (CHN-集团代表处)" w:date="2024-01-30T15:41:00Z">
              <w:del w:id="10860" w:author="刘伟杰 [2]" w:date="2024-04-16T09:42:22Z">
                <w:r>
                  <w:rPr>
                    <w:rFonts w:hint="eastAsia" w:ascii="微软雅黑" w:hAnsi="微软雅黑" w:eastAsia="微软雅黑" w:cs="微软雅黑"/>
                    <w:color w:val="000000"/>
                    <w:kern w:val="0"/>
                    <w:sz w:val="18"/>
                    <w:szCs w:val="18"/>
                    <w:lang w:bidi="ar"/>
                  </w:rPr>
                  <w:delText>3、支持基于端口的VLAN，支持基于协议的VLAN；</w:delText>
                </w:r>
              </w:del>
            </w:ins>
            <w:ins w:id="10861" w:author="xielijuan (CHN-集团代表处)" w:date="2024-01-30T15:41:00Z">
              <w:del w:id="10862" w:author="刘伟杰 [2]" w:date="2024-04-16T09:42:22Z">
                <w:r>
                  <w:rPr>
                    <w:rFonts w:hint="eastAsia" w:ascii="微软雅黑" w:hAnsi="微软雅黑" w:eastAsia="微软雅黑" w:cs="微软雅黑"/>
                    <w:color w:val="000000"/>
                    <w:kern w:val="0"/>
                    <w:sz w:val="18"/>
                    <w:szCs w:val="18"/>
                    <w:lang w:bidi="ar"/>
                  </w:rPr>
                  <w:br w:type="textWrapping"/>
                </w:r>
              </w:del>
            </w:ins>
            <w:ins w:id="10863" w:author="xielijuan (CHN-集团代表处)" w:date="2024-01-30T15:41:00Z">
              <w:del w:id="10864" w:author="刘伟杰 [2]" w:date="2024-04-16T09:42:22Z">
                <w:r>
                  <w:rPr>
                    <w:rFonts w:hint="eastAsia" w:ascii="微软雅黑" w:hAnsi="微软雅黑" w:eastAsia="微软雅黑" w:cs="微软雅黑"/>
                    <w:color w:val="000000"/>
                    <w:kern w:val="0"/>
                    <w:sz w:val="18"/>
                    <w:szCs w:val="18"/>
                    <w:lang w:bidi="ar"/>
                  </w:rPr>
                  <w:delText>4、支持ERPS功能，收敛时间小于50ms；</w:delText>
                </w:r>
              </w:del>
            </w:ins>
            <w:ins w:id="10865" w:author="xielijuan (CHN-集团代表处)" w:date="2024-01-30T15:41:00Z">
              <w:del w:id="10866" w:author="刘伟杰 [2]" w:date="2024-04-16T09:42:22Z">
                <w:r>
                  <w:rPr>
                    <w:rFonts w:hint="eastAsia" w:ascii="微软雅黑" w:hAnsi="微软雅黑" w:eastAsia="微软雅黑" w:cs="微软雅黑"/>
                    <w:color w:val="000000"/>
                    <w:kern w:val="0"/>
                    <w:sz w:val="18"/>
                    <w:szCs w:val="18"/>
                    <w:lang w:bidi="ar"/>
                  </w:rPr>
                  <w:br w:type="textWrapping"/>
                </w:r>
              </w:del>
            </w:ins>
            <w:ins w:id="10867" w:author="xielijuan (CHN-集团代表处)" w:date="2024-01-30T15:41:00Z">
              <w:del w:id="10868" w:author="刘伟杰 [2]" w:date="2024-04-16T09:42:22Z">
                <w:r>
                  <w:rPr>
                    <w:rFonts w:hint="eastAsia" w:ascii="微软雅黑" w:hAnsi="微软雅黑" w:eastAsia="微软雅黑" w:cs="微软雅黑"/>
                    <w:color w:val="000000"/>
                    <w:kern w:val="0"/>
                    <w:sz w:val="18"/>
                    <w:szCs w:val="18"/>
                    <w:lang w:bidi="ar"/>
                  </w:rPr>
                  <w:delText>5、支持IPv4/IPV6双栈管理和转发，支持静态路由协议和RIP、OSPF等路由协议，支持丰富的管理和安全特性；</w:delText>
                </w:r>
              </w:del>
            </w:ins>
            <w:ins w:id="10869" w:author="xielijuan (CHN-集团代表处)" w:date="2024-01-30T15:41:00Z">
              <w:del w:id="10870" w:author="刘伟杰 [2]" w:date="2024-04-16T09:42:22Z">
                <w:r>
                  <w:rPr>
                    <w:rFonts w:hint="eastAsia" w:ascii="微软雅黑" w:hAnsi="微软雅黑" w:eastAsia="微软雅黑" w:cs="微软雅黑"/>
                    <w:color w:val="000000"/>
                    <w:kern w:val="0"/>
                    <w:sz w:val="18"/>
                    <w:szCs w:val="18"/>
                    <w:lang w:bidi="ar"/>
                  </w:rPr>
                  <w:br w:type="textWrapping"/>
                </w:r>
              </w:del>
            </w:ins>
            <w:ins w:id="10871" w:author="xielijuan (CHN-集团代表处)" w:date="2024-01-30T15:41:00Z">
              <w:del w:id="10872" w:author="刘伟杰 [2]" w:date="2024-04-16T09:42:22Z">
                <w:r>
                  <w:rPr>
                    <w:rFonts w:hint="eastAsia" w:ascii="微软雅黑" w:hAnsi="微软雅黑" w:eastAsia="微软雅黑" w:cs="微软雅黑"/>
                    <w:color w:val="000000"/>
                    <w:kern w:val="0"/>
                    <w:sz w:val="18"/>
                    <w:szCs w:val="18"/>
                    <w:lang w:bidi="ar"/>
                  </w:rPr>
                  <w:delText xml:space="preserve">6、支持内置智能图形化管理功能，能够实现通过图形化界面设备配置及命令一键下发和版本智能升级，全局配置及网管口配置，设备升级备份、监控及设备故障替换，组网拓扑可视及管理、设备列表展示等功能。 </w:delText>
                </w:r>
              </w:del>
            </w:ins>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10873" w:author="xielijuan (CHN-集团代表处)" w:date="2024-01-30T15:41:00Z"/>
                <w:del w:id="10874" w:author="刘伟杰 [2]" w:date="2024-04-16T09:42:2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gridAfter w:val="1"/>
          <w:wAfter w:w="55" w:type="dxa"/>
          <w:trHeight w:val="1080" w:hRule="atLeast"/>
          <w:jc w:val="center"/>
          <w:ins w:id="10875" w:author="xielijuan (CHN-集团代表处)" w:date="2024-01-30T15:41:00Z"/>
          <w:del w:id="10876" w:author="刘伟杰 [2]" w:date="2024-04-16T09:42:22Z"/>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10877" w:author="xielijuan (CHN-集团代表处)" w:date="2024-01-30T15:41:00Z"/>
                <w:del w:id="10878" w:author="刘伟杰 [2]" w:date="2024-04-16T09:42:22Z"/>
                <w:rFonts w:ascii="微软雅黑" w:hAnsi="微软雅黑" w:eastAsia="微软雅黑" w:cs="微软雅黑"/>
                <w:b/>
                <w:bCs/>
                <w:color w:val="000000"/>
                <w:sz w:val="20"/>
                <w:szCs w:val="20"/>
              </w:rPr>
            </w:pPr>
            <w:ins w:id="10879" w:author="xielijuan (CHN-集团代表处)" w:date="2024-01-30T15:41:00Z">
              <w:del w:id="10880" w:author="刘伟杰 [2]" w:date="2024-04-16T09:42:22Z">
                <w:r>
                  <w:rPr>
                    <w:rFonts w:hint="eastAsia" w:ascii="微软雅黑" w:hAnsi="微软雅黑" w:eastAsia="微软雅黑" w:cs="微软雅黑"/>
                    <w:b/>
                    <w:bCs/>
                    <w:color w:val="000000"/>
                    <w:kern w:val="0"/>
                    <w:sz w:val="20"/>
                    <w:szCs w:val="20"/>
                    <w:lang w:bidi="ar"/>
                  </w:rPr>
                  <w:delText>1_7</w:delText>
                </w:r>
              </w:del>
            </w:ins>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0881" w:author="xielijuan (CHN-集团代表处)" w:date="2024-01-30T15:41:00Z"/>
                <w:del w:id="10882" w:author="刘伟杰 [2]" w:date="2024-04-16T09:42:22Z"/>
                <w:rFonts w:ascii="微软雅黑" w:hAnsi="微软雅黑" w:eastAsia="微软雅黑" w:cs="微软雅黑"/>
                <w:b/>
                <w:bCs/>
                <w:color w:val="000000"/>
                <w:sz w:val="20"/>
                <w:szCs w:val="20"/>
              </w:rPr>
            </w:pPr>
            <w:ins w:id="10883" w:author="xielijuan (CHN-集团代表处)" w:date="2024-01-30T15:41:00Z">
              <w:del w:id="10884" w:author="刘伟杰 [2]" w:date="2024-04-16T09:42:22Z">
                <w:r>
                  <w:rPr>
                    <w:rFonts w:hint="eastAsia" w:ascii="微软雅黑" w:hAnsi="微软雅黑" w:eastAsia="微软雅黑" w:cs="微软雅黑"/>
                    <w:b/>
                    <w:bCs/>
                    <w:color w:val="000000"/>
                    <w:kern w:val="0"/>
                    <w:sz w:val="20"/>
                    <w:szCs w:val="20"/>
                    <w:lang w:bidi="ar"/>
                  </w:rPr>
                  <w:delText>办公网吸顶AP</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0885" w:author="xielijuan (CHN-集团代表处)" w:date="2024-01-30T15:41:00Z"/>
                <w:del w:id="10886" w:author="刘伟杰 [2]" w:date="2024-04-16T09:42:22Z"/>
                <w:rFonts w:ascii="微软雅黑" w:hAnsi="微软雅黑" w:eastAsia="微软雅黑" w:cs="微软雅黑"/>
                <w:color w:val="000000"/>
                <w:sz w:val="18"/>
                <w:szCs w:val="18"/>
              </w:rPr>
            </w:pPr>
            <w:ins w:id="10887" w:author="xielijuan (CHN-集团代表处)" w:date="2024-01-30T15:41:00Z">
              <w:del w:id="10888" w:author="刘伟杰 [2]" w:date="2024-04-16T09:42:22Z">
                <w:r>
                  <w:rPr>
                    <w:rFonts w:hint="eastAsia" w:ascii="微软雅黑" w:hAnsi="微软雅黑" w:eastAsia="微软雅黑" w:cs="微软雅黑"/>
                    <w:color w:val="000000"/>
                    <w:kern w:val="0"/>
                    <w:sz w:val="18"/>
                    <w:szCs w:val="18"/>
                    <w:lang w:bidi="ar"/>
                  </w:rPr>
                  <w:delText>50</w:delText>
                </w:r>
              </w:del>
            </w:ins>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0889" w:author="xielijuan (CHN-集团代表处)" w:date="2024-01-30T15:41:00Z"/>
                <w:del w:id="10890" w:author="刘伟杰 [2]" w:date="2024-04-16T09:42:22Z"/>
                <w:rFonts w:ascii="微软雅黑" w:hAnsi="微软雅黑" w:eastAsia="微软雅黑" w:cs="微软雅黑"/>
                <w:color w:val="000000"/>
                <w:sz w:val="18"/>
                <w:szCs w:val="18"/>
              </w:rPr>
            </w:pPr>
            <w:ins w:id="10891" w:author="xielijuan (CHN-集团代表处)" w:date="2024-01-30T15:41:00Z">
              <w:del w:id="10892" w:author="刘伟杰 [2]" w:date="2024-04-16T09:42:22Z">
                <w:r>
                  <w:rPr>
                    <w:rFonts w:hint="eastAsia" w:ascii="微软雅黑" w:hAnsi="微软雅黑" w:eastAsia="微软雅黑" w:cs="微软雅黑"/>
                    <w:color w:val="000000"/>
                    <w:kern w:val="0"/>
                    <w:sz w:val="18"/>
                    <w:szCs w:val="18"/>
                    <w:lang w:bidi="ar"/>
                  </w:rPr>
                  <w:delText>台</w:delText>
                </w:r>
              </w:del>
            </w:ins>
          </w:p>
        </w:tc>
        <w:tc>
          <w:tcPr>
            <w:tcW w:w="5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10893" w:author="xielijuan (CHN-集团代表处)" w:date="2024-01-30T15:41:00Z"/>
                <w:del w:id="10894" w:author="刘伟杰 [2]" w:date="2024-04-16T09:42:22Z"/>
                <w:rFonts w:ascii="微软雅黑" w:hAnsi="微软雅黑" w:eastAsia="微软雅黑" w:cs="微软雅黑"/>
                <w:color w:val="000000"/>
                <w:sz w:val="18"/>
                <w:szCs w:val="18"/>
              </w:rPr>
            </w:pPr>
            <w:ins w:id="10895" w:author="xielijuan (CHN-集团代表处)" w:date="2024-01-30T15:41:00Z">
              <w:del w:id="10896" w:author="刘伟杰 [2]" w:date="2024-04-16T09:42:22Z">
                <w:r>
                  <w:rPr>
                    <w:rFonts w:hint="eastAsia" w:ascii="微软雅黑" w:hAnsi="微软雅黑" w:eastAsia="微软雅黑" w:cs="微软雅黑"/>
                    <w:color w:val="000000"/>
                    <w:kern w:val="0"/>
                    <w:sz w:val="18"/>
                    <w:szCs w:val="18"/>
                    <w:lang w:bidi="ar"/>
                  </w:rPr>
                  <w:delText>功能描述：Wi-Fi 6光放装AP</w:delText>
                </w:r>
              </w:del>
            </w:ins>
            <w:ins w:id="10897" w:author="xielijuan (CHN-集团代表处)" w:date="2024-01-30T15:41:00Z">
              <w:del w:id="10898" w:author="刘伟杰 [2]" w:date="2024-04-16T09:42:22Z">
                <w:r>
                  <w:rPr>
                    <w:rFonts w:hint="eastAsia" w:ascii="微软雅黑" w:hAnsi="微软雅黑" w:eastAsia="微软雅黑" w:cs="微软雅黑"/>
                    <w:color w:val="000000"/>
                    <w:kern w:val="0"/>
                    <w:sz w:val="18"/>
                    <w:szCs w:val="18"/>
                    <w:lang w:bidi="ar"/>
                  </w:rPr>
                  <w:br w:type="textWrapping"/>
                </w:r>
              </w:del>
            </w:ins>
            <w:ins w:id="10899" w:author="xielijuan (CHN-集团代表处)" w:date="2024-01-30T15:41:00Z">
              <w:del w:id="10900" w:author="刘伟杰 [2]" w:date="2024-04-16T09:42:22Z">
                <w:r>
                  <w:rPr>
                    <w:rFonts w:hint="eastAsia" w:ascii="微软雅黑" w:hAnsi="微软雅黑" w:eastAsia="微软雅黑" w:cs="微软雅黑"/>
                    <w:color w:val="000000"/>
                    <w:kern w:val="0"/>
                    <w:sz w:val="18"/>
                    <w:szCs w:val="18"/>
                    <w:lang w:bidi="ar"/>
                  </w:rPr>
                  <w:delText>技术标准（ax/ac/n）：802.11ax/ac/n</w:delText>
                </w:r>
              </w:del>
            </w:ins>
            <w:ins w:id="10901" w:author="xielijuan (CHN-集团代表处)" w:date="2024-01-30T15:41:00Z">
              <w:del w:id="10902" w:author="刘伟杰 [2]" w:date="2024-04-16T09:42:22Z">
                <w:r>
                  <w:rPr>
                    <w:rFonts w:hint="eastAsia" w:ascii="微软雅黑" w:hAnsi="微软雅黑" w:eastAsia="微软雅黑" w:cs="微软雅黑"/>
                    <w:color w:val="000000"/>
                    <w:kern w:val="0"/>
                    <w:sz w:val="18"/>
                    <w:szCs w:val="18"/>
                    <w:lang w:bidi="ar"/>
                  </w:rPr>
                  <w:br w:type="textWrapping"/>
                </w:r>
              </w:del>
            </w:ins>
            <w:ins w:id="10903" w:author="xielijuan (CHN-集团代表处)" w:date="2024-01-30T15:41:00Z">
              <w:del w:id="10904" w:author="刘伟杰 [2]" w:date="2024-04-16T09:42:22Z">
                <w:r>
                  <w:rPr>
                    <w:rFonts w:hint="eastAsia" w:ascii="微软雅黑" w:hAnsi="微软雅黑" w:eastAsia="微软雅黑" w:cs="微软雅黑"/>
                    <w:color w:val="000000"/>
                    <w:kern w:val="0"/>
                    <w:sz w:val="18"/>
                    <w:szCs w:val="18"/>
                    <w:lang w:bidi="ar"/>
                  </w:rPr>
                  <w:delText>接入速率：≥2.975Gbps</w:delText>
                </w:r>
              </w:del>
            </w:ins>
            <w:ins w:id="10905" w:author="xielijuan (CHN-集团代表处)" w:date="2024-01-30T15:41:00Z">
              <w:del w:id="10906" w:author="刘伟杰 [2]" w:date="2024-04-16T09:42:22Z">
                <w:r>
                  <w:rPr>
                    <w:rFonts w:hint="eastAsia" w:ascii="微软雅黑" w:hAnsi="微软雅黑" w:eastAsia="微软雅黑" w:cs="微软雅黑"/>
                    <w:color w:val="000000"/>
                    <w:kern w:val="0"/>
                    <w:sz w:val="18"/>
                    <w:szCs w:val="18"/>
                    <w:lang w:bidi="ar"/>
                  </w:rPr>
                  <w:br w:type="textWrapping"/>
                </w:r>
              </w:del>
            </w:ins>
            <w:ins w:id="10907" w:author="xielijuan (CHN-集团代表处)" w:date="2024-01-30T15:41:00Z">
              <w:del w:id="10908" w:author="刘伟杰 [2]" w:date="2024-04-16T09:42:22Z">
                <w:r>
                  <w:rPr>
                    <w:rFonts w:hint="eastAsia" w:ascii="微软雅黑" w:hAnsi="微软雅黑" w:eastAsia="微软雅黑" w:cs="微软雅黑"/>
                    <w:color w:val="000000"/>
                    <w:kern w:val="0"/>
                    <w:sz w:val="18"/>
                    <w:szCs w:val="18"/>
                    <w:lang w:bidi="ar"/>
                  </w:rPr>
                  <w:delText>射频卡数量：2</w:delText>
                </w:r>
              </w:del>
            </w:ins>
            <w:ins w:id="10909" w:author="xielijuan (CHN-集团代表处)" w:date="2024-01-30T15:41:00Z">
              <w:del w:id="10910" w:author="刘伟杰 [2]" w:date="2024-04-16T09:42:22Z">
                <w:r>
                  <w:rPr>
                    <w:rFonts w:hint="eastAsia" w:ascii="微软雅黑" w:hAnsi="微软雅黑" w:eastAsia="微软雅黑" w:cs="微软雅黑"/>
                    <w:color w:val="000000"/>
                    <w:kern w:val="0"/>
                    <w:sz w:val="18"/>
                    <w:szCs w:val="18"/>
                    <w:lang w:bidi="ar"/>
                  </w:rPr>
                  <w:br w:type="textWrapping"/>
                </w:r>
              </w:del>
            </w:ins>
            <w:ins w:id="10911" w:author="xielijuan (CHN-集团代表处)" w:date="2024-01-30T15:41:00Z">
              <w:del w:id="10912" w:author="刘伟杰 [2]" w:date="2024-04-16T09:42:22Z">
                <w:r>
                  <w:rPr>
                    <w:rFonts w:hint="eastAsia" w:ascii="微软雅黑" w:hAnsi="微软雅黑" w:eastAsia="微软雅黑" w:cs="微软雅黑"/>
                    <w:color w:val="000000"/>
                    <w:kern w:val="0"/>
                    <w:sz w:val="18"/>
                    <w:szCs w:val="18"/>
                    <w:lang w:bidi="ar"/>
                  </w:rPr>
                  <w:delText>空间流数量：4</w:delText>
                </w:r>
              </w:del>
            </w:ins>
            <w:ins w:id="10913" w:author="xielijuan (CHN-集团代表处)" w:date="2024-01-30T15:41:00Z">
              <w:del w:id="10914" w:author="刘伟杰 [2]" w:date="2024-04-16T09:42:22Z">
                <w:r>
                  <w:rPr>
                    <w:rFonts w:hint="eastAsia" w:ascii="微软雅黑" w:hAnsi="微软雅黑" w:eastAsia="微软雅黑" w:cs="微软雅黑"/>
                    <w:color w:val="000000"/>
                    <w:kern w:val="0"/>
                    <w:sz w:val="18"/>
                    <w:szCs w:val="18"/>
                    <w:lang w:bidi="ar"/>
                  </w:rPr>
                  <w:br w:type="textWrapping"/>
                </w:r>
              </w:del>
            </w:ins>
            <w:ins w:id="10915" w:author="xielijuan (CHN-集团代表处)" w:date="2024-01-30T15:41:00Z">
              <w:del w:id="10916" w:author="刘伟杰 [2]" w:date="2024-04-16T09:42:22Z">
                <w:r>
                  <w:rPr>
                    <w:rFonts w:hint="eastAsia" w:ascii="微软雅黑" w:hAnsi="微软雅黑" w:eastAsia="微软雅黑" w:cs="微软雅黑"/>
                    <w:color w:val="000000"/>
                    <w:kern w:val="0"/>
                    <w:sz w:val="18"/>
                    <w:szCs w:val="18"/>
                    <w:lang w:bidi="ar"/>
                  </w:rPr>
                  <w:delText>参数：2.5G光口</w:delText>
                </w:r>
              </w:del>
            </w:ins>
            <w:ins w:id="10917" w:author="xielijuan (CHN-集团代表处)" w:date="2024-01-30T15:41:00Z">
              <w:del w:id="10918" w:author="刘伟杰 [2]" w:date="2024-04-16T09:42:22Z">
                <w:r>
                  <w:rPr>
                    <w:rFonts w:hint="eastAsia" w:ascii="微软雅黑" w:hAnsi="微软雅黑" w:eastAsia="微软雅黑" w:cs="微软雅黑"/>
                    <w:color w:val="000000"/>
                    <w:kern w:val="0"/>
                    <w:sz w:val="18"/>
                    <w:szCs w:val="18"/>
                    <w:lang w:bidi="ar"/>
                  </w:rPr>
                  <w:br w:type="textWrapping"/>
                </w:r>
              </w:del>
            </w:ins>
            <w:ins w:id="10919" w:author="xielijuan (CHN-集团代表处)" w:date="2024-01-30T15:41:00Z">
              <w:del w:id="10920" w:author="刘伟杰 [2]" w:date="2024-04-16T09:42:22Z">
                <w:r>
                  <w:rPr>
                    <w:rFonts w:hint="eastAsia" w:ascii="微软雅黑" w:hAnsi="微软雅黑" w:eastAsia="微软雅黑" w:cs="微软雅黑"/>
                    <w:color w:val="000000"/>
                    <w:kern w:val="0"/>
                    <w:sz w:val="18"/>
                    <w:szCs w:val="18"/>
                    <w:lang w:bidi="ar"/>
                  </w:rPr>
                  <w:delText xml:space="preserve">接口数量： </w:delText>
                </w:r>
              </w:del>
            </w:ins>
            <w:ins w:id="10921" w:author="xielijuan (CHN-集团代表处)" w:date="2024-01-30T15:41:00Z">
              <w:del w:id="10922" w:author="刘伟杰 [2]" w:date="2024-04-16T09:42:22Z">
                <w:r>
                  <w:rPr>
                    <w:rFonts w:ascii="微软雅黑" w:hAnsi="微软雅黑" w:eastAsia="微软雅黑" w:cs="微软雅黑"/>
                    <w:color w:val="000000"/>
                    <w:kern w:val="0"/>
                    <w:sz w:val="18"/>
                    <w:szCs w:val="18"/>
                    <w:lang w:bidi="ar"/>
                  </w:rPr>
                  <w:delText>2 (1个2.5G/1G光口，1个10/100/1000M电口</w:delText>
                </w:r>
              </w:del>
            </w:ins>
            <w:ins w:id="10923" w:author="xielijuan (CHN-集团代表处)" w:date="2024-01-30T15:41:00Z">
              <w:del w:id="10924" w:author="刘伟杰 [2]" w:date="2024-04-16T09:42:22Z">
                <w:r>
                  <w:rPr>
                    <w:rFonts w:hint="eastAsia" w:ascii="微软雅黑" w:hAnsi="微软雅黑" w:eastAsia="微软雅黑" w:cs="微软雅黑"/>
                    <w:color w:val="000000"/>
                    <w:kern w:val="0"/>
                    <w:sz w:val="18"/>
                    <w:szCs w:val="18"/>
                    <w:lang w:bidi="ar"/>
                  </w:rPr>
                  <w:delText>)</w:delText>
                </w:r>
              </w:del>
            </w:ins>
            <w:ins w:id="10925" w:author="xielijuan (CHN-集团代表处)" w:date="2024-01-30T15:41:00Z">
              <w:del w:id="10926" w:author="刘伟杰 [2]" w:date="2024-04-16T09:42:22Z">
                <w:r>
                  <w:rPr>
                    <w:rFonts w:hint="eastAsia" w:ascii="微软雅黑" w:hAnsi="微软雅黑" w:eastAsia="微软雅黑" w:cs="微软雅黑"/>
                    <w:color w:val="000000"/>
                    <w:kern w:val="0"/>
                    <w:sz w:val="18"/>
                    <w:szCs w:val="18"/>
                    <w:lang w:bidi="ar"/>
                  </w:rPr>
                  <w:br w:type="textWrapping"/>
                </w:r>
              </w:del>
            </w:ins>
            <w:ins w:id="10927" w:author="xielijuan (CHN-集团代表处)" w:date="2024-01-30T15:41:00Z">
              <w:del w:id="10928" w:author="刘伟杰 [2]" w:date="2024-04-16T09:42:22Z">
                <w:r>
                  <w:rPr>
                    <w:rFonts w:hint="eastAsia" w:ascii="微软雅黑" w:hAnsi="微软雅黑" w:eastAsia="微软雅黑" w:cs="微软雅黑"/>
                    <w:color w:val="000000"/>
                    <w:kern w:val="0"/>
                    <w:sz w:val="18"/>
                    <w:szCs w:val="18"/>
                    <w:lang w:bidi="ar"/>
                  </w:rPr>
                  <w:delText>天线类型： 内置全向</w:delText>
                </w:r>
              </w:del>
            </w:ins>
            <w:ins w:id="10929" w:author="xielijuan (CHN-集团代表处)" w:date="2024-01-30T15:41:00Z">
              <w:del w:id="10930" w:author="刘伟杰 [2]" w:date="2024-04-16T09:42:22Z">
                <w:r>
                  <w:rPr>
                    <w:rFonts w:hint="eastAsia" w:ascii="微软雅黑" w:hAnsi="微软雅黑" w:eastAsia="微软雅黑" w:cs="微软雅黑"/>
                    <w:color w:val="000000"/>
                    <w:kern w:val="0"/>
                    <w:sz w:val="18"/>
                    <w:szCs w:val="18"/>
                    <w:lang w:bidi="ar"/>
                  </w:rPr>
                  <w:br w:type="textWrapping"/>
                </w:r>
              </w:del>
            </w:ins>
            <w:ins w:id="10931" w:author="xielijuan (CHN-集团代表处)" w:date="2024-01-30T15:41:00Z">
              <w:del w:id="10932" w:author="刘伟杰 [2]" w:date="2024-04-16T09:42:22Z">
                <w:r>
                  <w:rPr>
                    <w:rFonts w:hint="eastAsia" w:ascii="微软雅黑" w:hAnsi="微软雅黑" w:eastAsia="微软雅黑" w:cs="微软雅黑"/>
                    <w:color w:val="000000"/>
                    <w:kern w:val="0"/>
                    <w:sz w:val="18"/>
                    <w:szCs w:val="18"/>
                    <w:lang w:bidi="ar"/>
                  </w:rPr>
                  <w:delText>形态：放装</w:delText>
                </w:r>
              </w:del>
            </w:ins>
            <w:ins w:id="10933" w:author="xielijuan (CHN-集团代表处)" w:date="2024-01-30T15:41:00Z">
              <w:del w:id="10934" w:author="刘伟杰 [2]" w:date="2024-04-16T09:42:22Z">
                <w:r>
                  <w:rPr>
                    <w:rFonts w:hint="eastAsia" w:ascii="微软雅黑" w:hAnsi="微软雅黑" w:eastAsia="微软雅黑" w:cs="微软雅黑"/>
                    <w:color w:val="000000"/>
                    <w:kern w:val="0"/>
                    <w:sz w:val="18"/>
                    <w:szCs w:val="18"/>
                    <w:lang w:bidi="ar"/>
                  </w:rPr>
                  <w:br w:type="textWrapping"/>
                </w:r>
              </w:del>
            </w:ins>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10935" w:author="xielijuan (CHN-集团代表处)" w:date="2024-01-30T15:41:00Z"/>
                <w:del w:id="10936" w:author="刘伟杰 [2]" w:date="2024-04-16T09:42:2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gridAfter w:val="1"/>
          <w:wAfter w:w="55" w:type="dxa"/>
          <w:trHeight w:val="1080" w:hRule="atLeast"/>
          <w:jc w:val="center"/>
          <w:ins w:id="10937" w:author="xielijuan (CHN-集团代表处)" w:date="2024-01-30T15:41:00Z"/>
          <w:del w:id="10938" w:author="刘伟杰 [2]" w:date="2024-04-16T09:42:22Z"/>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10939" w:author="xielijuan (CHN-集团代表处)" w:date="2024-01-30T15:41:00Z"/>
                <w:del w:id="10940" w:author="刘伟杰 [2]" w:date="2024-04-16T09:42:22Z"/>
                <w:rFonts w:ascii="微软雅黑" w:hAnsi="微软雅黑" w:eastAsia="微软雅黑" w:cs="微软雅黑"/>
                <w:b/>
                <w:bCs/>
                <w:color w:val="000000"/>
                <w:sz w:val="20"/>
                <w:szCs w:val="20"/>
              </w:rPr>
            </w:pPr>
            <w:ins w:id="10941" w:author="xielijuan (CHN-集团代表处)" w:date="2024-01-30T15:41:00Z">
              <w:del w:id="10942" w:author="刘伟杰 [2]" w:date="2024-04-16T09:42:22Z">
                <w:r>
                  <w:rPr>
                    <w:rFonts w:hint="eastAsia" w:ascii="微软雅黑" w:hAnsi="微软雅黑" w:eastAsia="微软雅黑" w:cs="微软雅黑"/>
                    <w:b/>
                    <w:bCs/>
                    <w:color w:val="000000"/>
                    <w:kern w:val="0"/>
                    <w:sz w:val="20"/>
                    <w:szCs w:val="20"/>
                    <w:lang w:bidi="ar"/>
                  </w:rPr>
                  <w:delText>1_8</w:delText>
                </w:r>
              </w:del>
            </w:ins>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0943" w:author="xielijuan (CHN-集团代表处)" w:date="2024-01-30T15:41:00Z"/>
                <w:del w:id="10944" w:author="刘伟杰 [2]" w:date="2024-04-16T09:42:22Z"/>
                <w:rFonts w:ascii="微软雅黑" w:hAnsi="微软雅黑" w:eastAsia="微软雅黑" w:cs="微软雅黑"/>
                <w:b/>
                <w:bCs/>
                <w:color w:val="000000"/>
                <w:sz w:val="20"/>
                <w:szCs w:val="20"/>
              </w:rPr>
            </w:pPr>
            <w:ins w:id="10945" w:author="xielijuan (CHN-集团代表处)" w:date="2024-01-30T15:41:00Z">
              <w:del w:id="10946" w:author="刘伟杰 [2]" w:date="2024-04-16T09:42:22Z">
                <w:r>
                  <w:rPr>
                    <w:rFonts w:hint="eastAsia" w:ascii="微软雅黑" w:hAnsi="微软雅黑" w:eastAsia="微软雅黑" w:cs="微软雅黑"/>
                    <w:b/>
                    <w:bCs/>
                    <w:color w:val="000000"/>
                    <w:kern w:val="0"/>
                    <w:sz w:val="20"/>
                    <w:szCs w:val="20"/>
                    <w:lang w:bidi="ar"/>
                  </w:rPr>
                  <w:delText>办公网室外AP</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0947" w:author="xielijuan (CHN-集团代表处)" w:date="2024-01-30T15:41:00Z"/>
                <w:del w:id="10948" w:author="刘伟杰 [2]" w:date="2024-04-16T09:42:22Z"/>
                <w:rFonts w:ascii="微软雅黑" w:hAnsi="微软雅黑" w:eastAsia="微软雅黑" w:cs="微软雅黑"/>
                <w:color w:val="000000"/>
                <w:sz w:val="18"/>
                <w:szCs w:val="18"/>
              </w:rPr>
            </w:pPr>
            <w:ins w:id="10949" w:author="xielijuan (CHN-集团代表处)" w:date="2024-01-30T15:41:00Z">
              <w:del w:id="10950" w:author="刘伟杰 [2]" w:date="2024-04-16T09:42:22Z">
                <w:r>
                  <w:rPr>
                    <w:rFonts w:hint="eastAsia" w:ascii="微软雅黑" w:hAnsi="微软雅黑" w:eastAsia="微软雅黑" w:cs="微软雅黑"/>
                    <w:color w:val="000000"/>
                    <w:kern w:val="0"/>
                    <w:sz w:val="18"/>
                    <w:szCs w:val="18"/>
                    <w:lang w:bidi="ar"/>
                  </w:rPr>
                  <w:delText>8</w:delText>
                </w:r>
              </w:del>
            </w:ins>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0951" w:author="xielijuan (CHN-集团代表处)" w:date="2024-01-30T15:41:00Z"/>
                <w:del w:id="10952" w:author="刘伟杰 [2]" w:date="2024-04-16T09:42:22Z"/>
                <w:rFonts w:ascii="微软雅黑" w:hAnsi="微软雅黑" w:eastAsia="微软雅黑" w:cs="微软雅黑"/>
                <w:color w:val="000000"/>
                <w:sz w:val="18"/>
                <w:szCs w:val="18"/>
              </w:rPr>
            </w:pPr>
            <w:ins w:id="10953" w:author="xielijuan (CHN-集团代表处)" w:date="2024-01-30T15:41:00Z">
              <w:del w:id="10954" w:author="刘伟杰 [2]" w:date="2024-04-16T09:42:22Z">
                <w:r>
                  <w:rPr>
                    <w:rFonts w:hint="eastAsia" w:ascii="微软雅黑" w:hAnsi="微软雅黑" w:eastAsia="微软雅黑" w:cs="微软雅黑"/>
                    <w:color w:val="000000"/>
                    <w:kern w:val="0"/>
                    <w:sz w:val="18"/>
                    <w:szCs w:val="18"/>
                    <w:lang w:bidi="ar"/>
                  </w:rPr>
                  <w:delText>个</w:delText>
                </w:r>
              </w:del>
            </w:ins>
          </w:p>
        </w:tc>
        <w:tc>
          <w:tcPr>
            <w:tcW w:w="5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10955" w:author="xielijuan (CHN-集团代表处)" w:date="2024-01-30T15:41:00Z"/>
                <w:del w:id="10956" w:author="刘伟杰 [2]" w:date="2024-04-16T09:42:22Z"/>
                <w:rFonts w:ascii="微软雅黑" w:hAnsi="微软雅黑" w:eastAsia="微软雅黑" w:cs="微软雅黑"/>
                <w:color w:val="000000"/>
                <w:kern w:val="0"/>
                <w:sz w:val="18"/>
                <w:szCs w:val="18"/>
                <w:lang w:bidi="ar"/>
              </w:rPr>
            </w:pPr>
            <w:ins w:id="10957" w:author="xielijuan (CHN-集团代表处)" w:date="2024-01-30T15:41:00Z">
              <w:del w:id="10958" w:author="刘伟杰 [2]" w:date="2024-04-16T09:42:22Z">
                <w:r>
                  <w:rPr>
                    <w:rFonts w:hint="eastAsia" w:ascii="微软雅黑" w:hAnsi="微软雅黑" w:eastAsia="微软雅黑" w:cs="微软雅黑"/>
                    <w:color w:val="000000"/>
                    <w:kern w:val="0"/>
                    <w:sz w:val="18"/>
                    <w:szCs w:val="18"/>
                    <w:lang w:bidi="ar"/>
                  </w:rPr>
                  <w:delText>功能描述：室外Wi-Fi 6 AP</w:delText>
                </w:r>
              </w:del>
            </w:ins>
            <w:ins w:id="10959" w:author="xielijuan (CHN-集团代表处)" w:date="2024-01-30T15:41:00Z">
              <w:del w:id="10960" w:author="刘伟杰 [2]" w:date="2024-04-16T09:42:22Z">
                <w:r>
                  <w:rPr>
                    <w:rFonts w:hint="eastAsia" w:ascii="微软雅黑" w:hAnsi="微软雅黑" w:eastAsia="微软雅黑" w:cs="微软雅黑"/>
                    <w:color w:val="000000"/>
                    <w:kern w:val="0"/>
                    <w:sz w:val="18"/>
                    <w:szCs w:val="18"/>
                    <w:lang w:bidi="ar"/>
                  </w:rPr>
                  <w:br w:type="textWrapping"/>
                </w:r>
              </w:del>
            </w:ins>
            <w:ins w:id="10961" w:author="xielijuan (CHN-集团代表处)" w:date="2024-01-30T15:41:00Z">
              <w:del w:id="10962" w:author="刘伟杰 [2]" w:date="2024-04-16T09:42:22Z">
                <w:r>
                  <w:rPr>
                    <w:rFonts w:hint="eastAsia" w:ascii="微软雅黑" w:hAnsi="微软雅黑" w:eastAsia="微软雅黑" w:cs="微软雅黑"/>
                    <w:color w:val="000000"/>
                    <w:kern w:val="0"/>
                    <w:sz w:val="18"/>
                    <w:szCs w:val="18"/>
                    <w:lang w:bidi="ar"/>
                  </w:rPr>
                  <w:delText>技术标准（ax/ac/n）：802.11ax/ac/n</w:delText>
                </w:r>
              </w:del>
            </w:ins>
            <w:ins w:id="10963" w:author="xielijuan (CHN-集团代表处)" w:date="2024-01-30T15:41:00Z">
              <w:del w:id="10964" w:author="刘伟杰 [2]" w:date="2024-04-16T09:42:22Z">
                <w:r>
                  <w:rPr>
                    <w:rFonts w:hint="eastAsia" w:ascii="微软雅黑" w:hAnsi="微软雅黑" w:eastAsia="微软雅黑" w:cs="微软雅黑"/>
                    <w:color w:val="000000"/>
                    <w:kern w:val="0"/>
                    <w:sz w:val="18"/>
                    <w:szCs w:val="18"/>
                    <w:lang w:bidi="ar"/>
                  </w:rPr>
                  <w:br w:type="textWrapping"/>
                </w:r>
              </w:del>
            </w:ins>
            <w:ins w:id="10965" w:author="xielijuan (CHN-集团代表处)" w:date="2024-01-30T15:41:00Z">
              <w:del w:id="10966" w:author="刘伟杰 [2]" w:date="2024-04-16T09:42:22Z">
                <w:r>
                  <w:rPr>
                    <w:rFonts w:hint="eastAsia" w:ascii="微软雅黑" w:hAnsi="微软雅黑" w:eastAsia="微软雅黑" w:cs="微软雅黑"/>
                    <w:color w:val="000000"/>
                    <w:kern w:val="0"/>
                    <w:sz w:val="18"/>
                    <w:szCs w:val="18"/>
                    <w:lang w:bidi="ar"/>
                  </w:rPr>
                  <w:delText>接入速率：≥2.4Gbps</w:delText>
                </w:r>
              </w:del>
            </w:ins>
            <w:ins w:id="10967" w:author="xielijuan (CHN-集团代表处)" w:date="2024-01-30T15:41:00Z">
              <w:del w:id="10968" w:author="刘伟杰 [2]" w:date="2024-04-16T09:42:22Z">
                <w:r>
                  <w:rPr>
                    <w:rFonts w:hint="eastAsia" w:ascii="微软雅黑" w:hAnsi="微软雅黑" w:eastAsia="微软雅黑" w:cs="微软雅黑"/>
                    <w:color w:val="000000"/>
                    <w:kern w:val="0"/>
                    <w:sz w:val="18"/>
                    <w:szCs w:val="18"/>
                    <w:lang w:bidi="ar"/>
                  </w:rPr>
                  <w:br w:type="textWrapping"/>
                </w:r>
              </w:del>
            </w:ins>
            <w:ins w:id="10969" w:author="xielijuan (CHN-集团代表处)" w:date="2024-01-30T15:41:00Z">
              <w:del w:id="10970" w:author="刘伟杰 [2]" w:date="2024-04-16T09:42:22Z">
                <w:r>
                  <w:rPr>
                    <w:rFonts w:hint="eastAsia" w:ascii="微软雅黑" w:hAnsi="微软雅黑" w:eastAsia="微软雅黑" w:cs="微软雅黑"/>
                    <w:color w:val="000000"/>
                    <w:kern w:val="0"/>
                    <w:sz w:val="18"/>
                    <w:szCs w:val="18"/>
                    <w:lang w:bidi="ar"/>
                  </w:rPr>
                  <w:delText>射频卡数量：2</w:delText>
                </w:r>
              </w:del>
            </w:ins>
            <w:ins w:id="10971" w:author="xielijuan (CHN-集团代表处)" w:date="2024-01-30T15:41:00Z">
              <w:del w:id="10972" w:author="刘伟杰 [2]" w:date="2024-04-16T09:42:22Z">
                <w:r>
                  <w:rPr>
                    <w:rFonts w:hint="eastAsia" w:ascii="微软雅黑" w:hAnsi="微软雅黑" w:eastAsia="微软雅黑" w:cs="微软雅黑"/>
                    <w:color w:val="000000"/>
                    <w:kern w:val="0"/>
                    <w:sz w:val="18"/>
                    <w:szCs w:val="18"/>
                    <w:lang w:bidi="ar"/>
                  </w:rPr>
                  <w:br w:type="textWrapping"/>
                </w:r>
              </w:del>
            </w:ins>
            <w:ins w:id="10973" w:author="xielijuan (CHN-集团代表处)" w:date="2024-01-30T15:41:00Z">
              <w:del w:id="10974" w:author="刘伟杰 [2]" w:date="2024-04-16T09:42:22Z">
                <w:r>
                  <w:rPr>
                    <w:rFonts w:hint="eastAsia" w:ascii="微软雅黑" w:hAnsi="微软雅黑" w:eastAsia="微软雅黑" w:cs="微软雅黑"/>
                    <w:color w:val="000000"/>
                    <w:kern w:val="0"/>
                    <w:sz w:val="18"/>
                    <w:szCs w:val="18"/>
                    <w:lang w:bidi="ar"/>
                  </w:rPr>
                  <w:delText>空间流数量：4参数：具备内置和外置天线，支持双5G部署</w:delText>
                </w:r>
              </w:del>
            </w:ins>
            <w:ins w:id="10975" w:author="xielijuan (CHN-集团代表处)" w:date="2024-01-30T15:41:00Z">
              <w:del w:id="10976" w:author="刘伟杰 [2]" w:date="2024-04-16T09:42:22Z">
                <w:r>
                  <w:rPr>
                    <w:rFonts w:hint="eastAsia" w:ascii="微软雅黑" w:hAnsi="微软雅黑" w:eastAsia="微软雅黑" w:cs="微软雅黑"/>
                    <w:color w:val="000000"/>
                    <w:kern w:val="0"/>
                    <w:sz w:val="18"/>
                    <w:szCs w:val="18"/>
                    <w:lang w:bidi="ar"/>
                  </w:rPr>
                  <w:br w:type="textWrapping"/>
                </w:r>
              </w:del>
            </w:ins>
            <w:ins w:id="10977" w:author="xielijuan (CHN-集团代表处)" w:date="2024-01-30T15:41:00Z">
              <w:del w:id="10978" w:author="刘伟杰 [2]" w:date="2024-04-16T09:42:22Z">
                <w:r>
                  <w:rPr>
                    <w:rFonts w:hint="eastAsia" w:ascii="微软雅黑" w:hAnsi="微软雅黑" w:eastAsia="微软雅黑" w:cs="微软雅黑"/>
                    <w:color w:val="000000"/>
                    <w:kern w:val="0"/>
                    <w:sz w:val="18"/>
                    <w:szCs w:val="18"/>
                    <w:lang w:bidi="ar"/>
                  </w:rPr>
                  <w:delText>接口数量： 3</w:delText>
                </w:r>
              </w:del>
            </w:ins>
            <w:ins w:id="10979" w:author="xielijuan (CHN-集团代表处)" w:date="2024-01-30T15:41:00Z">
              <w:del w:id="10980" w:author="刘伟杰 [2]" w:date="2024-04-16T09:42:22Z">
                <w:r>
                  <w:rPr>
                    <w:rFonts w:ascii="微软雅黑" w:hAnsi="微软雅黑" w:eastAsia="微软雅黑" w:cs="微软雅黑"/>
                    <w:color w:val="000000"/>
                    <w:kern w:val="0"/>
                    <w:sz w:val="18"/>
                    <w:szCs w:val="18"/>
                    <w:lang w:bidi="ar"/>
                  </w:rPr>
                  <w:delText>（1个1000M SFP光接口，2个10/100/1000M电口</w:delText>
                </w:r>
              </w:del>
            </w:ins>
            <w:ins w:id="10981" w:author="xielijuan (CHN-集团代表处)" w:date="2024-01-30T15:41:00Z">
              <w:del w:id="10982" w:author="刘伟杰 [2]" w:date="2024-04-16T09:42:22Z">
                <w:r>
                  <w:rPr>
                    <w:rFonts w:hint="eastAsia" w:ascii="微软雅黑" w:hAnsi="微软雅黑" w:eastAsia="微软雅黑" w:cs="微软雅黑"/>
                    <w:color w:val="000000"/>
                    <w:kern w:val="0"/>
                    <w:sz w:val="18"/>
                    <w:szCs w:val="18"/>
                    <w:lang w:bidi="ar"/>
                  </w:rPr>
                  <w:delText>）</w:delText>
                </w:r>
              </w:del>
            </w:ins>
            <w:ins w:id="10983" w:author="xielijuan (CHN-集团代表处)" w:date="2024-01-30T15:41:00Z">
              <w:del w:id="10984" w:author="刘伟杰 [2]" w:date="2024-04-16T09:42:22Z">
                <w:r>
                  <w:rPr>
                    <w:rFonts w:hint="eastAsia" w:ascii="微软雅黑" w:hAnsi="微软雅黑" w:eastAsia="微软雅黑" w:cs="微软雅黑"/>
                    <w:color w:val="000000"/>
                    <w:kern w:val="0"/>
                    <w:sz w:val="18"/>
                    <w:szCs w:val="18"/>
                    <w:lang w:bidi="ar"/>
                  </w:rPr>
                  <w:br w:type="textWrapping"/>
                </w:r>
              </w:del>
            </w:ins>
            <w:ins w:id="10985" w:author="xielijuan (CHN-集团代表处)" w:date="2024-01-30T15:41:00Z">
              <w:del w:id="10986" w:author="刘伟杰 [2]" w:date="2024-04-16T09:42:22Z">
                <w:r>
                  <w:rPr>
                    <w:rFonts w:hint="eastAsia" w:ascii="微软雅黑" w:hAnsi="微软雅黑" w:eastAsia="微软雅黑" w:cs="微软雅黑"/>
                    <w:color w:val="000000"/>
                    <w:kern w:val="0"/>
                    <w:sz w:val="18"/>
                    <w:szCs w:val="18"/>
                    <w:lang w:bidi="ar"/>
                  </w:rPr>
                  <w:delText>天线类型： 内置定向或外置天线</w:delText>
                </w:r>
              </w:del>
            </w:ins>
            <w:ins w:id="10987" w:author="xielijuan (CHN-集团代表处)" w:date="2024-01-30T15:41:00Z">
              <w:del w:id="10988" w:author="刘伟杰 [2]" w:date="2024-04-16T09:42:22Z">
                <w:r>
                  <w:rPr>
                    <w:rFonts w:hint="eastAsia" w:ascii="微软雅黑" w:hAnsi="微软雅黑" w:eastAsia="微软雅黑" w:cs="微软雅黑"/>
                    <w:color w:val="000000"/>
                    <w:kern w:val="0"/>
                    <w:sz w:val="18"/>
                    <w:szCs w:val="18"/>
                    <w:lang w:bidi="ar"/>
                  </w:rPr>
                  <w:br w:type="textWrapping"/>
                </w:r>
              </w:del>
            </w:ins>
            <w:ins w:id="10989" w:author="xielijuan (CHN-集团代表处)" w:date="2024-01-30T15:41:00Z">
              <w:del w:id="10990" w:author="刘伟杰 [2]" w:date="2024-04-16T09:42:22Z">
                <w:r>
                  <w:rPr>
                    <w:rFonts w:hint="eastAsia" w:ascii="微软雅黑" w:hAnsi="微软雅黑" w:eastAsia="微软雅黑" w:cs="微软雅黑"/>
                    <w:color w:val="000000"/>
                    <w:kern w:val="0"/>
                    <w:sz w:val="18"/>
                    <w:szCs w:val="18"/>
                    <w:lang w:bidi="ar"/>
                  </w:rPr>
                  <w:delText>形态：放装</w:delText>
                </w:r>
              </w:del>
            </w:ins>
          </w:p>
          <w:p>
            <w:pPr>
              <w:widowControl/>
              <w:jc w:val="left"/>
              <w:textAlignment w:val="center"/>
              <w:rPr>
                <w:ins w:id="10991" w:author="xielijuan (CHN-集团代表处)" w:date="2024-01-30T15:41:00Z"/>
                <w:del w:id="10992" w:author="刘伟杰 [2]" w:date="2024-04-16T09:42:22Z"/>
                <w:rFonts w:ascii="微软雅黑" w:hAnsi="微软雅黑" w:eastAsia="微软雅黑" w:cs="微软雅黑"/>
                <w:color w:val="000000"/>
                <w:sz w:val="18"/>
                <w:szCs w:val="18"/>
              </w:rPr>
            </w:pPr>
            <w:ins w:id="10993" w:author="xielijuan (CHN-集团代表处)" w:date="2024-01-30T15:41:00Z">
              <w:del w:id="10994" w:author="刘伟杰 [2]" w:date="2024-04-16T09:42:22Z">
                <w:r>
                  <w:rPr>
                    <w:rFonts w:hint="eastAsia" w:ascii="微软雅黑" w:hAnsi="微软雅黑" w:eastAsia="微软雅黑" w:cs="微软雅黑"/>
                    <w:color w:val="000000"/>
                    <w:kern w:val="0"/>
                    <w:sz w:val="18"/>
                    <w:szCs w:val="18"/>
                    <w:lang w:bidi="ar"/>
                  </w:rPr>
                  <w:delText>防护等级：I</w:delText>
                </w:r>
              </w:del>
            </w:ins>
            <w:ins w:id="10995" w:author="xielijuan (CHN-集团代表处)" w:date="2024-01-30T15:41:00Z">
              <w:del w:id="10996" w:author="刘伟杰 [2]" w:date="2024-04-16T09:42:22Z">
                <w:r>
                  <w:rPr>
                    <w:rFonts w:ascii="微软雅黑" w:hAnsi="微软雅黑" w:eastAsia="微软雅黑" w:cs="微软雅黑"/>
                    <w:color w:val="000000"/>
                    <w:kern w:val="0"/>
                    <w:sz w:val="18"/>
                    <w:szCs w:val="18"/>
                    <w:lang w:bidi="ar"/>
                  </w:rPr>
                  <w:delText>P68</w:delText>
                </w:r>
              </w:del>
            </w:ins>
            <w:ins w:id="10997" w:author="xielijuan (CHN-集团代表处)" w:date="2024-01-30T15:41:00Z">
              <w:del w:id="10998" w:author="刘伟杰 [2]" w:date="2024-04-16T09:42:22Z">
                <w:r>
                  <w:rPr>
                    <w:rFonts w:hint="eastAsia" w:ascii="微软雅黑" w:hAnsi="微软雅黑" w:eastAsia="微软雅黑" w:cs="微软雅黑"/>
                    <w:color w:val="000000"/>
                    <w:kern w:val="0"/>
                    <w:sz w:val="18"/>
                    <w:szCs w:val="18"/>
                    <w:lang w:bidi="ar"/>
                  </w:rPr>
                  <w:br w:type="textWrapping"/>
                </w:r>
              </w:del>
            </w:ins>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10999" w:author="xielijuan (CHN-集团代表处)" w:date="2024-01-30T15:41:00Z"/>
                <w:del w:id="11000" w:author="刘伟杰 [2]" w:date="2024-04-16T09:42:2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gridAfter w:val="1"/>
          <w:wAfter w:w="55" w:type="dxa"/>
          <w:trHeight w:val="1080" w:hRule="atLeast"/>
          <w:jc w:val="center"/>
          <w:ins w:id="11001" w:author="xielijuan (CHN-集团代表处)" w:date="2024-01-30T15:41:00Z"/>
          <w:del w:id="11002" w:author="刘伟杰 [2]" w:date="2024-04-16T09:42:22Z"/>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11003" w:author="xielijuan (CHN-集团代表处)" w:date="2024-01-30T15:41:00Z"/>
                <w:del w:id="11004" w:author="刘伟杰 [2]" w:date="2024-04-16T09:42:22Z"/>
                <w:rFonts w:ascii="微软雅黑" w:hAnsi="微软雅黑" w:eastAsia="微软雅黑" w:cs="微软雅黑"/>
                <w:b/>
                <w:bCs/>
                <w:color w:val="000000"/>
                <w:sz w:val="20"/>
                <w:szCs w:val="20"/>
              </w:rPr>
            </w:pPr>
            <w:ins w:id="11005" w:author="xielijuan (CHN-集团代表处)" w:date="2024-01-30T15:41:00Z">
              <w:del w:id="11006" w:author="刘伟杰 [2]" w:date="2024-04-16T09:42:22Z">
                <w:r>
                  <w:rPr>
                    <w:rFonts w:hint="eastAsia" w:ascii="微软雅黑" w:hAnsi="微软雅黑" w:eastAsia="微软雅黑" w:cs="微软雅黑"/>
                    <w:b/>
                    <w:bCs/>
                    <w:color w:val="000000"/>
                    <w:kern w:val="0"/>
                    <w:sz w:val="20"/>
                    <w:szCs w:val="20"/>
                    <w:lang w:bidi="ar"/>
                  </w:rPr>
                  <w:delText>1_9</w:delText>
                </w:r>
              </w:del>
            </w:ins>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1007" w:author="xielijuan (CHN-集团代表处)" w:date="2024-01-30T15:41:00Z"/>
                <w:del w:id="11008" w:author="刘伟杰 [2]" w:date="2024-04-16T09:42:22Z"/>
                <w:rFonts w:ascii="微软雅黑" w:hAnsi="微软雅黑" w:eastAsia="微软雅黑" w:cs="微软雅黑"/>
                <w:b/>
                <w:bCs/>
                <w:color w:val="000000"/>
                <w:sz w:val="20"/>
                <w:szCs w:val="20"/>
              </w:rPr>
            </w:pPr>
            <w:ins w:id="11009" w:author="xielijuan (CHN-集团代表处)" w:date="2024-01-30T15:41:00Z">
              <w:del w:id="11010" w:author="刘伟杰 [2]" w:date="2024-04-16T09:42:22Z">
                <w:r>
                  <w:rPr>
                    <w:rFonts w:hint="eastAsia" w:ascii="微软雅黑" w:hAnsi="微软雅黑" w:eastAsia="微软雅黑" w:cs="微软雅黑"/>
                    <w:b/>
                    <w:bCs/>
                    <w:color w:val="000000"/>
                    <w:kern w:val="0"/>
                    <w:sz w:val="20"/>
                    <w:szCs w:val="20"/>
                    <w:lang w:bidi="ar"/>
                  </w:rPr>
                  <w:delText>办公网室外AP专用8口交换机</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1011" w:author="xielijuan (CHN-集团代表处)" w:date="2024-01-30T15:41:00Z"/>
                <w:del w:id="11012" w:author="刘伟杰 [2]" w:date="2024-04-16T09:42:22Z"/>
                <w:rFonts w:ascii="微软雅黑" w:hAnsi="微软雅黑" w:eastAsia="微软雅黑" w:cs="微软雅黑"/>
                <w:color w:val="000000"/>
                <w:sz w:val="18"/>
                <w:szCs w:val="18"/>
              </w:rPr>
            </w:pPr>
            <w:ins w:id="11013" w:author="xielijuan (CHN-集团代表处)" w:date="2024-01-30T15:41:00Z">
              <w:del w:id="11014" w:author="刘伟杰 [2]" w:date="2024-04-16T09:42:22Z">
                <w:r>
                  <w:rPr>
                    <w:rFonts w:hint="eastAsia" w:ascii="微软雅黑" w:hAnsi="微软雅黑" w:eastAsia="微软雅黑" w:cs="微软雅黑"/>
                    <w:color w:val="000000"/>
                    <w:kern w:val="0"/>
                    <w:sz w:val="18"/>
                    <w:szCs w:val="18"/>
                    <w:lang w:bidi="ar"/>
                  </w:rPr>
                  <w:delText>5</w:delText>
                </w:r>
              </w:del>
            </w:ins>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1015" w:author="xielijuan (CHN-集团代表处)" w:date="2024-01-30T15:41:00Z"/>
                <w:del w:id="11016" w:author="刘伟杰 [2]" w:date="2024-04-16T09:42:22Z"/>
                <w:rFonts w:ascii="微软雅黑" w:hAnsi="微软雅黑" w:eastAsia="微软雅黑" w:cs="微软雅黑"/>
                <w:color w:val="000000"/>
                <w:sz w:val="18"/>
                <w:szCs w:val="18"/>
              </w:rPr>
            </w:pPr>
            <w:ins w:id="11017" w:author="xielijuan (CHN-集团代表处)" w:date="2024-01-30T15:41:00Z">
              <w:del w:id="11018" w:author="刘伟杰 [2]" w:date="2024-04-16T09:42:22Z">
                <w:r>
                  <w:rPr>
                    <w:rFonts w:hint="eastAsia" w:ascii="微软雅黑" w:hAnsi="微软雅黑" w:eastAsia="微软雅黑" w:cs="微软雅黑"/>
                    <w:color w:val="000000"/>
                    <w:kern w:val="0"/>
                    <w:sz w:val="18"/>
                    <w:szCs w:val="18"/>
                    <w:lang w:bidi="ar"/>
                  </w:rPr>
                  <w:delText>台</w:delText>
                </w:r>
              </w:del>
            </w:ins>
          </w:p>
        </w:tc>
        <w:tc>
          <w:tcPr>
            <w:tcW w:w="5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11019" w:author="xielijuan (CHN-集团代表处)" w:date="2024-01-30T15:41:00Z"/>
                <w:del w:id="11020" w:author="刘伟杰 [2]" w:date="2024-04-16T09:42:22Z"/>
                <w:rFonts w:ascii="微软雅黑" w:hAnsi="微软雅黑" w:eastAsia="微软雅黑" w:cs="微软雅黑"/>
                <w:color w:val="000000"/>
                <w:sz w:val="18"/>
                <w:szCs w:val="18"/>
              </w:rPr>
            </w:pPr>
            <w:ins w:id="11021" w:author="xielijuan (CHN-集团代表处)" w:date="2024-01-30T15:41:00Z">
              <w:del w:id="11022" w:author="刘伟杰 [2]" w:date="2024-04-16T09:42:22Z">
                <w:r>
                  <w:rPr>
                    <w:rFonts w:hint="eastAsia" w:ascii="微软雅黑" w:hAnsi="微软雅黑" w:eastAsia="微软雅黑" w:cs="微软雅黑"/>
                    <w:color w:val="000000"/>
                    <w:kern w:val="0"/>
                    <w:sz w:val="18"/>
                    <w:szCs w:val="18"/>
                    <w:lang w:bidi="ar"/>
                  </w:rPr>
                  <w:delText>可网管的千兆以太网交换机。</w:delText>
                </w:r>
              </w:del>
            </w:ins>
            <w:ins w:id="11023" w:author="xielijuan (CHN-集团代表处)" w:date="2024-01-30T15:41:00Z">
              <w:del w:id="11024" w:author="刘伟杰 [2]" w:date="2024-04-16T09:42:22Z">
                <w:r>
                  <w:rPr>
                    <w:rFonts w:hint="eastAsia" w:ascii="微软雅黑" w:hAnsi="微软雅黑" w:eastAsia="微软雅黑" w:cs="微软雅黑"/>
                    <w:color w:val="000000"/>
                    <w:kern w:val="0"/>
                    <w:sz w:val="18"/>
                    <w:szCs w:val="18"/>
                    <w:lang w:bidi="ar"/>
                  </w:rPr>
                  <w:br w:type="textWrapping"/>
                </w:r>
              </w:del>
            </w:ins>
            <w:ins w:id="11025" w:author="xielijuan (CHN-集团代表处)" w:date="2024-01-30T15:41:00Z">
              <w:del w:id="11026" w:author="刘伟杰 [2]" w:date="2024-04-16T09:42:22Z">
                <w:r>
                  <w:rPr>
                    <w:rFonts w:hint="eastAsia" w:ascii="微软雅黑" w:hAnsi="微软雅黑" w:eastAsia="微软雅黑" w:cs="微软雅黑"/>
                    <w:color w:val="000000"/>
                    <w:kern w:val="0"/>
                    <w:sz w:val="18"/>
                    <w:szCs w:val="18"/>
                    <w:lang w:bidi="ar"/>
                  </w:rPr>
                  <w:delText>1、交换容量≥336Gbps，包转发率≥</w:delText>
                </w:r>
              </w:del>
            </w:ins>
            <w:ins w:id="11027" w:author="xielijuan (CHN-集团代表处)" w:date="2024-01-30T15:41:00Z">
              <w:del w:id="11028" w:author="刘伟杰 [2]" w:date="2024-04-16T09:42:22Z">
                <w:r>
                  <w:rPr>
                    <w:rFonts w:ascii="微软雅黑" w:hAnsi="微软雅黑" w:eastAsia="微软雅黑" w:cs="微软雅黑"/>
                    <w:color w:val="000000"/>
                    <w:kern w:val="0"/>
                    <w:sz w:val="18"/>
                    <w:szCs w:val="18"/>
                    <w:lang w:bidi="ar"/>
                  </w:rPr>
                  <w:delText>102</w:delText>
                </w:r>
              </w:del>
            </w:ins>
            <w:ins w:id="11029" w:author="xielijuan (CHN-集团代表处)" w:date="2024-01-30T15:41:00Z">
              <w:del w:id="11030" w:author="刘伟杰 [2]" w:date="2024-04-16T09:42:22Z">
                <w:r>
                  <w:rPr>
                    <w:rFonts w:hint="eastAsia" w:ascii="微软雅黑" w:hAnsi="微软雅黑" w:eastAsia="微软雅黑" w:cs="微软雅黑"/>
                    <w:color w:val="000000"/>
                    <w:kern w:val="0"/>
                    <w:sz w:val="18"/>
                    <w:szCs w:val="18"/>
                    <w:lang w:bidi="ar"/>
                  </w:rPr>
                  <w:delText>Mpps（官网最小值）</w:delText>
                </w:r>
              </w:del>
            </w:ins>
            <w:ins w:id="11031" w:author="xielijuan (CHN-集团代表处)" w:date="2024-01-30T15:41:00Z">
              <w:del w:id="11032" w:author="刘伟杰 [2]" w:date="2024-04-16T09:42:22Z">
                <w:r>
                  <w:rPr>
                    <w:rFonts w:hint="eastAsia" w:ascii="微软雅黑" w:hAnsi="微软雅黑" w:eastAsia="微软雅黑" w:cs="微软雅黑"/>
                    <w:color w:val="000000"/>
                    <w:kern w:val="0"/>
                    <w:sz w:val="18"/>
                    <w:szCs w:val="18"/>
                    <w:lang w:bidi="ar"/>
                  </w:rPr>
                  <w:br w:type="textWrapping"/>
                </w:r>
              </w:del>
            </w:ins>
            <w:ins w:id="11033" w:author="xielijuan (CHN-集团代表处)" w:date="2024-01-30T15:41:00Z">
              <w:del w:id="11034" w:author="刘伟杰 [2]" w:date="2024-04-16T09:42:22Z">
                <w:r>
                  <w:rPr>
                    <w:rFonts w:hint="eastAsia" w:ascii="微软雅黑" w:hAnsi="微软雅黑" w:eastAsia="微软雅黑" w:cs="微软雅黑"/>
                    <w:color w:val="000000"/>
                    <w:kern w:val="0"/>
                    <w:sz w:val="18"/>
                    <w:szCs w:val="18"/>
                    <w:lang w:bidi="ar"/>
                  </w:rPr>
                  <w:delText>2、10/100/1000Base-T自适应以太网端口≥8个，千兆SFP口≥2个；</w:delText>
                </w:r>
              </w:del>
            </w:ins>
            <w:ins w:id="11035" w:author="xielijuan (CHN-集团代表处)" w:date="2024-01-30T15:41:00Z">
              <w:del w:id="11036" w:author="刘伟杰 [2]" w:date="2024-04-16T09:42:22Z">
                <w:r>
                  <w:rPr>
                    <w:rFonts w:hint="eastAsia" w:ascii="微软雅黑" w:hAnsi="微软雅黑" w:eastAsia="微软雅黑" w:cs="微软雅黑"/>
                    <w:color w:val="000000"/>
                    <w:kern w:val="0"/>
                    <w:sz w:val="18"/>
                    <w:szCs w:val="18"/>
                    <w:lang w:bidi="ar"/>
                  </w:rPr>
                  <w:br w:type="textWrapping"/>
                </w:r>
              </w:del>
            </w:ins>
            <w:ins w:id="11037" w:author="xielijuan (CHN-集团代表处)" w:date="2024-01-30T15:41:00Z">
              <w:del w:id="11038" w:author="刘伟杰 [2]" w:date="2024-04-16T09:42:22Z">
                <w:r>
                  <w:rPr>
                    <w:rFonts w:hint="eastAsia" w:ascii="微软雅黑" w:hAnsi="微软雅黑" w:eastAsia="微软雅黑" w:cs="微软雅黑"/>
                    <w:color w:val="000000"/>
                    <w:kern w:val="0"/>
                    <w:sz w:val="18"/>
                    <w:szCs w:val="18"/>
                    <w:lang w:bidi="ar"/>
                  </w:rPr>
                  <w:delText>3、支持基于端口的VLAN，支持基于协议的VLAN；</w:delText>
                </w:r>
              </w:del>
            </w:ins>
            <w:ins w:id="11039" w:author="xielijuan (CHN-集团代表处)" w:date="2024-01-30T15:41:00Z">
              <w:del w:id="11040" w:author="刘伟杰 [2]" w:date="2024-04-16T09:42:22Z">
                <w:r>
                  <w:rPr>
                    <w:rFonts w:hint="eastAsia" w:ascii="微软雅黑" w:hAnsi="微软雅黑" w:eastAsia="微软雅黑" w:cs="微软雅黑"/>
                    <w:color w:val="000000"/>
                    <w:kern w:val="0"/>
                    <w:sz w:val="18"/>
                    <w:szCs w:val="18"/>
                    <w:lang w:bidi="ar"/>
                  </w:rPr>
                  <w:br w:type="textWrapping"/>
                </w:r>
              </w:del>
            </w:ins>
            <w:ins w:id="11041" w:author="xielijuan (CHN-集团代表处)" w:date="2024-01-30T15:41:00Z">
              <w:del w:id="11042" w:author="刘伟杰 [2]" w:date="2024-04-16T09:42:22Z">
                <w:r>
                  <w:rPr>
                    <w:rFonts w:hint="eastAsia" w:ascii="微软雅黑" w:hAnsi="微软雅黑" w:eastAsia="微软雅黑" w:cs="微软雅黑"/>
                    <w:color w:val="000000"/>
                    <w:kern w:val="0"/>
                    <w:sz w:val="18"/>
                    <w:szCs w:val="18"/>
                    <w:lang w:bidi="ar"/>
                  </w:rPr>
                  <w:delText>4、支持ERPS功能，收敛时间小于50ms；</w:delText>
                </w:r>
              </w:del>
            </w:ins>
            <w:ins w:id="11043" w:author="xielijuan (CHN-集团代表处)" w:date="2024-01-30T15:41:00Z">
              <w:del w:id="11044" w:author="刘伟杰 [2]" w:date="2024-04-16T09:42:22Z">
                <w:r>
                  <w:rPr>
                    <w:rFonts w:hint="eastAsia" w:ascii="微软雅黑" w:hAnsi="微软雅黑" w:eastAsia="微软雅黑" w:cs="微软雅黑"/>
                    <w:color w:val="000000"/>
                    <w:kern w:val="0"/>
                    <w:sz w:val="18"/>
                    <w:szCs w:val="18"/>
                    <w:lang w:bidi="ar"/>
                  </w:rPr>
                  <w:br w:type="textWrapping"/>
                </w:r>
              </w:del>
            </w:ins>
            <w:ins w:id="11045" w:author="xielijuan (CHN-集团代表处)" w:date="2024-01-30T15:41:00Z">
              <w:del w:id="11046" w:author="刘伟杰 [2]" w:date="2024-04-16T09:42:22Z">
                <w:r>
                  <w:rPr>
                    <w:rFonts w:hint="eastAsia" w:ascii="微软雅黑" w:hAnsi="微软雅黑" w:eastAsia="微软雅黑" w:cs="微软雅黑"/>
                    <w:color w:val="000000"/>
                    <w:kern w:val="0"/>
                    <w:sz w:val="18"/>
                    <w:szCs w:val="18"/>
                    <w:lang w:bidi="ar"/>
                  </w:rPr>
                  <w:delText>5、支持IPv4/IPV6双栈管理和转发，支持静态路由协议和RIP、OSPF等路由协议，支持丰富的管理和安全特性；</w:delText>
                </w:r>
              </w:del>
            </w:ins>
            <w:ins w:id="11047" w:author="xielijuan (CHN-集团代表处)" w:date="2024-01-30T15:41:00Z">
              <w:del w:id="11048" w:author="刘伟杰 [2]" w:date="2024-04-16T09:42:22Z">
                <w:r>
                  <w:rPr>
                    <w:rFonts w:hint="eastAsia" w:ascii="微软雅黑" w:hAnsi="微软雅黑" w:eastAsia="微软雅黑" w:cs="微软雅黑"/>
                    <w:color w:val="000000"/>
                    <w:kern w:val="0"/>
                    <w:sz w:val="18"/>
                    <w:szCs w:val="18"/>
                    <w:lang w:bidi="ar"/>
                  </w:rPr>
                  <w:br w:type="textWrapping"/>
                </w:r>
              </w:del>
            </w:ins>
            <w:ins w:id="11049" w:author="xielijuan (CHN-集团代表处)" w:date="2024-01-30T15:41:00Z">
              <w:del w:id="11050" w:author="刘伟杰 [2]" w:date="2024-04-16T09:42:22Z">
                <w:r>
                  <w:rPr>
                    <w:rFonts w:hint="eastAsia" w:ascii="微软雅黑" w:hAnsi="微软雅黑" w:eastAsia="微软雅黑" w:cs="微软雅黑"/>
                    <w:color w:val="000000"/>
                    <w:kern w:val="0"/>
                    <w:sz w:val="18"/>
                    <w:szCs w:val="18"/>
                    <w:lang w:bidi="ar"/>
                  </w:rPr>
                  <w:delText xml:space="preserve">6、支持内置智能图形化管理功能，能够实现通过图形化界面设备配置及命令一键下发和版本智能升级，全局配置及网管口配置，设备升级备份、监控及设备故障替换，组网拓扑可视及管理、设备列表展示等功能。 </w:delText>
                </w:r>
              </w:del>
            </w:ins>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11051" w:author="xielijuan (CHN-集团代表处)" w:date="2024-01-30T15:41:00Z"/>
                <w:del w:id="11052" w:author="刘伟杰 [2]" w:date="2024-04-16T09:42:2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gridAfter w:val="1"/>
          <w:wAfter w:w="55" w:type="dxa"/>
          <w:trHeight w:val="1080" w:hRule="atLeast"/>
          <w:jc w:val="center"/>
          <w:ins w:id="11053" w:author="xielijuan (CHN-集团代表处)" w:date="2024-01-30T15:41:00Z"/>
          <w:del w:id="11054" w:author="刘伟杰 [2]" w:date="2024-04-16T09:42:22Z"/>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11055" w:author="xielijuan (CHN-集团代表处)" w:date="2024-01-30T15:41:00Z"/>
                <w:del w:id="11056" w:author="刘伟杰 [2]" w:date="2024-04-16T09:42:22Z"/>
                <w:rFonts w:ascii="微软雅黑" w:hAnsi="微软雅黑" w:eastAsia="微软雅黑" w:cs="微软雅黑"/>
                <w:b/>
                <w:bCs/>
                <w:color w:val="000000"/>
                <w:sz w:val="20"/>
                <w:szCs w:val="20"/>
              </w:rPr>
            </w:pPr>
            <w:ins w:id="11057" w:author="xielijuan (CHN-集团代表处)" w:date="2024-01-30T15:41:00Z">
              <w:del w:id="11058" w:author="刘伟杰 [2]" w:date="2024-04-16T09:42:22Z">
                <w:r>
                  <w:rPr>
                    <w:rFonts w:hint="eastAsia" w:ascii="微软雅黑" w:hAnsi="微软雅黑" w:eastAsia="微软雅黑" w:cs="微软雅黑"/>
                    <w:b/>
                    <w:bCs/>
                    <w:color w:val="000000"/>
                    <w:kern w:val="0"/>
                    <w:sz w:val="20"/>
                    <w:szCs w:val="20"/>
                    <w:lang w:bidi="ar"/>
                  </w:rPr>
                  <w:delText>1_10</w:delText>
                </w:r>
              </w:del>
            </w:ins>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1059" w:author="xielijuan (CHN-集团代表处)" w:date="2024-01-30T15:41:00Z"/>
                <w:del w:id="11060" w:author="刘伟杰 [2]" w:date="2024-04-16T09:42:22Z"/>
                <w:rFonts w:ascii="微软雅黑" w:hAnsi="微软雅黑" w:eastAsia="微软雅黑" w:cs="微软雅黑"/>
                <w:b/>
                <w:bCs/>
                <w:color w:val="000000"/>
                <w:sz w:val="20"/>
                <w:szCs w:val="20"/>
              </w:rPr>
            </w:pPr>
            <w:ins w:id="11061" w:author="xielijuan (CHN-集团代表处)" w:date="2024-01-30T15:41:00Z">
              <w:del w:id="11062" w:author="刘伟杰 [2]" w:date="2024-04-16T09:42:22Z">
                <w:r>
                  <w:rPr>
                    <w:rFonts w:hint="eastAsia" w:ascii="微软雅黑" w:hAnsi="微软雅黑" w:eastAsia="微软雅黑" w:cs="微软雅黑"/>
                    <w:b/>
                    <w:bCs/>
                    <w:color w:val="000000"/>
                    <w:kern w:val="0"/>
                    <w:sz w:val="20"/>
                    <w:szCs w:val="20"/>
                    <w:lang w:bidi="ar"/>
                  </w:rPr>
                  <w:delText>办公网无线控制器</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1063" w:author="xielijuan (CHN-集团代表处)" w:date="2024-01-30T15:41:00Z"/>
                <w:del w:id="11064" w:author="刘伟杰 [2]" w:date="2024-04-16T09:42:22Z"/>
                <w:rFonts w:ascii="微软雅黑" w:hAnsi="微软雅黑" w:eastAsia="微软雅黑" w:cs="微软雅黑"/>
                <w:color w:val="000000"/>
                <w:sz w:val="18"/>
                <w:szCs w:val="18"/>
              </w:rPr>
            </w:pPr>
            <w:ins w:id="11065" w:author="xielijuan (CHN-集团代表处)" w:date="2024-01-30T15:41:00Z">
              <w:del w:id="11066" w:author="刘伟杰 [2]" w:date="2024-04-16T09:42:22Z">
                <w:r>
                  <w:rPr>
                    <w:rFonts w:hint="eastAsia" w:ascii="微软雅黑" w:hAnsi="微软雅黑" w:eastAsia="微软雅黑" w:cs="微软雅黑"/>
                    <w:color w:val="000000"/>
                    <w:kern w:val="0"/>
                    <w:sz w:val="18"/>
                    <w:szCs w:val="18"/>
                    <w:lang w:bidi="ar"/>
                  </w:rPr>
                  <w:delText>1</w:delText>
                </w:r>
              </w:del>
            </w:ins>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1067" w:author="xielijuan (CHN-集团代表处)" w:date="2024-01-30T15:41:00Z"/>
                <w:del w:id="11068" w:author="刘伟杰 [2]" w:date="2024-04-16T09:42:22Z"/>
                <w:rFonts w:ascii="微软雅黑" w:hAnsi="微软雅黑" w:eastAsia="微软雅黑" w:cs="微软雅黑"/>
                <w:color w:val="000000"/>
                <w:sz w:val="18"/>
                <w:szCs w:val="18"/>
              </w:rPr>
            </w:pPr>
            <w:ins w:id="11069" w:author="xielijuan (CHN-集团代表处)" w:date="2024-01-30T15:41:00Z">
              <w:del w:id="11070" w:author="刘伟杰 [2]" w:date="2024-04-16T09:42:22Z">
                <w:r>
                  <w:rPr>
                    <w:rFonts w:hint="eastAsia" w:ascii="微软雅黑" w:hAnsi="微软雅黑" w:eastAsia="微软雅黑" w:cs="微软雅黑"/>
                    <w:color w:val="000000"/>
                    <w:kern w:val="0"/>
                    <w:sz w:val="18"/>
                    <w:szCs w:val="18"/>
                    <w:lang w:bidi="ar"/>
                  </w:rPr>
                  <w:delText>台</w:delText>
                </w:r>
              </w:del>
            </w:ins>
          </w:p>
        </w:tc>
        <w:tc>
          <w:tcPr>
            <w:tcW w:w="5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11071" w:author="xielijuan (CHN-集团代表处)" w:date="2024-01-30T15:41:00Z"/>
                <w:del w:id="11072" w:author="刘伟杰 [2]" w:date="2024-04-16T09:42:22Z"/>
                <w:rFonts w:ascii="微软雅黑" w:hAnsi="微软雅黑" w:eastAsia="微软雅黑" w:cs="微软雅黑"/>
                <w:color w:val="000000"/>
                <w:kern w:val="0"/>
                <w:sz w:val="18"/>
                <w:szCs w:val="18"/>
                <w:lang w:bidi="ar"/>
              </w:rPr>
            </w:pPr>
            <w:ins w:id="11073" w:author="xielijuan (CHN-集团代表处)" w:date="2024-01-30T15:41:00Z">
              <w:del w:id="11074" w:author="刘伟杰 [2]" w:date="2024-04-16T09:42:22Z">
                <w:r>
                  <w:rPr>
                    <w:rFonts w:hint="eastAsia" w:ascii="微软雅黑" w:hAnsi="微软雅黑" w:eastAsia="微软雅黑" w:cs="微软雅黑"/>
                    <w:color w:val="000000"/>
                    <w:kern w:val="0"/>
                    <w:sz w:val="18"/>
                    <w:szCs w:val="18"/>
                    <w:lang w:bidi="ar"/>
                  </w:rPr>
                  <w:br w:type="textWrapping"/>
                </w:r>
              </w:del>
            </w:ins>
            <w:ins w:id="11075" w:author="xielijuan (CHN-集团代表处)" w:date="2024-01-30T17:41:00Z">
              <w:del w:id="11076" w:author="刘伟杰 [2]" w:date="2024-04-16T09:42:22Z">
                <w:r>
                  <w:rPr>
                    <w:rFonts w:hint="eastAsia" w:ascii="微软雅黑" w:hAnsi="微软雅黑" w:eastAsia="微软雅黑" w:cs="微软雅黑"/>
                    <w:color w:val="000000"/>
                    <w:kern w:val="0"/>
                    <w:sz w:val="18"/>
                    <w:szCs w:val="18"/>
                    <w:lang w:bidi="ar"/>
                  </w:rPr>
                  <w:delText>要求</w:delText>
                </w:r>
              </w:del>
            </w:ins>
            <w:ins w:id="11077" w:author="xielijuan (CHN-集团代表处)" w:date="2024-02-05T16:50:00Z">
              <w:del w:id="11078" w:author="刘伟杰 [2]" w:date="2024-04-16T09:42:22Z">
                <w:r>
                  <w:rPr>
                    <w:rFonts w:hint="eastAsia" w:ascii="微软雅黑" w:hAnsi="微软雅黑" w:eastAsia="微软雅黑" w:cs="微软雅黑"/>
                    <w:color w:val="000000"/>
                    <w:kern w:val="0"/>
                    <w:sz w:val="18"/>
                    <w:szCs w:val="18"/>
                    <w:lang w:bidi="ar"/>
                  </w:rPr>
                  <w:delText>能</w:delText>
                </w:r>
              </w:del>
            </w:ins>
            <w:ins w:id="11079" w:author="xielijuan (CHN-集团代表处)" w:date="2024-01-30T17:41:00Z">
              <w:del w:id="11080" w:author="刘伟杰 [2]" w:date="2024-04-16T09:42:22Z">
                <w:r>
                  <w:rPr>
                    <w:rFonts w:hint="eastAsia" w:ascii="微软雅黑" w:hAnsi="微软雅黑" w:eastAsia="微软雅黑" w:cs="微软雅黑"/>
                    <w:color w:val="000000"/>
                    <w:kern w:val="0"/>
                    <w:sz w:val="18"/>
                    <w:szCs w:val="18"/>
                    <w:lang w:bidi="ar"/>
                  </w:rPr>
                  <w:delText>与现网无线控制器H</w:delText>
                </w:r>
              </w:del>
            </w:ins>
            <w:ins w:id="11081" w:author="xielijuan (CHN-集团代表处)" w:date="2024-01-30T17:41:00Z">
              <w:del w:id="11082" w:author="刘伟杰 [2]" w:date="2024-04-16T09:42:22Z">
                <w:r>
                  <w:rPr>
                    <w:rFonts w:ascii="微软雅黑" w:hAnsi="微软雅黑" w:eastAsia="微软雅黑" w:cs="微软雅黑"/>
                    <w:color w:val="000000"/>
                    <w:kern w:val="0"/>
                    <w:sz w:val="18"/>
                    <w:szCs w:val="18"/>
                    <w:lang w:bidi="ar"/>
                  </w:rPr>
                  <w:delText>3C WX2560</w:delText>
                </w:r>
              </w:del>
            </w:ins>
            <w:ins w:id="11083" w:author="xielijuan (CHN-集团代表处)" w:date="2024-01-30T17:41:00Z">
              <w:del w:id="11084" w:author="刘伟杰 [2]" w:date="2024-04-16T09:42:22Z">
                <w:r>
                  <w:rPr>
                    <w:rFonts w:hint="eastAsia" w:ascii="微软雅黑" w:hAnsi="微软雅黑" w:eastAsia="微软雅黑" w:cs="微软雅黑"/>
                    <w:color w:val="000000"/>
                    <w:kern w:val="0"/>
                    <w:sz w:val="18"/>
                    <w:szCs w:val="18"/>
                    <w:lang w:bidi="ar"/>
                  </w:rPr>
                  <w:delText>做双机热备</w:delText>
                </w:r>
              </w:del>
            </w:ins>
            <w:ins w:id="11085" w:author="xielijuan (CHN-集团代表处)" w:date="2024-01-30T17:41:00Z">
              <w:del w:id="11086" w:author="刘伟杰 [2]" w:date="2024-04-16T09:42:22Z">
                <w:r>
                  <w:rPr>
                    <w:rFonts w:ascii="微软雅黑" w:hAnsi="微软雅黑" w:eastAsia="微软雅黑" w:cs="微软雅黑"/>
                    <w:color w:val="000000"/>
                    <w:kern w:val="0"/>
                    <w:sz w:val="18"/>
                    <w:szCs w:val="18"/>
                    <w:lang w:bidi="ar"/>
                  </w:rPr>
                  <w:delText>，</w:delText>
                </w:r>
              </w:del>
            </w:ins>
            <w:ins w:id="11087" w:author="xielijuan (CHN-集团代表处)" w:date="2024-01-30T17:48:00Z">
              <w:del w:id="11088" w:author="刘伟杰 [2]" w:date="2024-04-16T09:42:22Z">
                <w:r>
                  <w:rPr>
                    <w:rFonts w:hint="eastAsia" w:ascii="微软雅黑" w:hAnsi="微软雅黑" w:eastAsia="微软雅黑" w:cs="微软雅黑"/>
                    <w:color w:val="000000"/>
                    <w:kern w:val="0"/>
                    <w:sz w:val="18"/>
                    <w:szCs w:val="18"/>
                    <w:lang w:bidi="ar"/>
                  </w:rPr>
                  <w:delText>能</w:delText>
                </w:r>
              </w:del>
            </w:ins>
            <w:ins w:id="11089" w:author="xielijuan (CHN-集团代表处)" w:date="2024-01-30T17:41:00Z">
              <w:del w:id="11090" w:author="刘伟杰 [2]" w:date="2024-04-16T09:42:22Z">
                <w:r>
                  <w:rPr>
                    <w:rFonts w:hint="eastAsia" w:ascii="微软雅黑" w:hAnsi="微软雅黑" w:eastAsia="微软雅黑" w:cs="微软雅黑"/>
                    <w:color w:val="000000"/>
                    <w:kern w:val="0"/>
                    <w:sz w:val="18"/>
                    <w:szCs w:val="18"/>
                    <w:lang w:bidi="ar"/>
                  </w:rPr>
                  <w:delText>共享一套A</w:delText>
                </w:r>
              </w:del>
            </w:ins>
            <w:ins w:id="11091" w:author="xielijuan (CHN-集团代表处)" w:date="2024-01-30T17:41:00Z">
              <w:del w:id="11092" w:author="刘伟杰 [2]" w:date="2024-04-16T09:42:22Z">
                <w:r>
                  <w:rPr>
                    <w:rFonts w:ascii="微软雅黑" w:hAnsi="微软雅黑" w:eastAsia="微软雅黑" w:cs="微软雅黑"/>
                    <w:color w:val="000000"/>
                    <w:kern w:val="0"/>
                    <w:sz w:val="18"/>
                    <w:szCs w:val="18"/>
                    <w:lang w:bidi="ar"/>
                  </w:rPr>
                  <w:delText>P</w:delText>
                </w:r>
              </w:del>
            </w:ins>
            <w:ins w:id="11093" w:author="xielijuan (CHN-集团代表处)" w:date="2024-01-30T17:41:00Z">
              <w:del w:id="11094" w:author="刘伟杰 [2]" w:date="2024-04-16T09:42:22Z">
                <w:r>
                  <w:rPr>
                    <w:rFonts w:hint="eastAsia" w:ascii="微软雅黑" w:hAnsi="微软雅黑" w:eastAsia="微软雅黑" w:cs="微软雅黑"/>
                    <w:color w:val="000000"/>
                    <w:kern w:val="0"/>
                    <w:sz w:val="18"/>
                    <w:szCs w:val="18"/>
                    <w:lang w:bidi="ar"/>
                  </w:rPr>
                  <w:delText>授权</w:delText>
                </w:r>
              </w:del>
            </w:ins>
            <w:ins w:id="11095" w:author="xielijuan (CHN-集团代表处)" w:date="2024-01-30T15:41:00Z">
              <w:del w:id="11096" w:author="刘伟杰 [2]" w:date="2024-04-16T09:42:22Z">
                <w:r>
                  <w:rPr>
                    <w:rFonts w:hint="eastAsia" w:ascii="微软雅黑" w:hAnsi="微软雅黑" w:eastAsia="微软雅黑" w:cs="微软雅黑"/>
                    <w:color w:val="000000"/>
                    <w:kern w:val="0"/>
                    <w:sz w:val="18"/>
                    <w:szCs w:val="18"/>
                    <w:lang w:bidi="ar"/>
                  </w:rPr>
                  <w:br w:type="textWrapping"/>
                </w:r>
              </w:del>
            </w:ins>
            <w:ins w:id="11097" w:author="xielijuan (CHN-集团代表处)" w:date="2024-01-30T15:41:00Z">
              <w:del w:id="11098" w:author="刘伟杰 [2]" w:date="2024-04-16T09:42:22Z">
                <w:r>
                  <w:rPr>
                    <w:rFonts w:hint="eastAsia" w:ascii="微软雅黑" w:hAnsi="微软雅黑" w:eastAsia="微软雅黑" w:cs="微软雅黑"/>
                    <w:color w:val="000000"/>
                    <w:kern w:val="0"/>
                    <w:sz w:val="18"/>
                    <w:szCs w:val="18"/>
                    <w:lang w:bidi="ar"/>
                  </w:rPr>
                  <w:delText>参数：为了满足设备的稳定性，要求所投产品支持双电源冗余供电</w:delText>
                </w:r>
              </w:del>
            </w:ins>
            <w:ins w:id="11099" w:author="xielijuan (CHN-集团代表处)" w:date="2024-01-30T15:41:00Z">
              <w:del w:id="11100" w:author="刘伟杰 [2]" w:date="2024-04-16T09:42:22Z">
                <w:r>
                  <w:rPr>
                    <w:rFonts w:hint="eastAsia" w:ascii="微软雅黑" w:hAnsi="微软雅黑" w:eastAsia="微软雅黑" w:cs="微软雅黑"/>
                    <w:color w:val="000000"/>
                    <w:kern w:val="0"/>
                    <w:sz w:val="18"/>
                    <w:szCs w:val="18"/>
                    <w:lang w:bidi="ar"/>
                  </w:rPr>
                  <w:br w:type="textWrapping"/>
                </w:r>
              </w:del>
            </w:ins>
            <w:ins w:id="11101" w:author="xielijuan (CHN-集团代表处)" w:date="2024-01-30T15:41:00Z">
              <w:del w:id="11102" w:author="刘伟杰 [2]" w:date="2024-04-16T09:42:22Z">
                <w:r>
                  <w:rPr>
                    <w:rFonts w:hint="eastAsia" w:ascii="微软雅黑" w:hAnsi="微软雅黑" w:eastAsia="微软雅黑" w:cs="微软雅黑"/>
                    <w:color w:val="000000"/>
                    <w:kern w:val="0"/>
                    <w:sz w:val="18"/>
                    <w:szCs w:val="18"/>
                    <w:lang w:bidi="ar"/>
                  </w:rPr>
                  <w:delText>接口数量： WAN: 2*2.5G</w:delText>
                </w:r>
              </w:del>
            </w:ins>
            <w:ins w:id="11103" w:author="xielijuan (CHN-集团代表处)" w:date="2024-01-30T15:41:00Z">
              <w:del w:id="11104" w:author="刘伟杰 [2]" w:date="2024-04-16T09:42:22Z">
                <w:r>
                  <w:rPr>
                    <w:rFonts w:hint="eastAsia" w:ascii="微软雅黑" w:hAnsi="微软雅黑" w:eastAsia="微软雅黑" w:cs="微软雅黑"/>
                    <w:color w:val="000000"/>
                    <w:kern w:val="0"/>
                    <w:sz w:val="18"/>
                    <w:szCs w:val="18"/>
                    <w:lang w:bidi="ar"/>
                  </w:rPr>
                  <w:br w:type="textWrapping"/>
                </w:r>
              </w:del>
            </w:ins>
            <w:ins w:id="11105" w:author="xielijuan (CHN-集团代表处)" w:date="2024-01-30T15:41:00Z">
              <w:del w:id="11106" w:author="刘伟杰 [2]" w:date="2024-04-16T09:42:22Z">
                <w:r>
                  <w:rPr>
                    <w:rFonts w:hint="eastAsia" w:ascii="微软雅黑" w:hAnsi="微软雅黑" w:eastAsia="微软雅黑" w:cs="微软雅黑"/>
                    <w:color w:val="000000"/>
                    <w:kern w:val="0"/>
                    <w:sz w:val="18"/>
                    <w:szCs w:val="18"/>
                    <w:lang w:bidi="ar"/>
                  </w:rPr>
                  <w:delText>LAN: 8*GE + 2*SFP+</w:delText>
                </w:r>
              </w:del>
            </w:ins>
            <w:ins w:id="11107" w:author="xielijuan (CHN-集团代表处)" w:date="2024-01-30T15:41:00Z">
              <w:del w:id="11108" w:author="刘伟杰 [2]" w:date="2024-04-16T09:42:22Z">
                <w:r>
                  <w:rPr>
                    <w:rFonts w:hint="eastAsia" w:ascii="微软雅黑" w:hAnsi="微软雅黑" w:eastAsia="微软雅黑" w:cs="微软雅黑"/>
                    <w:color w:val="000000"/>
                    <w:kern w:val="0"/>
                    <w:sz w:val="18"/>
                    <w:szCs w:val="18"/>
                    <w:lang w:bidi="ar"/>
                  </w:rPr>
                  <w:br w:type="textWrapping"/>
                </w:r>
              </w:del>
            </w:ins>
            <w:ins w:id="11109" w:author="xielijuan (CHN-集团代表处)" w:date="2024-01-30T15:41:00Z">
              <w:del w:id="11110" w:author="刘伟杰 [2]" w:date="2024-04-16T09:42:22Z">
                <w:r>
                  <w:rPr>
                    <w:rFonts w:hint="eastAsia" w:ascii="微软雅黑" w:hAnsi="微软雅黑" w:eastAsia="微软雅黑" w:cs="微软雅黑"/>
                    <w:color w:val="000000"/>
                    <w:kern w:val="0"/>
                    <w:sz w:val="18"/>
                    <w:szCs w:val="18"/>
                    <w:lang w:bidi="ar"/>
                  </w:rPr>
                  <w:delText>（所有端口可LAN/WAN切换。）</w:delText>
                </w:r>
              </w:del>
            </w:ins>
            <w:ins w:id="11111" w:author="xielijuan (CHN-集团代表处)" w:date="2024-01-30T15:41:00Z">
              <w:del w:id="11112" w:author="刘伟杰 [2]" w:date="2024-04-16T09:42:22Z">
                <w:r>
                  <w:rPr>
                    <w:rFonts w:hint="eastAsia" w:ascii="微软雅黑" w:hAnsi="微软雅黑" w:eastAsia="微软雅黑" w:cs="微软雅黑"/>
                    <w:color w:val="000000"/>
                    <w:kern w:val="0"/>
                    <w:sz w:val="18"/>
                    <w:szCs w:val="18"/>
                    <w:lang w:bidi="ar"/>
                  </w:rPr>
                  <w:br w:type="textWrapping"/>
                </w:r>
              </w:del>
            </w:ins>
            <w:ins w:id="11113" w:author="xielijuan (CHN-集团代表处)" w:date="2024-01-30T15:41:00Z">
              <w:del w:id="11114" w:author="刘伟杰 [2]" w:date="2024-04-16T09:42:22Z">
                <w:r>
                  <w:rPr>
                    <w:rFonts w:hint="eastAsia" w:ascii="微软雅黑" w:hAnsi="微软雅黑" w:eastAsia="微软雅黑" w:cs="微软雅黑"/>
                    <w:color w:val="000000"/>
                    <w:kern w:val="0"/>
                    <w:sz w:val="18"/>
                    <w:szCs w:val="18"/>
                    <w:lang w:bidi="ar"/>
                  </w:rPr>
                  <w:br w:type="textWrapping"/>
                </w:r>
              </w:del>
            </w:ins>
            <w:ins w:id="11115" w:author="xielijuan (CHN-集团代表处)" w:date="2024-01-30T15:41:00Z">
              <w:del w:id="11116" w:author="刘伟杰 [2]" w:date="2024-04-16T09:42:22Z">
                <w:r>
                  <w:rPr>
                    <w:rFonts w:hint="eastAsia" w:ascii="微软雅黑" w:hAnsi="微软雅黑" w:eastAsia="微软雅黑" w:cs="微软雅黑"/>
                    <w:color w:val="000000"/>
                    <w:kern w:val="0"/>
                    <w:sz w:val="18"/>
                    <w:szCs w:val="18"/>
                    <w:lang w:bidi="ar"/>
                  </w:rPr>
                  <w:delText>要求所投产品支持常规AP最大数量≥144</w:delText>
                </w:r>
              </w:del>
            </w:ins>
            <w:ins w:id="11117" w:author="xielijuan (CHN-集团代表处)" w:date="2024-01-30T15:41:00Z">
              <w:del w:id="11118" w:author="刘伟杰 [2]" w:date="2024-04-16T09:42:22Z">
                <w:r>
                  <w:rPr>
                    <w:rFonts w:hint="eastAsia" w:ascii="微软雅黑" w:hAnsi="微软雅黑" w:eastAsia="微软雅黑" w:cs="微软雅黑"/>
                    <w:color w:val="000000"/>
                    <w:kern w:val="0"/>
                    <w:sz w:val="18"/>
                    <w:szCs w:val="18"/>
                    <w:lang w:bidi="ar"/>
                  </w:rPr>
                  <w:br w:type="textWrapping"/>
                </w:r>
              </w:del>
            </w:ins>
            <w:ins w:id="11119" w:author="xielijuan (CHN-集团代表处)" w:date="2024-01-30T15:41:00Z">
              <w:del w:id="11120" w:author="刘伟杰 [2]" w:date="2024-04-16T09:42:22Z">
                <w:r>
                  <w:rPr>
                    <w:rFonts w:hint="eastAsia" w:ascii="微软雅黑" w:hAnsi="微软雅黑" w:eastAsia="微软雅黑" w:cs="微软雅黑"/>
                    <w:color w:val="000000"/>
                    <w:kern w:val="0"/>
                    <w:sz w:val="18"/>
                    <w:szCs w:val="18"/>
                    <w:lang w:bidi="ar"/>
                  </w:rPr>
                  <w:delText xml:space="preserve">             要求所投产品集中转发性能≥10Gbps </w:delText>
                </w:r>
              </w:del>
            </w:ins>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11121" w:author="xielijuan (CHN-集团代表处)" w:date="2024-01-30T15:41:00Z"/>
                <w:del w:id="11122" w:author="刘伟杰 [2]" w:date="2024-04-16T09:42:2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gridAfter w:val="1"/>
          <w:wAfter w:w="55" w:type="dxa"/>
          <w:trHeight w:val="1080" w:hRule="atLeast"/>
          <w:jc w:val="center"/>
          <w:ins w:id="11123" w:author="xielijuan (CHN-集团代表处)" w:date="2024-01-30T15:41:00Z"/>
          <w:del w:id="11124" w:author="刘伟杰 [2]" w:date="2024-04-16T09:42:22Z"/>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11125" w:author="xielijuan (CHN-集团代表处)" w:date="2024-01-30T15:41:00Z"/>
                <w:del w:id="11126" w:author="刘伟杰 [2]" w:date="2024-04-16T09:42:22Z"/>
                <w:rFonts w:ascii="微软雅黑" w:hAnsi="微软雅黑" w:eastAsia="微软雅黑" w:cs="微软雅黑"/>
                <w:b/>
                <w:bCs/>
                <w:color w:val="000000"/>
                <w:sz w:val="20"/>
                <w:szCs w:val="20"/>
              </w:rPr>
            </w:pPr>
            <w:ins w:id="11127" w:author="xielijuan (CHN-集团代表处)" w:date="2024-01-30T15:41:00Z">
              <w:del w:id="11128" w:author="刘伟杰 [2]" w:date="2024-04-16T09:42:22Z">
                <w:r>
                  <w:rPr>
                    <w:rFonts w:hint="eastAsia" w:ascii="微软雅黑" w:hAnsi="微软雅黑" w:eastAsia="微软雅黑" w:cs="微软雅黑"/>
                    <w:b/>
                    <w:bCs/>
                    <w:color w:val="000000"/>
                    <w:kern w:val="0"/>
                    <w:sz w:val="20"/>
                    <w:szCs w:val="20"/>
                    <w:lang w:bidi="ar"/>
                  </w:rPr>
                  <w:delText>1_11</w:delText>
                </w:r>
              </w:del>
            </w:ins>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1129" w:author="xielijuan (CHN-集团代表处)" w:date="2024-01-30T15:41:00Z"/>
                <w:del w:id="11130" w:author="刘伟杰 [2]" w:date="2024-04-16T09:42:22Z"/>
                <w:rFonts w:ascii="微软雅黑" w:hAnsi="微软雅黑" w:eastAsia="微软雅黑" w:cs="微软雅黑"/>
                <w:b/>
                <w:bCs/>
                <w:color w:val="000000"/>
                <w:sz w:val="20"/>
                <w:szCs w:val="20"/>
              </w:rPr>
            </w:pPr>
            <w:ins w:id="11131" w:author="xielijuan (CHN-集团代表处)" w:date="2024-01-30T15:41:00Z">
              <w:del w:id="11132" w:author="刘伟杰 [2]" w:date="2024-04-16T09:42:22Z">
                <w:r>
                  <w:rPr>
                    <w:rFonts w:hint="eastAsia" w:ascii="微软雅黑" w:hAnsi="微软雅黑" w:eastAsia="微软雅黑" w:cs="微软雅黑"/>
                    <w:b/>
                    <w:bCs/>
                    <w:color w:val="000000"/>
                    <w:kern w:val="0"/>
                    <w:sz w:val="20"/>
                    <w:szCs w:val="20"/>
                    <w:lang w:bidi="ar"/>
                  </w:rPr>
                  <w:delText>办公网网络管理软件</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1133" w:author="xielijuan (CHN-集团代表处)" w:date="2024-01-30T15:41:00Z"/>
                <w:del w:id="11134" w:author="刘伟杰 [2]" w:date="2024-04-16T09:42:22Z"/>
                <w:rFonts w:ascii="微软雅黑" w:hAnsi="微软雅黑" w:eastAsia="微软雅黑" w:cs="微软雅黑"/>
                <w:color w:val="000000"/>
                <w:sz w:val="18"/>
                <w:szCs w:val="18"/>
              </w:rPr>
            </w:pPr>
            <w:ins w:id="11135" w:author="xielijuan (CHN-集团代表处)" w:date="2024-01-30T15:41:00Z">
              <w:del w:id="11136" w:author="刘伟杰 [2]" w:date="2024-04-16T09:42:22Z">
                <w:r>
                  <w:rPr>
                    <w:rFonts w:hint="eastAsia" w:ascii="微软雅黑" w:hAnsi="微软雅黑" w:eastAsia="微软雅黑" w:cs="微软雅黑"/>
                    <w:color w:val="000000"/>
                    <w:kern w:val="0"/>
                    <w:sz w:val="18"/>
                    <w:szCs w:val="18"/>
                    <w:lang w:bidi="ar"/>
                  </w:rPr>
                  <w:delText>1</w:delText>
                </w:r>
              </w:del>
            </w:ins>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1137" w:author="xielijuan (CHN-集团代表处)" w:date="2024-01-30T15:41:00Z"/>
                <w:del w:id="11138" w:author="刘伟杰 [2]" w:date="2024-04-16T09:42:22Z"/>
                <w:rFonts w:ascii="微软雅黑" w:hAnsi="微软雅黑" w:eastAsia="微软雅黑" w:cs="微软雅黑"/>
                <w:color w:val="000000"/>
                <w:sz w:val="18"/>
                <w:szCs w:val="18"/>
              </w:rPr>
            </w:pPr>
            <w:ins w:id="11139" w:author="xielijuan (CHN-集团代表处)" w:date="2024-01-30T15:41:00Z">
              <w:del w:id="11140" w:author="刘伟杰 [2]" w:date="2024-04-16T09:42:22Z">
                <w:r>
                  <w:rPr>
                    <w:rFonts w:hint="eastAsia" w:ascii="微软雅黑" w:hAnsi="微软雅黑" w:eastAsia="微软雅黑" w:cs="微软雅黑"/>
                    <w:color w:val="000000"/>
                    <w:kern w:val="0"/>
                    <w:sz w:val="18"/>
                    <w:szCs w:val="18"/>
                    <w:lang w:bidi="ar"/>
                  </w:rPr>
                  <w:delText>套</w:delText>
                </w:r>
              </w:del>
            </w:ins>
          </w:p>
        </w:tc>
        <w:tc>
          <w:tcPr>
            <w:tcW w:w="5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11141" w:author="xielijuan (CHN-集团代表处)" w:date="2024-01-30T15:41:00Z"/>
                <w:del w:id="11142" w:author="刘伟杰 [2]" w:date="2024-04-16T09:42:22Z"/>
                <w:rFonts w:ascii="微软雅黑" w:hAnsi="微软雅黑" w:eastAsia="微软雅黑" w:cs="微软雅黑"/>
                <w:color w:val="000000"/>
                <w:sz w:val="18"/>
                <w:szCs w:val="18"/>
              </w:rPr>
            </w:pPr>
            <w:ins w:id="11143" w:author="xielijuan (CHN-集团代表处)" w:date="2024-01-30T15:41:00Z">
              <w:del w:id="11144" w:author="刘伟杰 [2]" w:date="2024-04-16T09:42:22Z">
                <w:r>
                  <w:rPr>
                    <w:rFonts w:hint="eastAsia" w:ascii="微软雅黑" w:hAnsi="微软雅黑" w:eastAsia="微软雅黑" w:cs="微软雅黑"/>
                    <w:color w:val="000000"/>
                    <w:kern w:val="0"/>
                    <w:sz w:val="18"/>
                    <w:szCs w:val="18"/>
                    <w:lang w:bidi="ar"/>
                  </w:rPr>
                  <w:delText>简要参数：</w:delText>
                </w:r>
              </w:del>
            </w:ins>
            <w:ins w:id="11145" w:author="xielijuan (CHN-集团代表处)" w:date="2024-01-30T15:41:00Z">
              <w:del w:id="11146" w:author="刘伟杰 [2]" w:date="2024-04-16T09:42:22Z">
                <w:r>
                  <w:rPr>
                    <w:rFonts w:hint="eastAsia" w:ascii="微软雅黑" w:hAnsi="微软雅黑" w:eastAsia="微软雅黑" w:cs="微软雅黑"/>
                    <w:color w:val="000000"/>
                    <w:kern w:val="0"/>
                    <w:sz w:val="18"/>
                    <w:szCs w:val="18"/>
                    <w:lang w:bidi="ar"/>
                  </w:rPr>
                  <w:br w:type="textWrapping"/>
                </w:r>
              </w:del>
            </w:ins>
            <w:ins w:id="11147" w:author="xielijuan (CHN-集团代表处)" w:date="2024-01-30T15:41:00Z">
              <w:del w:id="11148" w:author="刘伟杰 [2]" w:date="2024-04-16T09:42:22Z">
                <w:r>
                  <w:rPr>
                    <w:rFonts w:hint="eastAsia" w:ascii="微软雅黑" w:hAnsi="微软雅黑" w:eastAsia="微软雅黑" w:cs="微软雅黑"/>
                    <w:color w:val="000000"/>
                    <w:kern w:val="0"/>
                    <w:sz w:val="18"/>
                    <w:szCs w:val="18"/>
                    <w:lang w:bidi="ar"/>
                  </w:rPr>
                  <w:delText>1）多平台支持：支持Windows、Linux平台、麒麟等国产操作系统，及MS SQL、Oracle、达梦等数据库，支持B/S架构。</w:delText>
                </w:r>
              </w:del>
            </w:ins>
            <w:ins w:id="11149" w:author="xielijuan (CHN-集团代表处)" w:date="2024-01-30T15:41:00Z">
              <w:del w:id="11150" w:author="刘伟杰 [2]" w:date="2024-04-16T09:42:22Z">
                <w:r>
                  <w:rPr>
                    <w:rFonts w:hint="eastAsia" w:ascii="微软雅黑" w:hAnsi="微软雅黑" w:eastAsia="微软雅黑" w:cs="微软雅黑"/>
                    <w:color w:val="000000"/>
                    <w:kern w:val="0"/>
                    <w:sz w:val="18"/>
                    <w:szCs w:val="18"/>
                    <w:lang w:bidi="ar"/>
                  </w:rPr>
                  <w:br w:type="textWrapping"/>
                </w:r>
              </w:del>
            </w:ins>
            <w:ins w:id="11151" w:author="xielijuan (CHN-集团代表处)" w:date="2024-01-30T15:41:00Z">
              <w:del w:id="11152" w:author="刘伟杰 [2]" w:date="2024-04-16T09:42:22Z">
                <w:r>
                  <w:rPr>
                    <w:rFonts w:hint="eastAsia" w:ascii="微软雅黑" w:hAnsi="微软雅黑" w:eastAsia="微软雅黑" w:cs="微软雅黑"/>
                    <w:color w:val="000000"/>
                    <w:kern w:val="0"/>
                    <w:sz w:val="18"/>
                    <w:szCs w:val="18"/>
                    <w:lang w:bidi="ar"/>
                  </w:rPr>
                  <w:delText>2）支持自定义用户主页：管理员可以首页中通过拖拽，自定义需要在首页展示页面，同时支持Widget扩展。</w:delText>
                </w:r>
              </w:del>
            </w:ins>
            <w:ins w:id="11153" w:author="xielijuan (CHN-集团代表处)" w:date="2024-01-30T15:41:00Z">
              <w:del w:id="11154" w:author="刘伟杰 [2]" w:date="2024-04-16T09:42:22Z">
                <w:r>
                  <w:rPr>
                    <w:rFonts w:hint="eastAsia" w:ascii="微软雅黑" w:hAnsi="微软雅黑" w:eastAsia="微软雅黑" w:cs="微软雅黑"/>
                    <w:color w:val="000000"/>
                    <w:kern w:val="0"/>
                    <w:sz w:val="18"/>
                    <w:szCs w:val="18"/>
                    <w:lang w:bidi="ar"/>
                  </w:rPr>
                  <w:br w:type="textWrapping"/>
                </w:r>
              </w:del>
            </w:ins>
            <w:ins w:id="11155" w:author="xielijuan (CHN-集团代表处)" w:date="2024-01-30T15:41:00Z">
              <w:del w:id="11156" w:author="刘伟杰 [2]" w:date="2024-04-16T09:42:22Z">
                <w:r>
                  <w:rPr>
                    <w:rFonts w:hint="eastAsia" w:ascii="微软雅黑" w:hAnsi="微软雅黑" w:eastAsia="微软雅黑" w:cs="微软雅黑"/>
                    <w:color w:val="000000"/>
                    <w:kern w:val="0"/>
                    <w:sz w:val="18"/>
                    <w:szCs w:val="18"/>
                    <w:lang w:bidi="ar"/>
                  </w:rPr>
                  <w:delText>3）自动发现拓扑：自动发现网络中的所有网络设备，并在拓扑中显示出来，支持拓扑图自定义修改，包括设备、链路等。</w:delText>
                </w:r>
              </w:del>
            </w:ins>
            <w:ins w:id="11157" w:author="xielijuan (CHN-集团代表处)" w:date="2024-01-30T15:41:00Z">
              <w:del w:id="11158" w:author="刘伟杰 [2]" w:date="2024-04-16T09:42:22Z">
                <w:r>
                  <w:rPr>
                    <w:rFonts w:hint="eastAsia" w:ascii="微软雅黑" w:hAnsi="微软雅黑" w:eastAsia="微软雅黑" w:cs="微软雅黑"/>
                    <w:color w:val="000000"/>
                    <w:kern w:val="0"/>
                    <w:sz w:val="18"/>
                    <w:szCs w:val="18"/>
                    <w:lang w:bidi="ar"/>
                  </w:rPr>
                  <w:br w:type="textWrapping"/>
                </w:r>
              </w:del>
            </w:ins>
            <w:ins w:id="11159" w:author="xielijuan (CHN-集团代表处)" w:date="2024-01-30T15:41:00Z">
              <w:del w:id="11160" w:author="刘伟杰 [2]" w:date="2024-04-16T09:42:22Z">
                <w:r>
                  <w:rPr>
                    <w:rFonts w:hint="eastAsia" w:ascii="微软雅黑" w:hAnsi="微软雅黑" w:eastAsia="微软雅黑" w:cs="微软雅黑"/>
                    <w:color w:val="000000"/>
                    <w:kern w:val="0"/>
                    <w:sz w:val="18"/>
                    <w:szCs w:val="18"/>
                    <w:lang w:bidi="ar"/>
                  </w:rPr>
                  <w:delText>4）故障管理：支持对全网设备告警的实时监控和统一浏览；支持多种提醒方式，如告警实时提醒（告警板）、告警音响提示；支持多种转发方式，比如转E-mail，转短信，转上级网管或其它网管等。支持告警分析，可以屏蔽重复告警、闪断告警，支持告警自动确认功能；</w:delText>
                </w:r>
              </w:del>
            </w:ins>
            <w:ins w:id="11161" w:author="xielijuan (CHN-集团代表处)" w:date="2024-01-30T15:41:00Z">
              <w:del w:id="11162" w:author="刘伟杰 [2]" w:date="2024-04-16T09:42:22Z">
                <w:r>
                  <w:rPr>
                    <w:rFonts w:hint="eastAsia" w:ascii="微软雅黑" w:hAnsi="微软雅黑" w:eastAsia="微软雅黑" w:cs="微软雅黑"/>
                    <w:color w:val="000000"/>
                    <w:kern w:val="0"/>
                    <w:sz w:val="18"/>
                    <w:szCs w:val="18"/>
                    <w:lang w:bidi="ar"/>
                  </w:rPr>
                  <w:br w:type="textWrapping"/>
                </w:r>
              </w:del>
            </w:ins>
            <w:ins w:id="11163" w:author="xielijuan (CHN-集团代表处)" w:date="2024-01-30T15:41:00Z">
              <w:del w:id="11164" w:author="刘伟杰 [2]" w:date="2024-04-16T09:42:22Z">
                <w:r>
                  <w:rPr>
                    <w:rFonts w:hint="eastAsia" w:ascii="微软雅黑" w:hAnsi="微软雅黑" w:eastAsia="微软雅黑" w:cs="微软雅黑"/>
                    <w:color w:val="000000"/>
                    <w:kern w:val="0"/>
                    <w:sz w:val="18"/>
                    <w:szCs w:val="18"/>
                    <w:lang w:bidi="ar"/>
                  </w:rPr>
                  <w:delText>5）性能管理：支持基于任务的性能监控，可定制监控任务，长期监控网络性能，可以形成日报、周报、月报等报表。支持定制性能阈值，可以为监控的性能指标设置两级阈值，当性能指标超过阈值时根据不同的阈值发送不同级别的告警。</w:delText>
                </w:r>
              </w:del>
            </w:ins>
            <w:ins w:id="11165" w:author="xielijuan (CHN-集团代表处)" w:date="2024-01-30T15:41:00Z">
              <w:del w:id="11166" w:author="刘伟杰 [2]" w:date="2024-04-16T09:42:22Z">
                <w:r>
                  <w:rPr>
                    <w:rFonts w:hint="eastAsia" w:ascii="微软雅黑" w:hAnsi="微软雅黑" w:eastAsia="微软雅黑" w:cs="微软雅黑"/>
                    <w:color w:val="000000"/>
                    <w:kern w:val="0"/>
                    <w:sz w:val="18"/>
                    <w:szCs w:val="18"/>
                    <w:lang w:bidi="ar"/>
                  </w:rPr>
                  <w:br w:type="textWrapping"/>
                </w:r>
              </w:del>
            </w:ins>
            <w:ins w:id="11167" w:author="xielijuan (CHN-集团代表处)" w:date="2024-01-30T15:41:00Z">
              <w:del w:id="11168" w:author="刘伟杰 [2]" w:date="2024-04-16T09:42:22Z">
                <w:r>
                  <w:rPr>
                    <w:rFonts w:hint="eastAsia" w:ascii="微软雅黑" w:hAnsi="微软雅黑" w:eastAsia="微软雅黑" w:cs="微软雅黑"/>
                    <w:color w:val="000000"/>
                    <w:kern w:val="0"/>
                    <w:sz w:val="18"/>
                    <w:szCs w:val="18"/>
                    <w:lang w:bidi="ar"/>
                  </w:rPr>
                  <w:delText>6）提供直观的设备的面板视图：支持设备面板的显示、定时刷新、面板缩放功能，通过面板管理，网络管理人员可以直观地看到设备、板卡、端口的工作状态；并提供基于设备面板的设备、单板、端口配置功能。</w:delText>
                </w:r>
              </w:del>
            </w:ins>
            <w:ins w:id="11169" w:author="xielijuan (CHN-集团代表处)" w:date="2024-01-30T15:41:00Z">
              <w:del w:id="11170" w:author="刘伟杰 [2]" w:date="2024-04-16T09:42:22Z">
                <w:r>
                  <w:rPr>
                    <w:rFonts w:hint="eastAsia" w:ascii="微软雅黑" w:hAnsi="微软雅黑" w:eastAsia="微软雅黑" w:cs="微软雅黑"/>
                    <w:color w:val="000000"/>
                    <w:kern w:val="0"/>
                    <w:sz w:val="18"/>
                    <w:szCs w:val="18"/>
                    <w:lang w:bidi="ar"/>
                  </w:rPr>
                  <w:br w:type="textWrapping"/>
                </w:r>
              </w:del>
            </w:ins>
            <w:ins w:id="11171" w:author="xielijuan (CHN-集团代表处)" w:date="2024-01-30T15:41:00Z">
              <w:del w:id="11172" w:author="刘伟杰 [2]" w:date="2024-04-16T09:42:22Z">
                <w:r>
                  <w:rPr>
                    <w:rFonts w:hint="eastAsia" w:ascii="微软雅黑" w:hAnsi="微软雅黑" w:eastAsia="微软雅黑" w:cs="微软雅黑"/>
                    <w:color w:val="000000"/>
                    <w:kern w:val="0"/>
                    <w:sz w:val="18"/>
                    <w:szCs w:val="18"/>
                    <w:lang w:bidi="ar"/>
                  </w:rPr>
                  <w:delText xml:space="preserve">7）支持设备配置集中管理：配置库包括配置文件和配置片断，配置内容可带有参数，在部署时根据设备的差异设置不同的值；配置文件可部署到设备的启动配置或者运行配置；配置片断只能部署到设备的运行配置； </w:delText>
                </w:r>
              </w:del>
            </w:ins>
            <w:ins w:id="11173" w:author="xielijuan (CHN-集团代表处)" w:date="2024-01-30T15:41:00Z">
              <w:del w:id="11174" w:author="刘伟杰 [2]" w:date="2024-04-16T09:42:22Z">
                <w:r>
                  <w:rPr>
                    <w:rFonts w:hint="eastAsia" w:ascii="微软雅黑" w:hAnsi="微软雅黑" w:eastAsia="微软雅黑" w:cs="微软雅黑"/>
                    <w:color w:val="000000"/>
                    <w:kern w:val="0"/>
                    <w:sz w:val="18"/>
                    <w:szCs w:val="18"/>
                    <w:lang w:bidi="ar"/>
                  </w:rPr>
                  <w:br w:type="textWrapping"/>
                </w:r>
              </w:del>
            </w:ins>
            <w:ins w:id="11175" w:author="xielijuan (CHN-集团代表处)" w:date="2024-01-30T15:41:00Z">
              <w:del w:id="11176" w:author="刘伟杰 [2]" w:date="2024-04-16T09:42:22Z">
                <w:r>
                  <w:rPr>
                    <w:rFonts w:hint="eastAsia" w:ascii="微软雅黑" w:hAnsi="微软雅黑" w:eastAsia="微软雅黑" w:cs="微软雅黑"/>
                    <w:color w:val="000000"/>
                    <w:kern w:val="0"/>
                    <w:sz w:val="18"/>
                    <w:szCs w:val="18"/>
                    <w:lang w:bidi="ar"/>
                  </w:rPr>
                  <w:delText xml:space="preserve">8）用户分权管理：可以为不同的管理员设置不同的用户名、密码，并限制管理员的管理权限和管理范围，实现用户分权管理。 </w:delText>
                </w:r>
              </w:del>
            </w:ins>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11177" w:author="xielijuan (CHN-集团代表处)" w:date="2024-01-30T15:41:00Z"/>
                <w:del w:id="11178" w:author="刘伟杰 [2]" w:date="2024-04-16T09:42:2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gridAfter w:val="1"/>
          <w:wAfter w:w="55" w:type="dxa"/>
          <w:trHeight w:val="1080" w:hRule="atLeast"/>
          <w:jc w:val="center"/>
          <w:ins w:id="11179" w:author="xielijuan (CHN-集团代表处)" w:date="2024-01-30T15:41:00Z"/>
          <w:del w:id="11180" w:author="刘伟杰 [2]" w:date="2024-04-16T09:42:22Z"/>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11181" w:author="xielijuan (CHN-集团代表处)" w:date="2024-01-30T15:41:00Z"/>
                <w:del w:id="11182" w:author="刘伟杰 [2]" w:date="2024-04-16T09:42:22Z"/>
                <w:rFonts w:ascii="微软雅黑" w:hAnsi="微软雅黑" w:eastAsia="微软雅黑" w:cs="微软雅黑"/>
                <w:b/>
                <w:bCs/>
                <w:color w:val="000000"/>
                <w:sz w:val="20"/>
                <w:szCs w:val="20"/>
              </w:rPr>
            </w:pPr>
            <w:ins w:id="11183" w:author="xielijuan (CHN-集团代表处)" w:date="2024-01-30T15:41:00Z">
              <w:del w:id="11184" w:author="刘伟杰 [2]" w:date="2024-04-16T09:42:22Z">
                <w:r>
                  <w:rPr>
                    <w:rFonts w:hint="eastAsia" w:ascii="微软雅黑" w:hAnsi="微软雅黑" w:eastAsia="微软雅黑" w:cs="微软雅黑"/>
                    <w:b/>
                    <w:bCs/>
                    <w:color w:val="000000"/>
                    <w:kern w:val="0"/>
                    <w:sz w:val="20"/>
                    <w:szCs w:val="20"/>
                    <w:lang w:bidi="ar"/>
                  </w:rPr>
                  <w:delText>1_12</w:delText>
                </w:r>
              </w:del>
            </w:ins>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1185" w:author="xielijuan (CHN-集团代表处)" w:date="2024-01-30T15:41:00Z"/>
                <w:del w:id="11186" w:author="刘伟杰 [2]" w:date="2024-04-16T09:42:22Z"/>
                <w:rFonts w:ascii="微软雅黑" w:hAnsi="微软雅黑" w:eastAsia="微软雅黑" w:cs="微软雅黑"/>
                <w:b/>
                <w:bCs/>
                <w:color w:val="000000"/>
                <w:sz w:val="20"/>
                <w:szCs w:val="20"/>
              </w:rPr>
            </w:pPr>
            <w:ins w:id="11187" w:author="xielijuan (CHN-集团代表处)" w:date="2024-01-30T15:41:00Z">
              <w:del w:id="11188" w:author="刘伟杰 [2]" w:date="2024-04-16T09:42:22Z">
                <w:r>
                  <w:rPr>
                    <w:rFonts w:hint="eastAsia" w:ascii="微软雅黑" w:hAnsi="微软雅黑" w:eastAsia="微软雅黑" w:cs="微软雅黑"/>
                    <w:b/>
                    <w:bCs/>
                    <w:color w:val="000000"/>
                    <w:kern w:val="0"/>
                    <w:sz w:val="20"/>
                    <w:szCs w:val="20"/>
                    <w:lang w:bidi="ar"/>
                  </w:rPr>
                  <w:delText>办公网网络管理平台硬件</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1189" w:author="xielijuan (CHN-集团代表处)" w:date="2024-01-30T15:41:00Z"/>
                <w:del w:id="11190" w:author="刘伟杰 [2]" w:date="2024-04-16T09:42:22Z"/>
                <w:rFonts w:ascii="微软雅黑" w:hAnsi="微软雅黑" w:eastAsia="微软雅黑" w:cs="微软雅黑"/>
                <w:color w:val="000000"/>
                <w:sz w:val="18"/>
                <w:szCs w:val="18"/>
              </w:rPr>
            </w:pPr>
            <w:ins w:id="11191" w:author="xielijuan (CHN-集团代表处)" w:date="2024-01-30T15:41:00Z">
              <w:del w:id="11192" w:author="刘伟杰 [2]" w:date="2024-04-16T09:42:22Z">
                <w:r>
                  <w:rPr>
                    <w:rFonts w:hint="eastAsia" w:ascii="微软雅黑" w:hAnsi="微软雅黑" w:eastAsia="微软雅黑" w:cs="微软雅黑"/>
                    <w:color w:val="000000"/>
                    <w:kern w:val="0"/>
                    <w:sz w:val="18"/>
                    <w:szCs w:val="18"/>
                    <w:lang w:bidi="ar"/>
                  </w:rPr>
                  <w:delText>1</w:delText>
                </w:r>
              </w:del>
            </w:ins>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1193" w:author="xielijuan (CHN-集团代表处)" w:date="2024-01-30T15:41:00Z"/>
                <w:del w:id="11194" w:author="刘伟杰 [2]" w:date="2024-04-16T09:42:22Z"/>
                <w:rFonts w:ascii="微软雅黑" w:hAnsi="微软雅黑" w:eastAsia="微软雅黑" w:cs="微软雅黑"/>
                <w:color w:val="000000"/>
                <w:sz w:val="18"/>
                <w:szCs w:val="18"/>
              </w:rPr>
            </w:pPr>
            <w:ins w:id="11195" w:author="xielijuan (CHN-集团代表处)" w:date="2024-01-30T15:41:00Z">
              <w:del w:id="11196" w:author="刘伟杰 [2]" w:date="2024-04-16T09:42:22Z">
                <w:r>
                  <w:rPr>
                    <w:rFonts w:hint="eastAsia" w:ascii="微软雅黑" w:hAnsi="微软雅黑" w:eastAsia="微软雅黑" w:cs="微软雅黑"/>
                    <w:color w:val="000000"/>
                    <w:kern w:val="0"/>
                    <w:sz w:val="18"/>
                    <w:szCs w:val="18"/>
                    <w:lang w:bidi="ar"/>
                  </w:rPr>
                  <w:delText>套</w:delText>
                </w:r>
              </w:del>
            </w:ins>
          </w:p>
        </w:tc>
        <w:tc>
          <w:tcPr>
            <w:tcW w:w="5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11197" w:author="xielijuan (CHN-集团代表处)" w:date="2024-01-30T15:41:00Z"/>
                <w:del w:id="11198" w:author="刘伟杰 [2]" w:date="2024-04-16T09:42:22Z"/>
                <w:rFonts w:ascii="微软雅黑" w:hAnsi="微软雅黑" w:eastAsia="微软雅黑" w:cs="微软雅黑"/>
                <w:color w:val="000000"/>
                <w:kern w:val="0"/>
                <w:sz w:val="18"/>
                <w:szCs w:val="18"/>
                <w:lang w:bidi="ar"/>
              </w:rPr>
            </w:pPr>
            <w:ins w:id="11199" w:author="xielijuan (CHN-集团代表处)" w:date="2024-01-30T15:41:00Z">
              <w:del w:id="11200" w:author="刘伟杰 [2]" w:date="2024-04-16T09:42:22Z">
                <w:r>
                  <w:rPr>
                    <w:rFonts w:hint="eastAsia" w:ascii="微软雅黑" w:hAnsi="微软雅黑" w:eastAsia="微软雅黑" w:cs="微软雅黑"/>
                    <w:color w:val="000000"/>
                    <w:kern w:val="0"/>
                    <w:sz w:val="18"/>
                    <w:szCs w:val="18"/>
                    <w:lang w:bidi="ar"/>
                  </w:rPr>
                  <w:br w:type="textWrapping"/>
                </w:r>
              </w:del>
            </w:ins>
            <w:ins w:id="11201" w:author="xielijuan (CHN-集团代表处)" w:date="2024-01-30T15:41:00Z">
              <w:del w:id="11202" w:author="刘伟杰 [2]" w:date="2024-04-16T09:42:22Z">
                <w:r>
                  <w:rPr>
                    <w:rFonts w:hint="eastAsia" w:ascii="微软雅黑" w:hAnsi="微软雅黑" w:eastAsia="微软雅黑" w:cs="微软雅黑"/>
                    <w:color w:val="000000"/>
                    <w:kern w:val="0"/>
                    <w:sz w:val="18"/>
                    <w:szCs w:val="18"/>
                    <w:lang w:bidi="ar"/>
                  </w:rPr>
                  <w:delText xml:space="preserve"> 2U两路机架式服务器, 支持多达32个DDR4内存插槽，速率最高支持3200MT/s，支持RDIMM或LRDIMM；板载1个1Gbps 独立远程管理控制端口，支持HDM无代理管理工具 (带独立管理端口); 本次配置</w:delText>
                </w:r>
              </w:del>
            </w:ins>
            <w:ins w:id="11203" w:author="xielijuan (CHN-集团代表处)" w:date="2024-01-30T15:41:00Z">
              <w:del w:id="11204" w:author="刘伟杰 [2]" w:date="2024-04-16T09:42:22Z">
                <w:r>
                  <w:rPr>
                    <w:rFonts w:hint="eastAsia" w:ascii="微软雅黑" w:hAnsi="微软雅黑" w:eastAsia="微软雅黑" w:cs="微软雅黑"/>
                    <w:color w:val="000000"/>
                    <w:kern w:val="0"/>
                    <w:sz w:val="18"/>
                    <w:szCs w:val="18"/>
                    <w:lang w:bidi="ar"/>
                  </w:rPr>
                  <w:br w:type="textWrapping"/>
                </w:r>
              </w:del>
            </w:ins>
            <w:ins w:id="11205" w:author="xielijuan (CHN-集团代表处)" w:date="2024-01-30T15:41:00Z">
              <w:del w:id="11206" w:author="刘伟杰 [2]" w:date="2024-04-16T09:42:22Z">
                <w:r>
                  <w:rPr>
                    <w:rFonts w:hint="eastAsia" w:ascii="微软雅黑" w:hAnsi="微软雅黑" w:eastAsia="微软雅黑" w:cs="微软雅黑"/>
                    <w:color w:val="000000"/>
                    <w:kern w:val="0"/>
                    <w:sz w:val="18"/>
                    <w:szCs w:val="18"/>
                    <w:lang w:bidi="ar"/>
                  </w:rPr>
                  <w:delText xml:space="preserve">CPU：数量 2、主频 2.4GHz、物理核数16C; </w:delText>
                </w:r>
              </w:del>
            </w:ins>
            <w:ins w:id="11207" w:author="xielijuan (CHN-集团代表处)" w:date="2024-01-30T15:41:00Z">
              <w:del w:id="11208" w:author="刘伟杰 [2]" w:date="2024-04-16T09:42:22Z">
                <w:r>
                  <w:rPr>
                    <w:rFonts w:hint="eastAsia" w:ascii="微软雅黑" w:hAnsi="微软雅黑" w:eastAsia="微软雅黑" w:cs="微软雅黑"/>
                    <w:color w:val="000000"/>
                    <w:kern w:val="0"/>
                    <w:sz w:val="18"/>
                    <w:szCs w:val="18"/>
                    <w:lang w:bidi="ar"/>
                  </w:rPr>
                  <w:br w:type="textWrapping"/>
                </w:r>
              </w:del>
            </w:ins>
            <w:ins w:id="11209" w:author="xielijuan (CHN-集团代表处)" w:date="2024-01-30T15:41:00Z">
              <w:del w:id="11210" w:author="刘伟杰 [2]" w:date="2024-04-16T09:42:22Z">
                <w:r>
                  <w:rPr>
                    <w:rFonts w:hint="eastAsia" w:ascii="微软雅黑" w:hAnsi="微软雅黑" w:eastAsia="微软雅黑" w:cs="微软雅黑"/>
                    <w:color w:val="000000"/>
                    <w:kern w:val="0"/>
                    <w:sz w:val="18"/>
                    <w:szCs w:val="18"/>
                    <w:lang w:bidi="ar"/>
                  </w:rPr>
                  <w:delText>内存： 4*32</w:delText>
                </w:r>
              </w:del>
            </w:ins>
            <w:ins w:id="11211" w:author="xielijuan (CHN-集团代表处)" w:date="2024-01-30T15:41:00Z">
              <w:del w:id="11212" w:author="刘伟杰 [2]" w:date="2024-04-16T09:42:22Z">
                <w:r>
                  <w:rPr>
                    <w:rFonts w:ascii="微软雅黑" w:hAnsi="微软雅黑" w:eastAsia="微软雅黑" w:cs="微软雅黑"/>
                    <w:color w:val="000000"/>
                    <w:kern w:val="0"/>
                    <w:sz w:val="18"/>
                    <w:szCs w:val="18"/>
                    <w:lang w:bidi="ar"/>
                  </w:rPr>
                  <w:delText>GB</w:delText>
                </w:r>
              </w:del>
            </w:ins>
            <w:ins w:id="11213" w:author="xielijuan (CHN-集团代表处)" w:date="2024-01-30T15:41:00Z">
              <w:del w:id="11214" w:author="刘伟杰 [2]" w:date="2024-04-16T09:42:22Z">
                <w:r>
                  <w:rPr>
                    <w:rFonts w:hint="eastAsia" w:ascii="微软雅黑" w:hAnsi="微软雅黑" w:eastAsia="微软雅黑" w:cs="微软雅黑"/>
                    <w:color w:val="000000"/>
                    <w:kern w:val="0"/>
                    <w:sz w:val="18"/>
                    <w:szCs w:val="18"/>
                    <w:lang w:bidi="ar"/>
                  </w:rPr>
                  <w:delText xml:space="preserve"> DDR4 RDIMM、频率3200MHz</w:delText>
                </w:r>
              </w:del>
            </w:ins>
            <w:ins w:id="11215" w:author="xielijuan (CHN-集团代表处)" w:date="2024-01-30T15:41:00Z">
              <w:del w:id="11216" w:author="刘伟杰 [2]" w:date="2024-04-16T09:42:22Z">
                <w:r>
                  <w:rPr>
                    <w:rFonts w:hint="eastAsia" w:ascii="微软雅黑" w:hAnsi="微软雅黑" w:eastAsia="微软雅黑" w:cs="微软雅黑"/>
                    <w:color w:val="000000"/>
                    <w:kern w:val="0"/>
                    <w:sz w:val="18"/>
                    <w:szCs w:val="18"/>
                    <w:lang w:bidi="ar"/>
                  </w:rPr>
                  <w:br w:type="textWrapping"/>
                </w:r>
              </w:del>
            </w:ins>
            <w:ins w:id="11217" w:author="xielijuan (CHN-集团代表处)" w:date="2024-01-30T15:41:00Z">
              <w:del w:id="11218" w:author="刘伟杰 [2]" w:date="2024-04-16T09:42:22Z">
                <w:r>
                  <w:rPr>
                    <w:rFonts w:hint="eastAsia" w:ascii="微软雅黑" w:hAnsi="微软雅黑" w:eastAsia="微软雅黑" w:cs="微软雅黑"/>
                    <w:color w:val="000000"/>
                    <w:kern w:val="0"/>
                    <w:sz w:val="18"/>
                    <w:szCs w:val="18"/>
                    <w:lang w:bidi="ar"/>
                  </w:rPr>
                  <w:delText>硬盘：</w:delText>
                </w:r>
              </w:del>
            </w:ins>
          </w:p>
          <w:p>
            <w:pPr>
              <w:widowControl/>
              <w:jc w:val="left"/>
              <w:textAlignment w:val="center"/>
              <w:rPr>
                <w:ins w:id="11219" w:author="xielijuan (CHN-集团代表处)" w:date="2024-01-30T15:41:00Z"/>
                <w:del w:id="11220" w:author="刘伟杰 [2]" w:date="2024-04-16T09:42:22Z"/>
                <w:rFonts w:ascii="微软雅黑" w:hAnsi="微软雅黑" w:eastAsia="微软雅黑" w:cs="微软雅黑"/>
                <w:color w:val="000000"/>
                <w:kern w:val="0"/>
                <w:sz w:val="18"/>
                <w:szCs w:val="18"/>
                <w:lang w:bidi="ar"/>
              </w:rPr>
            </w:pPr>
            <w:ins w:id="11221" w:author="xielijuan (CHN-集团代表处)" w:date="2024-01-30T15:41:00Z">
              <w:del w:id="11222" w:author="刘伟杰 [2]" w:date="2024-04-16T09:42:22Z">
                <w:r>
                  <w:rPr>
                    <w:rFonts w:hint="eastAsia" w:ascii="微软雅黑" w:hAnsi="微软雅黑" w:eastAsia="微软雅黑" w:cs="微软雅黑"/>
                    <w:color w:val="000000"/>
                    <w:kern w:val="0"/>
                    <w:sz w:val="18"/>
                    <w:szCs w:val="18"/>
                    <w:lang w:bidi="ar"/>
                  </w:rPr>
                  <w:delText>数量 为2、类型 HDD、转速10K、单盘容量1.2TB;</w:delText>
                </w:r>
              </w:del>
            </w:ins>
            <w:ins w:id="11223" w:author="xielijuan (CHN-集团代表处)" w:date="2024-01-30T15:41:00Z">
              <w:del w:id="11224" w:author="刘伟杰 [2]" w:date="2024-04-16T09:42:22Z">
                <w:r>
                  <w:rPr>
                    <w:rFonts w:ascii="微软雅黑" w:hAnsi="微软雅黑" w:eastAsia="微软雅黑" w:cs="微软雅黑"/>
                    <w:color w:val="000000"/>
                    <w:kern w:val="0"/>
                    <w:sz w:val="18"/>
                    <w:szCs w:val="18"/>
                    <w:lang w:bidi="ar"/>
                  </w:rPr>
                  <w:delText xml:space="preserve"> </w:delText>
                </w:r>
              </w:del>
            </w:ins>
          </w:p>
          <w:p>
            <w:pPr>
              <w:widowControl/>
              <w:jc w:val="left"/>
              <w:textAlignment w:val="center"/>
              <w:rPr>
                <w:ins w:id="11225" w:author="xielijuan (CHN-集团代表处)" w:date="2024-01-30T15:41:00Z"/>
                <w:del w:id="11226" w:author="刘伟杰 [2]" w:date="2024-04-16T09:42:22Z"/>
                <w:rFonts w:ascii="微软雅黑" w:hAnsi="微软雅黑" w:eastAsia="微软雅黑" w:cs="微软雅黑"/>
                <w:color w:val="000000"/>
                <w:sz w:val="18"/>
                <w:szCs w:val="18"/>
              </w:rPr>
            </w:pPr>
            <w:ins w:id="11227" w:author="xielijuan (CHN-集团代表处)" w:date="2024-01-30T15:41:00Z">
              <w:del w:id="11228" w:author="刘伟杰 [2]" w:date="2024-04-16T09:42:22Z">
                <w:r>
                  <w:rPr>
                    <w:rFonts w:hint="eastAsia" w:ascii="微软雅黑" w:hAnsi="微软雅黑" w:eastAsia="微软雅黑" w:cs="微软雅黑"/>
                    <w:color w:val="000000"/>
                    <w:kern w:val="0"/>
                    <w:sz w:val="18"/>
                    <w:szCs w:val="18"/>
                    <w:lang w:bidi="ar"/>
                  </w:rPr>
                  <w:delText xml:space="preserve">数量 为2、类型 SSD、单盘容量960GB; </w:delText>
                </w:r>
              </w:del>
            </w:ins>
            <w:ins w:id="11229" w:author="xielijuan (CHN-集团代表处)" w:date="2024-01-30T15:41:00Z">
              <w:del w:id="11230" w:author="刘伟杰 [2]" w:date="2024-04-16T09:42:22Z">
                <w:r>
                  <w:rPr>
                    <w:rFonts w:hint="eastAsia" w:ascii="微软雅黑" w:hAnsi="微软雅黑" w:eastAsia="微软雅黑" w:cs="微软雅黑"/>
                    <w:color w:val="000000"/>
                    <w:kern w:val="0"/>
                    <w:sz w:val="18"/>
                    <w:szCs w:val="18"/>
                    <w:lang w:bidi="ar"/>
                  </w:rPr>
                  <w:br w:type="textWrapping"/>
                </w:r>
              </w:del>
            </w:ins>
            <w:ins w:id="11231" w:author="xielijuan (CHN-集团代表处)" w:date="2024-01-30T15:41:00Z">
              <w:del w:id="11232" w:author="刘伟杰 [2]" w:date="2024-04-16T09:42:22Z">
                <w:r>
                  <w:rPr>
                    <w:rFonts w:hint="eastAsia" w:ascii="微软雅黑" w:hAnsi="微软雅黑" w:eastAsia="微软雅黑" w:cs="微软雅黑"/>
                    <w:color w:val="000000"/>
                    <w:kern w:val="0"/>
                    <w:sz w:val="18"/>
                    <w:szCs w:val="18"/>
                    <w:lang w:bidi="ar"/>
                  </w:rPr>
                  <w:delText xml:space="preserve">Raid卡：数量 1、缓存 2GB、支持Raid级别：RAID 0,RAID 1,RAID 10,RAID 5,RAID 6,RAID 50,RAID 60,RAID 1ADM,RAID 10(ADM); </w:delText>
                </w:r>
              </w:del>
            </w:ins>
            <w:ins w:id="11233" w:author="xielijuan (CHN-集团代表处)" w:date="2024-01-30T15:41:00Z">
              <w:del w:id="11234" w:author="刘伟杰 [2]" w:date="2024-04-16T09:42:22Z">
                <w:r>
                  <w:rPr>
                    <w:rFonts w:hint="eastAsia" w:ascii="微软雅黑" w:hAnsi="微软雅黑" w:eastAsia="微软雅黑" w:cs="微软雅黑"/>
                    <w:color w:val="000000"/>
                    <w:kern w:val="0"/>
                    <w:sz w:val="18"/>
                    <w:szCs w:val="18"/>
                    <w:lang w:bidi="ar"/>
                  </w:rPr>
                  <w:br w:type="textWrapping"/>
                </w:r>
              </w:del>
            </w:ins>
            <w:ins w:id="11235" w:author="xielijuan (CHN-集团代表处)" w:date="2024-01-30T15:41:00Z">
              <w:del w:id="11236" w:author="刘伟杰 [2]" w:date="2024-04-16T09:42:22Z">
                <w:r>
                  <w:rPr>
                    <w:rFonts w:hint="eastAsia" w:ascii="微软雅黑" w:hAnsi="微软雅黑" w:eastAsia="微软雅黑" w:cs="微软雅黑"/>
                    <w:color w:val="000000"/>
                    <w:kern w:val="0"/>
                    <w:sz w:val="18"/>
                    <w:szCs w:val="18"/>
                    <w:lang w:bidi="ar"/>
                  </w:rPr>
                  <w:delText xml:space="preserve">4端口千兆电接口网卡-360T-B2; </w:delText>
                </w:r>
              </w:del>
            </w:ins>
            <w:ins w:id="11237" w:author="xielijuan (CHN-集团代表处)" w:date="2024-01-30T15:41:00Z">
              <w:del w:id="11238" w:author="刘伟杰 [2]" w:date="2024-04-16T09:42:22Z">
                <w:r>
                  <w:rPr>
                    <w:rFonts w:hint="eastAsia" w:ascii="微软雅黑" w:hAnsi="微软雅黑" w:eastAsia="微软雅黑" w:cs="微软雅黑"/>
                    <w:color w:val="000000"/>
                    <w:kern w:val="0"/>
                    <w:sz w:val="18"/>
                    <w:szCs w:val="18"/>
                    <w:lang w:bidi="ar"/>
                  </w:rPr>
                  <w:br w:type="textWrapping"/>
                </w:r>
              </w:del>
            </w:ins>
            <w:ins w:id="11239" w:author="xielijuan (CHN-集团代表处)" w:date="2024-01-30T15:41:00Z">
              <w:del w:id="11240" w:author="刘伟杰 [2]" w:date="2024-04-16T09:42:22Z">
                <w:r>
                  <w:rPr>
                    <w:rFonts w:hint="eastAsia" w:ascii="微软雅黑" w:hAnsi="微软雅黑" w:eastAsia="微软雅黑" w:cs="微软雅黑"/>
                    <w:color w:val="000000"/>
                    <w:kern w:val="0"/>
                    <w:sz w:val="18"/>
                    <w:szCs w:val="18"/>
                    <w:lang w:bidi="ar"/>
                  </w:rPr>
                  <w:delText xml:space="preserve">2 * 800W交流&amp;240V高压直流电源模块6 个风扇模块; </w:delText>
                </w:r>
              </w:del>
            </w:ins>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11241" w:author="xielijuan (CHN-集团代表处)" w:date="2024-01-30T15:41:00Z"/>
                <w:del w:id="11242" w:author="刘伟杰 [2]" w:date="2024-04-16T09:42:2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gridAfter w:val="1"/>
          <w:wAfter w:w="55" w:type="dxa"/>
          <w:trHeight w:val="1080" w:hRule="atLeast"/>
          <w:jc w:val="center"/>
          <w:ins w:id="11243" w:author="xielijuan (CHN-集团代表处)" w:date="2024-01-30T15:41:00Z"/>
          <w:del w:id="11244" w:author="刘伟杰 [2]" w:date="2024-04-16T09:42:22Z"/>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11245" w:author="xielijuan (CHN-集团代表处)" w:date="2024-01-30T15:41:00Z"/>
                <w:del w:id="11246" w:author="刘伟杰 [2]" w:date="2024-04-16T09:42:22Z"/>
                <w:rFonts w:ascii="微软雅黑" w:hAnsi="微软雅黑" w:eastAsia="微软雅黑" w:cs="微软雅黑"/>
                <w:b/>
                <w:bCs/>
                <w:color w:val="000000"/>
                <w:sz w:val="20"/>
                <w:szCs w:val="20"/>
              </w:rPr>
            </w:pPr>
            <w:ins w:id="11247" w:author="xielijuan (CHN-集团代表处)" w:date="2024-01-30T15:41:00Z">
              <w:del w:id="11248" w:author="刘伟杰 [2]" w:date="2024-04-16T09:42:22Z">
                <w:r>
                  <w:rPr>
                    <w:rFonts w:hint="eastAsia" w:ascii="微软雅黑" w:hAnsi="微软雅黑" w:eastAsia="微软雅黑" w:cs="微软雅黑"/>
                    <w:b/>
                    <w:bCs/>
                    <w:color w:val="000000"/>
                    <w:kern w:val="0"/>
                    <w:sz w:val="20"/>
                    <w:szCs w:val="20"/>
                    <w:lang w:bidi="ar"/>
                  </w:rPr>
                  <w:delText>1_15</w:delText>
                </w:r>
              </w:del>
            </w:ins>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1249" w:author="xielijuan (CHN-集团代表处)" w:date="2024-01-30T15:41:00Z"/>
                <w:del w:id="11250" w:author="刘伟杰 [2]" w:date="2024-04-16T09:42:22Z"/>
                <w:rFonts w:ascii="微软雅黑" w:hAnsi="微软雅黑" w:eastAsia="微软雅黑" w:cs="微软雅黑"/>
                <w:b/>
                <w:bCs/>
                <w:color w:val="000000"/>
                <w:sz w:val="20"/>
                <w:szCs w:val="20"/>
              </w:rPr>
            </w:pPr>
            <w:ins w:id="11251" w:author="xielijuan (CHN-集团代表处)" w:date="2024-01-30T15:41:00Z">
              <w:del w:id="11252" w:author="刘伟杰 [2]" w:date="2024-04-16T09:42:22Z">
                <w:r>
                  <w:rPr>
                    <w:rFonts w:hint="eastAsia" w:ascii="微软雅黑" w:hAnsi="微软雅黑" w:eastAsia="微软雅黑" w:cs="微软雅黑"/>
                    <w:b/>
                    <w:bCs/>
                    <w:color w:val="000000"/>
                    <w:kern w:val="0"/>
                    <w:sz w:val="20"/>
                    <w:szCs w:val="20"/>
                    <w:lang w:bidi="ar"/>
                  </w:rPr>
                  <w:delText>办公网上网行为管理</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1253" w:author="xielijuan (CHN-集团代表处)" w:date="2024-01-30T15:41:00Z"/>
                <w:del w:id="11254" w:author="刘伟杰 [2]" w:date="2024-04-16T09:42:22Z"/>
                <w:rFonts w:ascii="微软雅黑" w:hAnsi="微软雅黑" w:eastAsia="微软雅黑" w:cs="微软雅黑"/>
                <w:color w:val="000000"/>
                <w:sz w:val="18"/>
                <w:szCs w:val="18"/>
              </w:rPr>
            </w:pPr>
            <w:ins w:id="11255" w:author="xielijuan (CHN-集团代表处)" w:date="2024-01-30T15:41:00Z">
              <w:del w:id="11256" w:author="刘伟杰 [2]" w:date="2024-04-16T09:42:22Z">
                <w:r>
                  <w:rPr>
                    <w:rFonts w:hint="eastAsia" w:ascii="微软雅黑" w:hAnsi="微软雅黑" w:eastAsia="微软雅黑" w:cs="微软雅黑"/>
                    <w:color w:val="000000"/>
                    <w:kern w:val="0"/>
                    <w:sz w:val="18"/>
                    <w:szCs w:val="18"/>
                    <w:lang w:bidi="ar"/>
                  </w:rPr>
                  <w:delText>1</w:delText>
                </w:r>
              </w:del>
            </w:ins>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1257" w:author="xielijuan (CHN-集团代表处)" w:date="2024-01-30T15:41:00Z"/>
                <w:del w:id="11258" w:author="刘伟杰 [2]" w:date="2024-04-16T09:42:22Z"/>
                <w:rFonts w:ascii="微软雅黑" w:hAnsi="微软雅黑" w:eastAsia="微软雅黑" w:cs="微软雅黑"/>
                <w:color w:val="000000"/>
                <w:sz w:val="18"/>
                <w:szCs w:val="18"/>
              </w:rPr>
            </w:pPr>
            <w:ins w:id="11259" w:author="xielijuan (CHN-集团代表处)" w:date="2024-01-30T15:41:00Z">
              <w:del w:id="11260" w:author="刘伟杰 [2]" w:date="2024-04-16T09:42:22Z">
                <w:r>
                  <w:rPr>
                    <w:rFonts w:hint="eastAsia" w:ascii="微软雅黑" w:hAnsi="微软雅黑" w:eastAsia="微软雅黑" w:cs="微软雅黑"/>
                    <w:color w:val="000000"/>
                    <w:kern w:val="0"/>
                    <w:sz w:val="18"/>
                    <w:szCs w:val="18"/>
                    <w:lang w:bidi="ar"/>
                  </w:rPr>
                  <w:delText>套</w:delText>
                </w:r>
              </w:del>
            </w:ins>
          </w:p>
        </w:tc>
        <w:tc>
          <w:tcPr>
            <w:tcW w:w="5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11261" w:author="xielijuan (CHN-集团代表处)" w:date="2024-02-05T16:50:00Z"/>
                <w:del w:id="11262" w:author="刘伟杰 [2]" w:date="2024-04-16T09:42:22Z"/>
                <w:rFonts w:ascii="微软雅黑" w:hAnsi="微软雅黑" w:eastAsia="微软雅黑" w:cs="微软雅黑"/>
                <w:color w:val="000000"/>
                <w:kern w:val="0"/>
                <w:sz w:val="18"/>
                <w:szCs w:val="18"/>
                <w:lang w:bidi="ar"/>
              </w:rPr>
            </w:pPr>
            <w:ins w:id="11263" w:author="xielijuan (CHN-集团代表处)" w:date="2024-01-30T15:41:00Z">
              <w:del w:id="11264" w:author="刘伟杰 [2]" w:date="2024-04-16T09:42:22Z">
                <w:r>
                  <w:rPr>
                    <w:rFonts w:hint="eastAsia" w:ascii="微软雅黑" w:hAnsi="微软雅黑" w:eastAsia="微软雅黑" w:cs="微软雅黑"/>
                    <w:color w:val="000000"/>
                    <w:kern w:val="0"/>
                    <w:sz w:val="18"/>
                    <w:szCs w:val="18"/>
                    <w:lang w:bidi="ar"/>
                  </w:rPr>
                  <w:br w:type="textWrapping"/>
                </w:r>
              </w:del>
            </w:ins>
            <w:ins w:id="11265" w:author="xielijuan (CHN-集团代表处)" w:date="2024-01-30T15:41:00Z">
              <w:del w:id="11266" w:author="刘伟杰 [2]" w:date="2024-04-16T09:42:22Z">
                <w:r>
                  <w:rPr>
                    <w:rFonts w:hint="eastAsia" w:ascii="微软雅黑" w:hAnsi="微软雅黑" w:eastAsia="微软雅黑" w:cs="微软雅黑"/>
                    <w:color w:val="000000"/>
                    <w:kern w:val="0"/>
                    <w:sz w:val="18"/>
                    <w:szCs w:val="18"/>
                    <w:lang w:bidi="ar"/>
                  </w:rPr>
                  <w:delText>吞吐性能：2G</w:delText>
                </w:r>
              </w:del>
            </w:ins>
            <w:ins w:id="11267" w:author="xielijuan (CHN-集团代表处)" w:date="2024-01-30T15:41:00Z">
              <w:del w:id="11268" w:author="刘伟杰 [2]" w:date="2024-04-16T09:42:22Z">
                <w:r>
                  <w:rPr>
                    <w:rFonts w:hint="eastAsia" w:ascii="微软雅黑" w:hAnsi="微软雅黑" w:eastAsia="微软雅黑" w:cs="微软雅黑"/>
                    <w:color w:val="000000"/>
                    <w:kern w:val="0"/>
                    <w:sz w:val="18"/>
                    <w:szCs w:val="18"/>
                    <w:lang w:bidi="ar"/>
                  </w:rPr>
                  <w:br w:type="textWrapping"/>
                </w:r>
              </w:del>
            </w:ins>
            <w:ins w:id="11269" w:author="xielijuan (CHN-集团代表处)" w:date="2024-01-30T15:41:00Z">
              <w:del w:id="11270" w:author="刘伟杰 [2]" w:date="2024-04-16T09:42:22Z">
                <w:r>
                  <w:rPr>
                    <w:rFonts w:hint="eastAsia" w:ascii="微软雅黑" w:hAnsi="微软雅黑" w:eastAsia="微软雅黑" w:cs="微软雅黑"/>
                    <w:color w:val="000000"/>
                    <w:kern w:val="0"/>
                    <w:sz w:val="18"/>
                    <w:szCs w:val="18"/>
                    <w:lang w:bidi="ar"/>
                  </w:rPr>
                  <w:delText>新建连接数：8000</w:delText>
                </w:r>
              </w:del>
            </w:ins>
            <w:ins w:id="11271" w:author="xielijuan (CHN-集团代表处)" w:date="2024-01-30T15:41:00Z">
              <w:del w:id="11272" w:author="刘伟杰 [2]" w:date="2024-04-16T09:42:22Z">
                <w:r>
                  <w:rPr>
                    <w:rFonts w:hint="eastAsia" w:ascii="微软雅黑" w:hAnsi="微软雅黑" w:eastAsia="微软雅黑" w:cs="微软雅黑"/>
                    <w:color w:val="000000"/>
                    <w:kern w:val="0"/>
                    <w:sz w:val="18"/>
                    <w:szCs w:val="18"/>
                    <w:lang w:bidi="ar"/>
                  </w:rPr>
                  <w:br w:type="textWrapping"/>
                </w:r>
              </w:del>
            </w:ins>
            <w:ins w:id="11273" w:author="xielijuan (CHN-集团代表处)" w:date="2024-01-30T15:41:00Z">
              <w:del w:id="11274" w:author="刘伟杰 [2]" w:date="2024-04-16T09:42:22Z">
                <w:r>
                  <w:rPr>
                    <w:rFonts w:hint="eastAsia" w:ascii="微软雅黑" w:hAnsi="微软雅黑" w:eastAsia="微软雅黑" w:cs="微软雅黑"/>
                    <w:color w:val="000000"/>
                    <w:kern w:val="0"/>
                    <w:sz w:val="18"/>
                    <w:szCs w:val="18"/>
                    <w:lang w:bidi="ar"/>
                  </w:rPr>
                  <w:delText>并发连接数：80W</w:delText>
                </w:r>
              </w:del>
            </w:ins>
            <w:ins w:id="11275" w:author="xielijuan (CHN-集团代表处)" w:date="2024-01-30T15:41:00Z">
              <w:del w:id="11276" w:author="刘伟杰 [2]" w:date="2024-04-16T09:42:22Z">
                <w:r>
                  <w:rPr>
                    <w:rFonts w:hint="eastAsia" w:ascii="微软雅黑" w:hAnsi="微软雅黑" w:eastAsia="微软雅黑" w:cs="微软雅黑"/>
                    <w:color w:val="000000"/>
                    <w:kern w:val="0"/>
                    <w:sz w:val="18"/>
                    <w:szCs w:val="18"/>
                    <w:lang w:bidi="ar"/>
                  </w:rPr>
                  <w:br w:type="textWrapping"/>
                </w:r>
              </w:del>
            </w:ins>
            <w:ins w:id="11277" w:author="xielijuan (CHN-集团代表处)" w:date="2024-01-30T15:41:00Z">
              <w:del w:id="11278" w:author="刘伟杰 [2]" w:date="2024-04-16T09:42:22Z">
                <w:r>
                  <w:rPr>
                    <w:rFonts w:hint="eastAsia" w:ascii="微软雅黑" w:hAnsi="微软雅黑" w:eastAsia="微软雅黑" w:cs="微软雅黑"/>
                    <w:color w:val="000000"/>
                    <w:kern w:val="0"/>
                    <w:sz w:val="18"/>
                    <w:szCs w:val="18"/>
                    <w:lang w:bidi="ar"/>
                  </w:rPr>
                  <w:delText>固化接口形态及插槽：4GE（Combo）+10GE（电） 1TF卡扩展</w:delText>
                </w:r>
              </w:del>
            </w:ins>
            <w:ins w:id="11279" w:author="xielijuan (CHN-集团代表处)" w:date="2024-01-30T15:41:00Z">
              <w:del w:id="11280" w:author="刘伟杰 [2]" w:date="2024-04-16T09:42:22Z">
                <w:r>
                  <w:rPr>
                    <w:rFonts w:hint="eastAsia" w:ascii="微软雅黑" w:hAnsi="微软雅黑" w:eastAsia="微软雅黑" w:cs="微软雅黑"/>
                    <w:color w:val="000000"/>
                    <w:kern w:val="0"/>
                    <w:sz w:val="18"/>
                    <w:szCs w:val="18"/>
                    <w:lang w:bidi="ar"/>
                  </w:rPr>
                  <w:br w:type="textWrapping"/>
                </w:r>
              </w:del>
            </w:ins>
            <w:ins w:id="11281" w:author="xielijuan (CHN-集团代表处)" w:date="2024-01-30T15:41:00Z">
              <w:del w:id="11282" w:author="刘伟杰 [2]" w:date="2024-04-16T09:42:22Z">
                <w:r>
                  <w:rPr>
                    <w:rFonts w:hint="eastAsia" w:ascii="微软雅黑" w:hAnsi="微软雅黑" w:eastAsia="微软雅黑" w:cs="微软雅黑"/>
                    <w:color w:val="000000"/>
                    <w:kern w:val="0"/>
                    <w:sz w:val="18"/>
                    <w:szCs w:val="18"/>
                    <w:lang w:bidi="ar"/>
                  </w:rPr>
                  <w:delText>简要参数：</w:delText>
                </w:r>
              </w:del>
            </w:ins>
            <w:ins w:id="11283" w:author="xielijuan (CHN-集团代表处)" w:date="2024-01-30T15:41:00Z">
              <w:del w:id="11284" w:author="刘伟杰 [2]" w:date="2024-04-16T09:42:22Z">
                <w:r>
                  <w:rPr>
                    <w:rFonts w:hint="eastAsia" w:ascii="微软雅黑" w:hAnsi="微软雅黑" w:eastAsia="微软雅黑" w:cs="微软雅黑"/>
                    <w:color w:val="000000"/>
                    <w:kern w:val="0"/>
                    <w:sz w:val="18"/>
                    <w:szCs w:val="18"/>
                    <w:lang w:bidi="ar"/>
                  </w:rPr>
                  <w:br w:type="textWrapping"/>
                </w:r>
              </w:del>
            </w:ins>
            <w:ins w:id="11285" w:author="xielijuan (CHN-集团代表处)" w:date="2024-01-30T15:41:00Z">
              <w:del w:id="11286" w:author="刘伟杰 [2]" w:date="2024-04-16T09:42:22Z">
                <w:r>
                  <w:rPr>
                    <w:rFonts w:hint="eastAsia" w:ascii="微软雅黑" w:hAnsi="微软雅黑" w:eastAsia="微软雅黑" w:cs="微软雅黑"/>
                    <w:color w:val="000000"/>
                    <w:kern w:val="0"/>
                    <w:sz w:val="18"/>
                    <w:szCs w:val="18"/>
                    <w:lang w:bidi="ar"/>
                  </w:rPr>
                  <w:delText>机架式独立硬件设备，系统硬件为全内置封闭式结构，稳定可靠，加电即可运行，启动过程无须人工干预。多核MIPS架构设计，不允许采用X86架构，功能采用模块化结构设计1、产品支持应用特征库数量不低于7100+， 2、支持用户上网应用的精细化控制，例如微信的：“微信”“微信语音”“微信发消息”“微信收消息”“微信登录”“微信发文件”“微信收文件” 3、支持移动终端发现管理，可一键添加为信任终端、发现终端后可邮件告警/冻结等，支持趋势图呈现移动终端接入趋势及列表详情等</w:delText>
                </w:r>
              </w:del>
            </w:ins>
            <w:ins w:id="11287" w:author="xielijuan (CHN-集团代表处)" w:date="2024-01-30T15:41:00Z">
              <w:del w:id="11288" w:author="刘伟杰 [2]" w:date="2024-04-16T09:42:22Z">
                <w:r>
                  <w:rPr>
                    <w:rFonts w:hint="eastAsia" w:ascii="微软雅黑" w:hAnsi="微软雅黑" w:eastAsia="微软雅黑" w:cs="微软雅黑"/>
                    <w:color w:val="000000"/>
                    <w:kern w:val="0"/>
                    <w:sz w:val="18"/>
                    <w:szCs w:val="18"/>
                    <w:lang w:bidi="ar"/>
                  </w:rPr>
                  <w:br w:type="textWrapping"/>
                </w:r>
              </w:del>
            </w:ins>
            <w:ins w:id="11289" w:author="xielijuan (CHN-集团代表处)" w:date="2024-01-30T15:41:00Z">
              <w:del w:id="11290" w:author="刘伟杰 [2]" w:date="2024-04-16T09:42:22Z">
                <w:r>
                  <w:rPr>
                    <w:rFonts w:hint="eastAsia" w:ascii="微软雅黑" w:hAnsi="微软雅黑" w:eastAsia="微软雅黑" w:cs="微软雅黑"/>
                    <w:color w:val="000000"/>
                    <w:kern w:val="0"/>
                    <w:sz w:val="18"/>
                    <w:szCs w:val="18"/>
                    <w:lang w:bidi="ar"/>
                  </w:rPr>
                  <w:delText xml:space="preserve">4、支持用户虚拟身份画像，以时间轴的形式展示用户上网行为轨迹；支持单用户全天行为分析报表，一个界面同时展示用户名、用户组、在线时长、虚拟身份（如QQ号码、微博账号等）、日志关联情况、全天流量使用分布、网站访问类别分布、全天关键网络行为轴等信息，支持对单用户进行网站访问质量检测， </w:delText>
                </w:r>
              </w:del>
            </w:ins>
            <w:ins w:id="11291" w:author="xielijuan (CHN-集团代表处)" w:date="2024-01-30T15:41:00Z">
              <w:del w:id="11292" w:author="刘伟杰 [2]" w:date="2024-04-16T09:42:22Z">
                <w:r>
                  <w:rPr>
                    <w:rFonts w:hint="eastAsia" w:ascii="微软雅黑" w:hAnsi="微软雅黑" w:eastAsia="微软雅黑" w:cs="微软雅黑"/>
                    <w:color w:val="000000"/>
                    <w:kern w:val="0"/>
                    <w:sz w:val="18"/>
                    <w:szCs w:val="18"/>
                    <w:lang w:bidi="ar"/>
                  </w:rPr>
                  <w:br w:type="textWrapping"/>
                </w:r>
              </w:del>
            </w:ins>
            <w:ins w:id="11293" w:author="xielijuan (CHN-集团代表处)" w:date="2024-01-30T15:41:00Z">
              <w:del w:id="11294" w:author="刘伟杰 [2]" w:date="2024-04-16T09:42:22Z">
                <w:r>
                  <w:rPr>
                    <w:rFonts w:hint="eastAsia" w:ascii="微软雅黑" w:hAnsi="微软雅黑" w:eastAsia="微软雅黑" w:cs="微软雅黑"/>
                    <w:color w:val="000000"/>
                    <w:kern w:val="0"/>
                    <w:sz w:val="18"/>
                    <w:szCs w:val="18"/>
                    <w:lang w:bidi="ar"/>
                  </w:rPr>
                  <w:delText>5、产品需解决安全合规要求，支持集中和独立两种与当地网监对接方式，支持任子行、派博、虹旭、爱思、锐安、宽广智通、网博、云辰、携网、兆物、恒邦、中新、博网、美亚柏科、盛世光明、烽火科技、中科新业、新网程、网盾、海康、白虹、西软、兴容、佰安、珠海网盈以上厂商的非经对接， 6、支持下一代防火墙IPS、AV、WAF、弱密码扫描、SSL VPN、负载均衡等一系列能力， 7、支持文件缓存，支持安卓和IOS形式的文件，主动缓存文件形式包含APP应用等</w:delText>
                </w:r>
              </w:del>
            </w:ins>
            <w:ins w:id="11295" w:author="xielijuan (CHN-集团代表处)" w:date="2024-01-30T15:41:00Z">
              <w:del w:id="11296" w:author="刘伟杰 [2]" w:date="2024-04-16T09:42:22Z">
                <w:r>
                  <w:rPr>
                    <w:rFonts w:hint="eastAsia" w:ascii="微软雅黑" w:hAnsi="微软雅黑" w:eastAsia="微软雅黑" w:cs="微软雅黑"/>
                    <w:color w:val="000000"/>
                    <w:kern w:val="0"/>
                    <w:sz w:val="18"/>
                    <w:szCs w:val="18"/>
                    <w:lang w:bidi="ar"/>
                  </w:rPr>
                  <w:br w:type="textWrapping"/>
                </w:r>
              </w:del>
            </w:ins>
            <w:ins w:id="11297" w:author="xielijuan (CHN-集团代表处)" w:date="2024-01-30T15:41:00Z">
              <w:del w:id="11298" w:author="刘伟杰 [2]" w:date="2024-04-16T09:42:22Z">
                <w:r>
                  <w:rPr>
                    <w:rFonts w:hint="eastAsia" w:ascii="微软雅黑" w:hAnsi="微软雅黑" w:eastAsia="微软雅黑" w:cs="微软雅黑"/>
                    <w:color w:val="000000"/>
                    <w:kern w:val="0"/>
                    <w:sz w:val="18"/>
                    <w:szCs w:val="18"/>
                    <w:lang w:bidi="ar"/>
                  </w:rPr>
                  <w:delText xml:space="preserve">8、支持对内网资产的IP、用户、部门、操作系统、重要程度、可用服务、是否可信进行统一梳理，发现问题资产支持阻断IP </w:delText>
                </w:r>
              </w:del>
            </w:ins>
            <w:ins w:id="11299" w:author="xielijuan (CHN-集团代表处)" w:date="2024-01-30T15:41:00Z">
              <w:del w:id="11300" w:author="刘伟杰 [2]" w:date="2024-04-16T09:42:22Z">
                <w:r>
                  <w:rPr>
                    <w:rFonts w:hint="eastAsia" w:ascii="微软雅黑" w:hAnsi="微软雅黑" w:eastAsia="微软雅黑" w:cs="微软雅黑"/>
                    <w:color w:val="000000"/>
                    <w:kern w:val="0"/>
                    <w:sz w:val="18"/>
                    <w:szCs w:val="18"/>
                    <w:lang w:bidi="ar"/>
                  </w:rPr>
                  <w:br w:type="textWrapping"/>
                </w:r>
              </w:del>
            </w:ins>
            <w:ins w:id="11301" w:author="xielijuan (CHN-集团代表处)" w:date="2024-01-30T15:41:00Z">
              <w:del w:id="11302" w:author="刘伟杰 [2]" w:date="2024-04-16T09:42:22Z">
                <w:r>
                  <w:rPr>
                    <w:rFonts w:hint="eastAsia" w:ascii="微软雅黑" w:hAnsi="微软雅黑" w:eastAsia="微软雅黑" w:cs="微软雅黑"/>
                    <w:color w:val="000000"/>
                    <w:kern w:val="0"/>
                    <w:sz w:val="18"/>
                    <w:szCs w:val="18"/>
                    <w:lang w:bidi="ar"/>
                  </w:rPr>
                  <w:delText xml:space="preserve">9、为简化设备运维工作量，产品需支持策略分组并可按照区域划分管理和自动化运维能力，包含但不限于分析冗余策略、隐藏策略、冲突策略、空策略、无效策略， </w:delText>
                </w:r>
              </w:del>
            </w:ins>
          </w:p>
          <w:p>
            <w:pPr>
              <w:pStyle w:val="12"/>
              <w:widowControl/>
              <w:jc w:val="left"/>
              <w:textAlignment w:val="center"/>
              <w:rPr>
                <w:ins w:id="11303" w:author="xielijuan (CHN-集团代表处)" w:date="2024-01-30T15:41:00Z"/>
                <w:del w:id="11304" w:author="刘伟杰 [2]" w:date="2024-04-16T09:42:22Z"/>
                <w:rFonts w:hint="eastAsia" w:ascii="微软雅黑" w:hAnsi="微软雅黑" w:eastAsia="微软雅黑" w:cs="微软雅黑"/>
                <w:color w:val="000000"/>
                <w:sz w:val="18"/>
                <w:szCs w:val="18"/>
                <w:lang w:bidi="ar"/>
              </w:rPr>
            </w:pPr>
            <w:ins w:id="11305" w:author="xielijuan (CHN-集团代表处)" w:date="2024-02-05T16:50:00Z">
              <w:del w:id="11306" w:author="刘伟杰 [2]" w:date="2024-04-16T09:42:22Z">
                <w:r>
                  <w:rPr>
                    <w:rFonts w:hint="eastAsia"/>
                  </w:rPr>
                  <w:delText>10、产品应按照《网络关键设备和网络安全专用产品目录》《信息安全技术网络安全专用产品安全技术要求》等相关国家标准强制性要求，由具备资格的机构出具安全认证合格或安全检测符合要求的证书或报告（提供相关证书复印件）</w:delText>
                </w:r>
              </w:del>
            </w:ins>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11307" w:author="xielijuan (CHN-集团代表处)" w:date="2024-01-30T15:41:00Z"/>
                <w:del w:id="11308" w:author="刘伟杰 [2]" w:date="2024-04-16T09:42:2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gridAfter w:val="1"/>
          <w:wAfter w:w="55" w:type="dxa"/>
          <w:trHeight w:val="1080" w:hRule="atLeast"/>
          <w:jc w:val="center"/>
          <w:ins w:id="11309" w:author="xielijuan (CHN-集团代表处)" w:date="2024-01-30T15:41:00Z"/>
          <w:del w:id="11310" w:author="刘伟杰 [2]" w:date="2024-04-16T09:42:22Z"/>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11311" w:author="xielijuan (CHN-集团代表处)" w:date="2024-01-30T15:41:00Z"/>
                <w:del w:id="11312" w:author="刘伟杰 [2]" w:date="2024-04-16T09:42:22Z"/>
                <w:rFonts w:ascii="微软雅黑" w:hAnsi="微软雅黑" w:eastAsia="微软雅黑" w:cs="微软雅黑"/>
                <w:b/>
                <w:bCs/>
                <w:color w:val="000000"/>
                <w:sz w:val="20"/>
                <w:szCs w:val="20"/>
              </w:rPr>
            </w:pPr>
            <w:ins w:id="11313" w:author="xielijuan (CHN-集团代表处)" w:date="2024-01-30T15:41:00Z">
              <w:del w:id="11314" w:author="刘伟杰 [2]" w:date="2024-04-16T09:42:22Z">
                <w:r>
                  <w:rPr>
                    <w:rFonts w:hint="eastAsia" w:ascii="微软雅黑" w:hAnsi="微软雅黑" w:eastAsia="微软雅黑" w:cs="微软雅黑"/>
                    <w:b/>
                    <w:bCs/>
                    <w:color w:val="000000"/>
                    <w:kern w:val="0"/>
                    <w:sz w:val="20"/>
                    <w:szCs w:val="20"/>
                    <w:lang w:bidi="ar"/>
                  </w:rPr>
                  <w:delText>1_16</w:delText>
                </w:r>
              </w:del>
            </w:ins>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1315" w:author="xielijuan (CHN-集团代表处)" w:date="2024-01-30T15:41:00Z"/>
                <w:del w:id="11316" w:author="刘伟杰 [2]" w:date="2024-04-16T09:42:22Z"/>
                <w:rFonts w:ascii="微软雅黑" w:hAnsi="微软雅黑" w:eastAsia="微软雅黑" w:cs="微软雅黑"/>
                <w:b/>
                <w:bCs/>
                <w:color w:val="000000"/>
                <w:sz w:val="20"/>
                <w:szCs w:val="20"/>
              </w:rPr>
            </w:pPr>
            <w:ins w:id="11317" w:author="xielijuan (CHN-集团代表处)" w:date="2024-01-30T15:41:00Z">
              <w:del w:id="11318" w:author="刘伟杰 [2]" w:date="2024-04-16T09:42:22Z">
                <w:r>
                  <w:rPr>
                    <w:rFonts w:hint="eastAsia" w:ascii="微软雅黑" w:hAnsi="微软雅黑" w:eastAsia="微软雅黑" w:cs="微软雅黑"/>
                    <w:b/>
                    <w:bCs/>
                    <w:color w:val="000000"/>
                    <w:kern w:val="0"/>
                    <w:sz w:val="20"/>
                    <w:szCs w:val="20"/>
                    <w:lang w:bidi="ar"/>
                  </w:rPr>
                  <w:delText>监控网室外AP</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1319" w:author="xielijuan (CHN-集团代表处)" w:date="2024-01-30T15:41:00Z"/>
                <w:del w:id="11320" w:author="刘伟杰 [2]" w:date="2024-04-16T09:42:22Z"/>
                <w:rFonts w:ascii="微软雅黑" w:hAnsi="微软雅黑" w:eastAsia="微软雅黑" w:cs="微软雅黑"/>
                <w:color w:val="000000"/>
                <w:sz w:val="18"/>
                <w:szCs w:val="18"/>
              </w:rPr>
            </w:pPr>
            <w:ins w:id="11321" w:author="xielijuan (CHN-集团代表处)" w:date="2024-01-30T15:41:00Z">
              <w:del w:id="11322" w:author="刘伟杰 [2]" w:date="2024-04-16T09:42:22Z">
                <w:r>
                  <w:rPr>
                    <w:rFonts w:hint="eastAsia" w:ascii="微软雅黑" w:hAnsi="微软雅黑" w:eastAsia="微软雅黑" w:cs="微软雅黑"/>
                    <w:color w:val="000000"/>
                    <w:kern w:val="0"/>
                    <w:sz w:val="18"/>
                    <w:szCs w:val="18"/>
                    <w:lang w:bidi="ar"/>
                  </w:rPr>
                  <w:delText>8</w:delText>
                </w:r>
              </w:del>
            </w:ins>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1323" w:author="xielijuan (CHN-集团代表处)" w:date="2024-01-30T15:41:00Z"/>
                <w:del w:id="11324" w:author="刘伟杰 [2]" w:date="2024-04-16T09:42:22Z"/>
                <w:rFonts w:ascii="微软雅黑" w:hAnsi="微软雅黑" w:eastAsia="微软雅黑" w:cs="微软雅黑"/>
                <w:color w:val="000000"/>
                <w:sz w:val="18"/>
                <w:szCs w:val="18"/>
              </w:rPr>
            </w:pPr>
            <w:ins w:id="11325" w:author="xielijuan (CHN-集团代表处)" w:date="2024-01-30T15:41:00Z">
              <w:del w:id="11326" w:author="刘伟杰 [2]" w:date="2024-04-16T09:42:22Z">
                <w:r>
                  <w:rPr>
                    <w:rFonts w:hint="eastAsia" w:ascii="微软雅黑" w:hAnsi="微软雅黑" w:eastAsia="微软雅黑" w:cs="微软雅黑"/>
                    <w:color w:val="000000"/>
                    <w:kern w:val="0"/>
                    <w:sz w:val="18"/>
                    <w:szCs w:val="18"/>
                    <w:lang w:bidi="ar"/>
                  </w:rPr>
                  <w:delText>个</w:delText>
                </w:r>
              </w:del>
            </w:ins>
          </w:p>
        </w:tc>
        <w:tc>
          <w:tcPr>
            <w:tcW w:w="5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11327" w:author="xielijuan (CHN-集团代表处)" w:date="2024-01-30T15:41:00Z"/>
                <w:del w:id="11328" w:author="刘伟杰 [2]" w:date="2024-04-16T09:42:22Z"/>
                <w:rFonts w:ascii="微软雅黑" w:hAnsi="微软雅黑" w:eastAsia="微软雅黑" w:cs="微软雅黑"/>
                <w:color w:val="000000"/>
                <w:kern w:val="0"/>
                <w:sz w:val="18"/>
                <w:szCs w:val="18"/>
                <w:lang w:bidi="ar"/>
              </w:rPr>
            </w:pPr>
            <w:ins w:id="11329" w:author="xielijuan (CHN-集团代表处)" w:date="2024-01-30T15:41:00Z">
              <w:del w:id="11330" w:author="刘伟杰 [2]" w:date="2024-04-16T09:42:22Z">
                <w:r>
                  <w:rPr>
                    <w:rFonts w:hint="eastAsia" w:ascii="微软雅黑" w:hAnsi="微软雅黑" w:eastAsia="微软雅黑" w:cs="微软雅黑"/>
                    <w:color w:val="000000"/>
                    <w:kern w:val="0"/>
                    <w:sz w:val="18"/>
                    <w:szCs w:val="18"/>
                    <w:lang w:bidi="ar"/>
                  </w:rPr>
                  <w:delText>功能描述：室外Wi-Fi 6 AP</w:delText>
                </w:r>
              </w:del>
            </w:ins>
            <w:ins w:id="11331" w:author="xielijuan (CHN-集团代表处)" w:date="2024-01-30T15:41:00Z">
              <w:del w:id="11332" w:author="刘伟杰 [2]" w:date="2024-04-16T09:42:22Z">
                <w:r>
                  <w:rPr>
                    <w:rFonts w:hint="eastAsia" w:ascii="微软雅黑" w:hAnsi="微软雅黑" w:eastAsia="微软雅黑" w:cs="微软雅黑"/>
                    <w:color w:val="000000"/>
                    <w:kern w:val="0"/>
                    <w:sz w:val="18"/>
                    <w:szCs w:val="18"/>
                    <w:lang w:bidi="ar"/>
                  </w:rPr>
                  <w:br w:type="textWrapping"/>
                </w:r>
              </w:del>
            </w:ins>
            <w:ins w:id="11333" w:author="xielijuan (CHN-集团代表处)" w:date="2024-01-30T15:41:00Z">
              <w:del w:id="11334" w:author="刘伟杰 [2]" w:date="2024-04-16T09:42:22Z">
                <w:r>
                  <w:rPr>
                    <w:rFonts w:hint="eastAsia" w:ascii="微软雅黑" w:hAnsi="微软雅黑" w:eastAsia="微软雅黑" w:cs="微软雅黑"/>
                    <w:color w:val="000000"/>
                    <w:kern w:val="0"/>
                    <w:sz w:val="18"/>
                    <w:szCs w:val="18"/>
                    <w:lang w:bidi="ar"/>
                  </w:rPr>
                  <w:delText>技术标准（ax/ac/n）：802.11ax/ac/n</w:delText>
                </w:r>
              </w:del>
            </w:ins>
            <w:ins w:id="11335" w:author="xielijuan (CHN-集团代表处)" w:date="2024-01-30T15:41:00Z">
              <w:del w:id="11336" w:author="刘伟杰 [2]" w:date="2024-04-16T09:42:22Z">
                <w:r>
                  <w:rPr>
                    <w:rFonts w:hint="eastAsia" w:ascii="微软雅黑" w:hAnsi="微软雅黑" w:eastAsia="微软雅黑" w:cs="微软雅黑"/>
                    <w:color w:val="000000"/>
                    <w:kern w:val="0"/>
                    <w:sz w:val="18"/>
                    <w:szCs w:val="18"/>
                    <w:lang w:bidi="ar"/>
                  </w:rPr>
                  <w:br w:type="textWrapping"/>
                </w:r>
              </w:del>
            </w:ins>
            <w:ins w:id="11337" w:author="xielijuan (CHN-集团代表处)" w:date="2024-01-30T15:41:00Z">
              <w:del w:id="11338" w:author="刘伟杰 [2]" w:date="2024-04-16T09:42:22Z">
                <w:r>
                  <w:rPr>
                    <w:rFonts w:hint="eastAsia" w:ascii="微软雅黑" w:hAnsi="微软雅黑" w:eastAsia="微软雅黑" w:cs="微软雅黑"/>
                    <w:color w:val="000000"/>
                    <w:kern w:val="0"/>
                    <w:sz w:val="18"/>
                    <w:szCs w:val="18"/>
                    <w:lang w:bidi="ar"/>
                  </w:rPr>
                  <w:delText>接入速率：2.4Gbps</w:delText>
                </w:r>
              </w:del>
            </w:ins>
            <w:ins w:id="11339" w:author="xielijuan (CHN-集团代表处)" w:date="2024-01-30T15:41:00Z">
              <w:del w:id="11340" w:author="刘伟杰 [2]" w:date="2024-04-16T09:42:22Z">
                <w:r>
                  <w:rPr>
                    <w:rFonts w:hint="eastAsia" w:ascii="微软雅黑" w:hAnsi="微软雅黑" w:eastAsia="微软雅黑" w:cs="微软雅黑"/>
                    <w:color w:val="000000"/>
                    <w:kern w:val="0"/>
                    <w:sz w:val="18"/>
                    <w:szCs w:val="18"/>
                    <w:lang w:bidi="ar"/>
                  </w:rPr>
                  <w:br w:type="textWrapping"/>
                </w:r>
              </w:del>
            </w:ins>
            <w:ins w:id="11341" w:author="xielijuan (CHN-集团代表处)" w:date="2024-01-30T15:41:00Z">
              <w:del w:id="11342" w:author="刘伟杰 [2]" w:date="2024-04-16T09:42:22Z">
                <w:r>
                  <w:rPr>
                    <w:rFonts w:hint="eastAsia" w:ascii="微软雅黑" w:hAnsi="微软雅黑" w:eastAsia="微软雅黑" w:cs="微软雅黑"/>
                    <w:color w:val="000000"/>
                    <w:kern w:val="0"/>
                    <w:sz w:val="18"/>
                    <w:szCs w:val="18"/>
                    <w:lang w:bidi="ar"/>
                  </w:rPr>
                  <w:delText>射频卡数量：2</w:delText>
                </w:r>
              </w:del>
            </w:ins>
            <w:ins w:id="11343" w:author="xielijuan (CHN-集团代表处)" w:date="2024-01-30T15:41:00Z">
              <w:del w:id="11344" w:author="刘伟杰 [2]" w:date="2024-04-16T09:42:22Z">
                <w:r>
                  <w:rPr>
                    <w:rFonts w:hint="eastAsia" w:ascii="微软雅黑" w:hAnsi="微软雅黑" w:eastAsia="微软雅黑" w:cs="微软雅黑"/>
                    <w:color w:val="000000"/>
                    <w:kern w:val="0"/>
                    <w:sz w:val="18"/>
                    <w:szCs w:val="18"/>
                    <w:lang w:bidi="ar"/>
                  </w:rPr>
                  <w:br w:type="textWrapping"/>
                </w:r>
              </w:del>
            </w:ins>
            <w:ins w:id="11345" w:author="xielijuan (CHN-集团代表处)" w:date="2024-01-30T15:41:00Z">
              <w:del w:id="11346" w:author="刘伟杰 [2]" w:date="2024-04-16T09:42:22Z">
                <w:r>
                  <w:rPr>
                    <w:rFonts w:hint="eastAsia" w:ascii="微软雅黑" w:hAnsi="微软雅黑" w:eastAsia="微软雅黑" w:cs="微软雅黑"/>
                    <w:color w:val="000000"/>
                    <w:kern w:val="0"/>
                    <w:sz w:val="18"/>
                    <w:szCs w:val="18"/>
                    <w:lang w:bidi="ar"/>
                  </w:rPr>
                  <w:delText>空间流数量：4</w:delText>
                </w:r>
              </w:del>
            </w:ins>
            <w:ins w:id="11347" w:author="xielijuan (CHN-集团代表处)" w:date="2024-01-30T15:41:00Z">
              <w:del w:id="11348" w:author="刘伟杰 [2]" w:date="2024-04-16T09:42:22Z">
                <w:r>
                  <w:rPr>
                    <w:rFonts w:hint="eastAsia" w:ascii="微软雅黑" w:hAnsi="微软雅黑" w:eastAsia="微软雅黑" w:cs="微软雅黑"/>
                    <w:color w:val="000000"/>
                    <w:kern w:val="0"/>
                    <w:sz w:val="18"/>
                    <w:szCs w:val="18"/>
                    <w:lang w:bidi="ar"/>
                  </w:rPr>
                  <w:br w:type="textWrapping"/>
                </w:r>
              </w:del>
            </w:ins>
            <w:ins w:id="11349" w:author="xielijuan (CHN-集团代表处)" w:date="2024-01-30T15:41:00Z">
              <w:del w:id="11350" w:author="刘伟杰 [2]" w:date="2024-04-16T09:42:22Z">
                <w:r>
                  <w:rPr>
                    <w:rFonts w:hint="eastAsia" w:ascii="微软雅黑" w:hAnsi="微软雅黑" w:eastAsia="微软雅黑" w:cs="微软雅黑"/>
                    <w:color w:val="000000"/>
                    <w:kern w:val="0"/>
                    <w:sz w:val="18"/>
                    <w:szCs w:val="18"/>
                    <w:lang w:bidi="ar"/>
                  </w:rPr>
                  <w:delText>参数：具备内置和外置天线，支持双5G部署</w:delText>
                </w:r>
              </w:del>
            </w:ins>
            <w:ins w:id="11351" w:author="xielijuan (CHN-集团代表处)" w:date="2024-01-30T15:41:00Z">
              <w:del w:id="11352" w:author="刘伟杰 [2]" w:date="2024-04-16T09:42:22Z">
                <w:r>
                  <w:rPr>
                    <w:rFonts w:hint="eastAsia" w:ascii="微软雅黑" w:hAnsi="微软雅黑" w:eastAsia="微软雅黑" w:cs="微软雅黑"/>
                    <w:color w:val="000000"/>
                    <w:kern w:val="0"/>
                    <w:sz w:val="18"/>
                    <w:szCs w:val="18"/>
                    <w:lang w:bidi="ar"/>
                  </w:rPr>
                  <w:br w:type="textWrapping"/>
                </w:r>
              </w:del>
            </w:ins>
            <w:ins w:id="11353" w:author="xielijuan (CHN-集团代表处)" w:date="2024-01-30T15:41:00Z">
              <w:del w:id="11354" w:author="刘伟杰 [2]" w:date="2024-04-16T09:42:22Z">
                <w:r>
                  <w:rPr>
                    <w:rFonts w:hint="eastAsia" w:ascii="微软雅黑" w:hAnsi="微软雅黑" w:eastAsia="微软雅黑" w:cs="微软雅黑"/>
                    <w:color w:val="000000"/>
                    <w:kern w:val="0"/>
                    <w:sz w:val="18"/>
                    <w:szCs w:val="18"/>
                    <w:lang w:bidi="ar"/>
                  </w:rPr>
                  <w:delText>接口数量： 3</w:delText>
                </w:r>
              </w:del>
            </w:ins>
            <w:ins w:id="11355" w:author="xielijuan (CHN-集团代表处)" w:date="2024-01-30T15:41:00Z">
              <w:del w:id="11356" w:author="刘伟杰 [2]" w:date="2024-04-16T09:42:22Z">
                <w:r>
                  <w:rPr>
                    <w:rFonts w:ascii="微软雅黑" w:hAnsi="微软雅黑" w:eastAsia="微软雅黑" w:cs="微软雅黑"/>
                    <w:color w:val="000000"/>
                    <w:kern w:val="0"/>
                    <w:sz w:val="18"/>
                    <w:szCs w:val="18"/>
                    <w:lang w:bidi="ar"/>
                  </w:rPr>
                  <w:delText>（1个1000M SFP光接口，2个10/100/1000M电口</w:delText>
                </w:r>
              </w:del>
            </w:ins>
            <w:ins w:id="11357" w:author="xielijuan (CHN-集团代表处)" w:date="2024-01-30T15:41:00Z">
              <w:del w:id="11358" w:author="刘伟杰 [2]" w:date="2024-04-16T09:42:22Z">
                <w:r>
                  <w:rPr>
                    <w:rFonts w:hint="eastAsia" w:ascii="微软雅黑" w:hAnsi="微软雅黑" w:eastAsia="微软雅黑" w:cs="微软雅黑"/>
                    <w:color w:val="000000"/>
                    <w:kern w:val="0"/>
                    <w:sz w:val="18"/>
                    <w:szCs w:val="18"/>
                    <w:lang w:bidi="ar"/>
                  </w:rPr>
                  <w:delText>）</w:delText>
                </w:r>
              </w:del>
            </w:ins>
            <w:ins w:id="11359" w:author="xielijuan (CHN-集团代表处)" w:date="2024-01-30T15:41:00Z">
              <w:del w:id="11360" w:author="刘伟杰 [2]" w:date="2024-04-16T09:42:22Z">
                <w:r>
                  <w:rPr>
                    <w:rFonts w:hint="eastAsia" w:ascii="微软雅黑" w:hAnsi="微软雅黑" w:eastAsia="微软雅黑" w:cs="微软雅黑"/>
                    <w:color w:val="000000"/>
                    <w:kern w:val="0"/>
                    <w:sz w:val="18"/>
                    <w:szCs w:val="18"/>
                    <w:lang w:bidi="ar"/>
                  </w:rPr>
                  <w:br w:type="textWrapping"/>
                </w:r>
              </w:del>
            </w:ins>
            <w:ins w:id="11361" w:author="xielijuan (CHN-集团代表处)" w:date="2024-01-30T15:41:00Z">
              <w:del w:id="11362" w:author="刘伟杰 [2]" w:date="2024-04-16T09:42:22Z">
                <w:r>
                  <w:rPr>
                    <w:rFonts w:hint="eastAsia" w:ascii="微软雅黑" w:hAnsi="微软雅黑" w:eastAsia="微软雅黑" w:cs="微软雅黑"/>
                    <w:color w:val="000000"/>
                    <w:kern w:val="0"/>
                    <w:sz w:val="18"/>
                    <w:szCs w:val="18"/>
                    <w:lang w:bidi="ar"/>
                  </w:rPr>
                  <w:delText>天线类型： 内置定向或外置天线</w:delText>
                </w:r>
              </w:del>
            </w:ins>
            <w:ins w:id="11363" w:author="xielijuan (CHN-集团代表处)" w:date="2024-01-30T15:41:00Z">
              <w:del w:id="11364" w:author="刘伟杰 [2]" w:date="2024-04-16T09:42:22Z">
                <w:r>
                  <w:rPr>
                    <w:rFonts w:hint="eastAsia" w:ascii="微软雅黑" w:hAnsi="微软雅黑" w:eastAsia="微软雅黑" w:cs="微软雅黑"/>
                    <w:color w:val="000000"/>
                    <w:kern w:val="0"/>
                    <w:sz w:val="18"/>
                    <w:szCs w:val="18"/>
                    <w:lang w:bidi="ar"/>
                  </w:rPr>
                  <w:br w:type="textWrapping"/>
                </w:r>
              </w:del>
            </w:ins>
            <w:ins w:id="11365" w:author="xielijuan (CHN-集团代表处)" w:date="2024-01-30T15:41:00Z">
              <w:del w:id="11366" w:author="刘伟杰 [2]" w:date="2024-04-16T09:42:22Z">
                <w:r>
                  <w:rPr>
                    <w:rFonts w:hint="eastAsia" w:ascii="微软雅黑" w:hAnsi="微软雅黑" w:eastAsia="微软雅黑" w:cs="微软雅黑"/>
                    <w:color w:val="000000"/>
                    <w:kern w:val="0"/>
                    <w:sz w:val="18"/>
                    <w:szCs w:val="18"/>
                    <w:lang w:bidi="ar"/>
                  </w:rPr>
                  <w:delText>形态：放装</w:delText>
                </w:r>
              </w:del>
            </w:ins>
          </w:p>
          <w:p>
            <w:pPr>
              <w:widowControl/>
              <w:jc w:val="left"/>
              <w:textAlignment w:val="center"/>
              <w:rPr>
                <w:ins w:id="11367" w:author="xielijuan (CHN-集团代表处)" w:date="2024-01-30T15:41:00Z"/>
                <w:del w:id="11368" w:author="刘伟杰 [2]" w:date="2024-04-16T09:42:22Z"/>
                <w:rFonts w:ascii="微软雅黑" w:hAnsi="微软雅黑" w:eastAsia="微软雅黑" w:cs="微软雅黑"/>
                <w:color w:val="000000"/>
                <w:sz w:val="18"/>
                <w:szCs w:val="18"/>
              </w:rPr>
            </w:pPr>
            <w:ins w:id="11369" w:author="xielijuan (CHN-集团代表处)" w:date="2024-01-30T15:41:00Z">
              <w:del w:id="11370" w:author="刘伟杰 [2]" w:date="2024-04-16T09:42:22Z">
                <w:r>
                  <w:rPr>
                    <w:rFonts w:hint="eastAsia" w:ascii="微软雅黑" w:hAnsi="微软雅黑" w:eastAsia="微软雅黑" w:cs="微软雅黑"/>
                    <w:color w:val="000000"/>
                    <w:kern w:val="0"/>
                    <w:sz w:val="18"/>
                    <w:szCs w:val="18"/>
                    <w:lang w:bidi="ar"/>
                  </w:rPr>
                  <w:delText>防护等级：I</w:delText>
                </w:r>
              </w:del>
            </w:ins>
            <w:ins w:id="11371" w:author="xielijuan (CHN-集团代表处)" w:date="2024-01-30T15:41:00Z">
              <w:del w:id="11372" w:author="刘伟杰 [2]" w:date="2024-04-16T09:42:22Z">
                <w:r>
                  <w:rPr>
                    <w:rFonts w:ascii="微软雅黑" w:hAnsi="微软雅黑" w:eastAsia="微软雅黑" w:cs="微软雅黑"/>
                    <w:color w:val="000000"/>
                    <w:kern w:val="0"/>
                    <w:sz w:val="18"/>
                    <w:szCs w:val="18"/>
                    <w:lang w:bidi="ar"/>
                  </w:rPr>
                  <w:delText>P68</w:delText>
                </w:r>
              </w:del>
            </w:ins>
            <w:ins w:id="11373" w:author="xielijuan (CHN-集团代表处)" w:date="2024-01-30T15:41:00Z">
              <w:del w:id="11374" w:author="刘伟杰 [2]" w:date="2024-04-16T09:42:22Z">
                <w:r>
                  <w:rPr>
                    <w:rFonts w:hint="eastAsia" w:ascii="微软雅黑" w:hAnsi="微软雅黑" w:eastAsia="微软雅黑" w:cs="微软雅黑"/>
                    <w:color w:val="000000"/>
                    <w:kern w:val="0"/>
                    <w:sz w:val="18"/>
                    <w:szCs w:val="18"/>
                    <w:lang w:bidi="ar"/>
                  </w:rPr>
                  <w:br w:type="textWrapping"/>
                </w:r>
              </w:del>
            </w:ins>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11375" w:author="xielijuan (CHN-集团代表处)" w:date="2024-01-30T15:41:00Z"/>
                <w:del w:id="11376" w:author="刘伟杰 [2]" w:date="2024-04-16T09:42:2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gridAfter w:val="1"/>
          <w:wAfter w:w="55" w:type="dxa"/>
          <w:trHeight w:val="1080" w:hRule="atLeast"/>
          <w:jc w:val="center"/>
          <w:ins w:id="11377" w:author="xielijuan (CHN-集团代表处)" w:date="2024-01-30T15:41:00Z"/>
          <w:del w:id="11378" w:author="刘伟杰 [2]" w:date="2024-04-16T09:42:22Z"/>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11379" w:author="xielijuan (CHN-集团代表处)" w:date="2024-01-30T15:41:00Z"/>
                <w:del w:id="11380" w:author="刘伟杰 [2]" w:date="2024-04-16T09:42:22Z"/>
                <w:rFonts w:ascii="微软雅黑" w:hAnsi="微软雅黑" w:eastAsia="微软雅黑" w:cs="微软雅黑"/>
                <w:b/>
                <w:bCs/>
                <w:color w:val="000000"/>
                <w:sz w:val="20"/>
                <w:szCs w:val="20"/>
              </w:rPr>
            </w:pPr>
            <w:ins w:id="11381" w:author="xielijuan (CHN-集团代表处)" w:date="2024-01-30T15:41:00Z">
              <w:del w:id="11382" w:author="刘伟杰 [2]" w:date="2024-04-16T09:42:22Z">
                <w:r>
                  <w:rPr>
                    <w:rFonts w:hint="eastAsia" w:ascii="微软雅黑" w:hAnsi="微软雅黑" w:eastAsia="微软雅黑" w:cs="微软雅黑"/>
                    <w:b/>
                    <w:bCs/>
                    <w:color w:val="000000"/>
                    <w:kern w:val="0"/>
                    <w:sz w:val="20"/>
                    <w:szCs w:val="20"/>
                    <w:lang w:bidi="ar"/>
                  </w:rPr>
                  <w:delText>1_17</w:delText>
                </w:r>
              </w:del>
            </w:ins>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1383" w:author="xielijuan (CHN-集团代表处)" w:date="2024-01-30T15:41:00Z"/>
                <w:del w:id="11384" w:author="刘伟杰 [2]" w:date="2024-04-16T09:42:22Z"/>
                <w:rFonts w:ascii="微软雅黑" w:hAnsi="微软雅黑" w:eastAsia="微软雅黑" w:cs="微软雅黑"/>
                <w:b/>
                <w:bCs/>
                <w:color w:val="000000"/>
                <w:sz w:val="20"/>
                <w:szCs w:val="20"/>
              </w:rPr>
            </w:pPr>
            <w:ins w:id="11385" w:author="xielijuan (CHN-集团代表处)" w:date="2024-01-30T15:41:00Z">
              <w:del w:id="11386" w:author="刘伟杰 [2]" w:date="2024-04-16T09:42:22Z">
                <w:r>
                  <w:rPr>
                    <w:rFonts w:hint="eastAsia" w:ascii="微软雅黑" w:hAnsi="微软雅黑" w:eastAsia="微软雅黑" w:cs="微软雅黑"/>
                    <w:b/>
                    <w:bCs/>
                    <w:color w:val="000000"/>
                    <w:kern w:val="0"/>
                    <w:sz w:val="20"/>
                    <w:szCs w:val="20"/>
                    <w:lang w:bidi="ar"/>
                  </w:rPr>
                  <w:delText>监控网无线控制器</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1387" w:author="xielijuan (CHN-集团代表处)" w:date="2024-01-30T15:41:00Z"/>
                <w:del w:id="11388" w:author="刘伟杰 [2]" w:date="2024-04-16T09:42:22Z"/>
                <w:rFonts w:ascii="微软雅黑" w:hAnsi="微软雅黑" w:eastAsia="微软雅黑" w:cs="微软雅黑"/>
                <w:color w:val="000000"/>
                <w:sz w:val="18"/>
                <w:szCs w:val="18"/>
              </w:rPr>
            </w:pPr>
            <w:ins w:id="11389" w:author="xielijuan (CHN-集团代表处)" w:date="2024-01-30T15:41:00Z">
              <w:del w:id="11390" w:author="刘伟杰 [2]" w:date="2024-04-16T09:42:22Z">
                <w:r>
                  <w:rPr>
                    <w:rFonts w:hint="eastAsia" w:ascii="微软雅黑" w:hAnsi="微软雅黑" w:eastAsia="微软雅黑" w:cs="微软雅黑"/>
                    <w:color w:val="000000"/>
                    <w:kern w:val="0"/>
                    <w:sz w:val="18"/>
                    <w:szCs w:val="18"/>
                    <w:lang w:bidi="ar"/>
                  </w:rPr>
                  <w:delText>1</w:delText>
                </w:r>
              </w:del>
            </w:ins>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1391" w:author="xielijuan (CHN-集团代表处)" w:date="2024-01-30T15:41:00Z"/>
                <w:del w:id="11392" w:author="刘伟杰 [2]" w:date="2024-04-16T09:42:22Z"/>
                <w:rFonts w:ascii="微软雅黑" w:hAnsi="微软雅黑" w:eastAsia="微软雅黑" w:cs="微软雅黑"/>
                <w:color w:val="000000"/>
                <w:sz w:val="18"/>
                <w:szCs w:val="18"/>
              </w:rPr>
            </w:pPr>
            <w:ins w:id="11393" w:author="xielijuan (CHN-集团代表处)" w:date="2024-01-30T15:41:00Z">
              <w:del w:id="11394" w:author="刘伟杰 [2]" w:date="2024-04-16T09:42:22Z">
                <w:r>
                  <w:rPr>
                    <w:rFonts w:hint="eastAsia" w:ascii="微软雅黑" w:hAnsi="微软雅黑" w:eastAsia="微软雅黑" w:cs="微软雅黑"/>
                    <w:color w:val="000000"/>
                    <w:kern w:val="0"/>
                    <w:sz w:val="18"/>
                    <w:szCs w:val="18"/>
                    <w:lang w:bidi="ar"/>
                  </w:rPr>
                  <w:delText>台</w:delText>
                </w:r>
              </w:del>
            </w:ins>
          </w:p>
        </w:tc>
        <w:tc>
          <w:tcPr>
            <w:tcW w:w="5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11395" w:author="xielijuan (CHN-集团代表处)" w:date="2024-01-30T17:50:00Z"/>
                <w:del w:id="11396" w:author="刘伟杰 [2]" w:date="2024-04-16T09:42:22Z"/>
                <w:rFonts w:ascii="微软雅黑" w:hAnsi="微软雅黑" w:eastAsia="微软雅黑" w:cs="微软雅黑"/>
                <w:color w:val="000000"/>
                <w:kern w:val="0"/>
                <w:sz w:val="18"/>
                <w:szCs w:val="18"/>
                <w:lang w:bidi="ar"/>
              </w:rPr>
            </w:pPr>
            <w:ins w:id="11397" w:author="xielijuan (CHN-集团代表处)" w:date="2024-01-30T17:50:00Z">
              <w:del w:id="11398" w:author="刘伟杰 [2]" w:date="2024-04-16T09:42:22Z">
                <w:r>
                  <w:rPr>
                    <w:rFonts w:hint="eastAsia" w:ascii="微软雅黑" w:hAnsi="微软雅黑" w:eastAsia="微软雅黑" w:cs="微软雅黑"/>
                    <w:color w:val="000000"/>
                    <w:kern w:val="0"/>
                    <w:sz w:val="18"/>
                    <w:szCs w:val="18"/>
                    <w:lang w:bidi="ar"/>
                  </w:rPr>
                  <w:delText>要求与现网无线控制器H</w:delText>
                </w:r>
              </w:del>
            </w:ins>
            <w:ins w:id="11399" w:author="xielijuan (CHN-集团代表处)" w:date="2024-01-30T17:50:00Z">
              <w:del w:id="11400" w:author="刘伟杰 [2]" w:date="2024-04-16T09:42:22Z">
                <w:r>
                  <w:rPr>
                    <w:rFonts w:ascii="微软雅黑" w:hAnsi="微软雅黑" w:eastAsia="微软雅黑" w:cs="微软雅黑"/>
                    <w:color w:val="000000"/>
                    <w:kern w:val="0"/>
                    <w:sz w:val="18"/>
                    <w:szCs w:val="18"/>
                    <w:lang w:bidi="ar"/>
                  </w:rPr>
                  <w:delText>3C WX2560</w:delText>
                </w:r>
              </w:del>
            </w:ins>
            <w:ins w:id="11401" w:author="xielijuan (CHN-集团代表处)" w:date="2024-01-30T17:50:00Z">
              <w:del w:id="11402" w:author="刘伟杰 [2]" w:date="2024-04-16T09:42:22Z">
                <w:r>
                  <w:rPr>
                    <w:rFonts w:hint="eastAsia" w:ascii="微软雅黑" w:hAnsi="微软雅黑" w:eastAsia="微软雅黑" w:cs="微软雅黑"/>
                    <w:color w:val="000000"/>
                    <w:kern w:val="0"/>
                    <w:sz w:val="18"/>
                    <w:szCs w:val="18"/>
                    <w:lang w:bidi="ar"/>
                  </w:rPr>
                  <w:delText>做双机热备</w:delText>
                </w:r>
              </w:del>
            </w:ins>
            <w:ins w:id="11403" w:author="xielijuan (CHN-集团代表处)" w:date="2024-01-30T17:50:00Z">
              <w:del w:id="11404" w:author="刘伟杰 [2]" w:date="2024-04-16T09:42:22Z">
                <w:r>
                  <w:rPr>
                    <w:rFonts w:ascii="微软雅黑" w:hAnsi="微软雅黑" w:eastAsia="微软雅黑" w:cs="微软雅黑"/>
                    <w:color w:val="000000"/>
                    <w:kern w:val="0"/>
                    <w:sz w:val="18"/>
                    <w:szCs w:val="18"/>
                    <w:lang w:bidi="ar"/>
                  </w:rPr>
                  <w:delText>，</w:delText>
                </w:r>
              </w:del>
            </w:ins>
            <w:ins w:id="11405" w:author="xielijuan (CHN-集团代表处)" w:date="2024-01-30T17:50:00Z">
              <w:del w:id="11406" w:author="刘伟杰 [2]" w:date="2024-04-16T09:42:22Z">
                <w:r>
                  <w:rPr>
                    <w:rFonts w:hint="eastAsia" w:ascii="微软雅黑" w:hAnsi="微软雅黑" w:eastAsia="微软雅黑" w:cs="微软雅黑"/>
                    <w:color w:val="000000"/>
                    <w:kern w:val="0"/>
                    <w:sz w:val="18"/>
                    <w:szCs w:val="18"/>
                    <w:lang w:bidi="ar"/>
                  </w:rPr>
                  <w:delText>能共享一套A</w:delText>
                </w:r>
              </w:del>
            </w:ins>
            <w:ins w:id="11407" w:author="xielijuan (CHN-集团代表处)" w:date="2024-01-30T17:50:00Z">
              <w:del w:id="11408" w:author="刘伟杰 [2]" w:date="2024-04-16T09:42:22Z">
                <w:r>
                  <w:rPr>
                    <w:rFonts w:ascii="微软雅黑" w:hAnsi="微软雅黑" w:eastAsia="微软雅黑" w:cs="微软雅黑"/>
                    <w:color w:val="000000"/>
                    <w:kern w:val="0"/>
                    <w:sz w:val="18"/>
                    <w:szCs w:val="18"/>
                    <w:lang w:bidi="ar"/>
                  </w:rPr>
                  <w:delText>P</w:delText>
                </w:r>
              </w:del>
            </w:ins>
            <w:ins w:id="11409" w:author="xielijuan (CHN-集团代表处)" w:date="2024-01-30T17:50:00Z">
              <w:del w:id="11410" w:author="刘伟杰 [2]" w:date="2024-04-16T09:42:22Z">
                <w:r>
                  <w:rPr>
                    <w:rFonts w:hint="eastAsia" w:ascii="微软雅黑" w:hAnsi="微软雅黑" w:eastAsia="微软雅黑" w:cs="微软雅黑"/>
                    <w:color w:val="000000"/>
                    <w:kern w:val="0"/>
                    <w:sz w:val="18"/>
                    <w:szCs w:val="18"/>
                    <w:lang w:bidi="ar"/>
                  </w:rPr>
                  <w:delText>授权</w:delText>
                </w:r>
              </w:del>
            </w:ins>
          </w:p>
          <w:p>
            <w:pPr>
              <w:widowControl/>
              <w:jc w:val="left"/>
              <w:textAlignment w:val="center"/>
              <w:rPr>
                <w:ins w:id="11411" w:author="xielijuan (CHN-集团代表处)" w:date="2024-01-30T15:41:00Z"/>
                <w:del w:id="11412" w:author="刘伟杰 [2]" w:date="2024-04-16T09:42:22Z"/>
                <w:rFonts w:ascii="微软雅黑" w:hAnsi="微软雅黑" w:eastAsia="微软雅黑" w:cs="微软雅黑"/>
                <w:color w:val="000000"/>
                <w:sz w:val="18"/>
                <w:szCs w:val="18"/>
              </w:rPr>
            </w:pPr>
            <w:ins w:id="11413" w:author="xielijuan (CHN-集团代表处)" w:date="2024-01-30T15:41:00Z">
              <w:del w:id="11414" w:author="刘伟杰 [2]" w:date="2024-04-16T09:42:22Z">
                <w:r>
                  <w:rPr>
                    <w:rFonts w:hint="eastAsia" w:ascii="微软雅黑" w:hAnsi="微软雅黑" w:eastAsia="微软雅黑" w:cs="微软雅黑"/>
                    <w:color w:val="000000"/>
                    <w:kern w:val="0"/>
                    <w:sz w:val="18"/>
                    <w:szCs w:val="18"/>
                    <w:lang w:bidi="ar"/>
                  </w:rPr>
                  <w:delText>参数：为了满足设备的稳定性，要求所投产品支持双电源冗余供电</w:delText>
                </w:r>
              </w:del>
            </w:ins>
            <w:ins w:id="11415" w:author="xielijuan (CHN-集团代表处)" w:date="2024-01-30T15:41:00Z">
              <w:del w:id="11416" w:author="刘伟杰 [2]" w:date="2024-04-16T09:42:22Z">
                <w:r>
                  <w:rPr>
                    <w:rFonts w:hint="eastAsia" w:ascii="微软雅黑" w:hAnsi="微软雅黑" w:eastAsia="微软雅黑" w:cs="微软雅黑"/>
                    <w:color w:val="000000"/>
                    <w:kern w:val="0"/>
                    <w:sz w:val="18"/>
                    <w:szCs w:val="18"/>
                    <w:lang w:bidi="ar"/>
                  </w:rPr>
                  <w:br w:type="textWrapping"/>
                </w:r>
              </w:del>
            </w:ins>
            <w:ins w:id="11417" w:author="xielijuan (CHN-集团代表处)" w:date="2024-01-30T15:41:00Z">
              <w:del w:id="11418" w:author="刘伟杰 [2]" w:date="2024-04-16T09:42:22Z">
                <w:r>
                  <w:rPr>
                    <w:rFonts w:hint="eastAsia" w:ascii="微软雅黑" w:hAnsi="微软雅黑" w:eastAsia="微软雅黑" w:cs="微软雅黑"/>
                    <w:color w:val="000000"/>
                    <w:kern w:val="0"/>
                    <w:sz w:val="18"/>
                    <w:szCs w:val="18"/>
                    <w:lang w:bidi="ar"/>
                  </w:rPr>
                  <w:delText>接口数量： WAN: 2*2.5G</w:delText>
                </w:r>
              </w:del>
            </w:ins>
            <w:ins w:id="11419" w:author="xielijuan (CHN-集团代表处)" w:date="2024-01-30T15:41:00Z">
              <w:del w:id="11420" w:author="刘伟杰 [2]" w:date="2024-04-16T09:42:22Z">
                <w:r>
                  <w:rPr>
                    <w:rFonts w:hint="eastAsia" w:ascii="微软雅黑" w:hAnsi="微软雅黑" w:eastAsia="微软雅黑" w:cs="微软雅黑"/>
                    <w:color w:val="000000"/>
                    <w:kern w:val="0"/>
                    <w:sz w:val="18"/>
                    <w:szCs w:val="18"/>
                    <w:lang w:bidi="ar"/>
                  </w:rPr>
                  <w:br w:type="textWrapping"/>
                </w:r>
              </w:del>
            </w:ins>
            <w:ins w:id="11421" w:author="xielijuan (CHN-集团代表处)" w:date="2024-01-30T15:41:00Z">
              <w:del w:id="11422" w:author="刘伟杰 [2]" w:date="2024-04-16T09:42:22Z">
                <w:r>
                  <w:rPr>
                    <w:rFonts w:hint="eastAsia" w:ascii="微软雅黑" w:hAnsi="微软雅黑" w:eastAsia="微软雅黑" w:cs="微软雅黑"/>
                    <w:color w:val="000000"/>
                    <w:kern w:val="0"/>
                    <w:sz w:val="18"/>
                    <w:szCs w:val="18"/>
                    <w:lang w:bidi="ar"/>
                  </w:rPr>
                  <w:delText>LAN: 8*GE + 2*SFP+</w:delText>
                </w:r>
              </w:del>
            </w:ins>
            <w:ins w:id="11423" w:author="xielijuan (CHN-集团代表处)" w:date="2024-01-30T15:41:00Z">
              <w:del w:id="11424" w:author="刘伟杰 [2]" w:date="2024-04-16T09:42:22Z">
                <w:r>
                  <w:rPr>
                    <w:rFonts w:hint="eastAsia" w:ascii="微软雅黑" w:hAnsi="微软雅黑" w:eastAsia="微软雅黑" w:cs="微软雅黑"/>
                    <w:color w:val="000000"/>
                    <w:kern w:val="0"/>
                    <w:sz w:val="18"/>
                    <w:szCs w:val="18"/>
                    <w:lang w:bidi="ar"/>
                  </w:rPr>
                  <w:br w:type="textWrapping"/>
                </w:r>
              </w:del>
            </w:ins>
            <w:ins w:id="11425" w:author="xielijuan (CHN-集团代表处)" w:date="2024-01-30T15:41:00Z">
              <w:del w:id="11426" w:author="刘伟杰 [2]" w:date="2024-04-16T09:42:22Z">
                <w:r>
                  <w:rPr>
                    <w:rFonts w:hint="eastAsia" w:ascii="微软雅黑" w:hAnsi="微软雅黑" w:eastAsia="微软雅黑" w:cs="微软雅黑"/>
                    <w:color w:val="000000"/>
                    <w:kern w:val="0"/>
                    <w:sz w:val="18"/>
                    <w:szCs w:val="18"/>
                    <w:lang w:bidi="ar"/>
                  </w:rPr>
                  <w:delText>（所有端口可LAN/WAN切换。）</w:delText>
                </w:r>
              </w:del>
            </w:ins>
            <w:ins w:id="11427" w:author="xielijuan (CHN-集团代表处)" w:date="2024-01-30T15:41:00Z">
              <w:del w:id="11428" w:author="刘伟杰 [2]" w:date="2024-04-16T09:42:22Z">
                <w:r>
                  <w:rPr>
                    <w:rFonts w:hint="eastAsia" w:ascii="微软雅黑" w:hAnsi="微软雅黑" w:eastAsia="微软雅黑" w:cs="微软雅黑"/>
                    <w:color w:val="000000"/>
                    <w:kern w:val="0"/>
                    <w:sz w:val="18"/>
                    <w:szCs w:val="18"/>
                    <w:lang w:bidi="ar"/>
                  </w:rPr>
                  <w:br w:type="textWrapping"/>
                </w:r>
              </w:del>
            </w:ins>
            <w:ins w:id="11429" w:author="xielijuan (CHN-集团代表处)" w:date="2024-01-30T15:41:00Z">
              <w:del w:id="11430" w:author="刘伟杰 [2]" w:date="2024-04-16T09:42:22Z">
                <w:r>
                  <w:rPr>
                    <w:rFonts w:hint="eastAsia" w:ascii="微软雅黑" w:hAnsi="微软雅黑" w:eastAsia="微软雅黑" w:cs="微软雅黑"/>
                    <w:color w:val="000000"/>
                    <w:kern w:val="0"/>
                    <w:sz w:val="18"/>
                    <w:szCs w:val="18"/>
                    <w:lang w:bidi="ar"/>
                  </w:rPr>
                  <w:br w:type="textWrapping"/>
                </w:r>
              </w:del>
            </w:ins>
            <w:ins w:id="11431" w:author="xielijuan (CHN-集团代表处)" w:date="2024-01-30T15:41:00Z">
              <w:del w:id="11432" w:author="刘伟杰 [2]" w:date="2024-04-16T09:42:22Z">
                <w:r>
                  <w:rPr>
                    <w:rFonts w:hint="eastAsia" w:ascii="微软雅黑" w:hAnsi="微软雅黑" w:eastAsia="微软雅黑" w:cs="微软雅黑"/>
                    <w:color w:val="000000"/>
                    <w:kern w:val="0"/>
                    <w:sz w:val="18"/>
                    <w:szCs w:val="18"/>
                    <w:lang w:bidi="ar"/>
                  </w:rPr>
                  <w:delText>要求所投产品支持常规AP最大数量≥144</w:delText>
                </w:r>
              </w:del>
            </w:ins>
            <w:ins w:id="11433" w:author="xielijuan (CHN-集团代表处)" w:date="2024-01-30T15:41:00Z">
              <w:del w:id="11434" w:author="刘伟杰 [2]" w:date="2024-04-16T09:42:22Z">
                <w:r>
                  <w:rPr>
                    <w:rFonts w:hint="eastAsia" w:ascii="微软雅黑" w:hAnsi="微软雅黑" w:eastAsia="微软雅黑" w:cs="微软雅黑"/>
                    <w:color w:val="000000"/>
                    <w:kern w:val="0"/>
                    <w:sz w:val="18"/>
                    <w:szCs w:val="18"/>
                    <w:lang w:bidi="ar"/>
                  </w:rPr>
                  <w:br w:type="textWrapping"/>
                </w:r>
              </w:del>
            </w:ins>
            <w:ins w:id="11435" w:author="xielijuan (CHN-集团代表处)" w:date="2024-01-30T15:41:00Z">
              <w:del w:id="11436" w:author="刘伟杰 [2]" w:date="2024-04-16T09:42:22Z">
                <w:r>
                  <w:rPr>
                    <w:rFonts w:hint="eastAsia" w:ascii="微软雅黑" w:hAnsi="微软雅黑" w:eastAsia="微软雅黑" w:cs="微软雅黑"/>
                    <w:color w:val="000000"/>
                    <w:kern w:val="0"/>
                    <w:sz w:val="18"/>
                    <w:szCs w:val="18"/>
                    <w:lang w:bidi="ar"/>
                  </w:rPr>
                  <w:delText xml:space="preserve">             要求所投产品集中转发性能≥10Gbps </w:delText>
                </w:r>
              </w:del>
            </w:ins>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11437" w:author="xielijuan (CHN-集团代表处)" w:date="2024-01-30T15:41:00Z"/>
                <w:del w:id="11438" w:author="刘伟杰 [2]" w:date="2024-04-16T09:42:2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gridAfter w:val="1"/>
          <w:wAfter w:w="55" w:type="dxa"/>
          <w:trHeight w:val="1080" w:hRule="atLeast"/>
          <w:jc w:val="center"/>
          <w:ins w:id="11439" w:author="xielijuan (CHN-集团代表处)" w:date="2024-01-30T15:41:00Z"/>
          <w:del w:id="11440" w:author="刘伟杰 [2]" w:date="2024-04-16T09:42:22Z"/>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11441" w:author="xielijuan (CHN-集团代表处)" w:date="2024-01-30T15:41:00Z"/>
                <w:del w:id="11442" w:author="刘伟杰 [2]" w:date="2024-04-16T09:42:22Z"/>
                <w:rFonts w:ascii="微软雅黑" w:hAnsi="微软雅黑" w:eastAsia="微软雅黑" w:cs="微软雅黑"/>
                <w:b/>
                <w:bCs/>
                <w:color w:val="000000"/>
                <w:sz w:val="20"/>
                <w:szCs w:val="20"/>
              </w:rPr>
            </w:pPr>
            <w:ins w:id="11443" w:author="xielijuan (CHN-集团代表处)" w:date="2024-01-30T15:41:00Z">
              <w:del w:id="11444" w:author="刘伟杰 [2]" w:date="2024-04-16T09:42:22Z">
                <w:r>
                  <w:rPr>
                    <w:rFonts w:hint="eastAsia" w:ascii="微软雅黑" w:hAnsi="微软雅黑" w:eastAsia="微软雅黑" w:cs="微软雅黑"/>
                    <w:b/>
                    <w:bCs/>
                    <w:color w:val="000000"/>
                    <w:kern w:val="0"/>
                    <w:sz w:val="20"/>
                    <w:szCs w:val="20"/>
                    <w:lang w:bidi="ar"/>
                  </w:rPr>
                  <w:delText>1_18</w:delText>
                </w:r>
              </w:del>
            </w:ins>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1445" w:author="xielijuan (CHN-集团代表处)" w:date="2024-01-30T15:41:00Z"/>
                <w:del w:id="11446" w:author="刘伟杰 [2]" w:date="2024-04-16T09:42:22Z"/>
                <w:rFonts w:ascii="微软雅黑" w:hAnsi="微软雅黑" w:eastAsia="微软雅黑" w:cs="微软雅黑"/>
                <w:b/>
                <w:bCs/>
                <w:color w:val="000000"/>
                <w:sz w:val="20"/>
                <w:szCs w:val="20"/>
              </w:rPr>
            </w:pPr>
            <w:ins w:id="11447" w:author="xielijuan (CHN-集团代表处)" w:date="2024-01-30T15:41:00Z">
              <w:del w:id="11448" w:author="刘伟杰 [2]" w:date="2024-04-16T09:42:22Z">
                <w:r>
                  <w:rPr>
                    <w:rFonts w:hint="eastAsia" w:ascii="微软雅黑" w:hAnsi="微软雅黑" w:eastAsia="微软雅黑" w:cs="微软雅黑"/>
                    <w:b/>
                    <w:bCs/>
                    <w:color w:val="000000"/>
                    <w:kern w:val="0"/>
                    <w:sz w:val="20"/>
                    <w:szCs w:val="20"/>
                    <w:lang w:bidi="ar"/>
                  </w:rPr>
                  <w:delText>监控网室外AP专用8口交换机</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1449" w:author="xielijuan (CHN-集团代表处)" w:date="2024-01-30T15:41:00Z"/>
                <w:del w:id="11450" w:author="刘伟杰 [2]" w:date="2024-04-16T09:42:22Z"/>
                <w:rFonts w:ascii="微软雅黑" w:hAnsi="微软雅黑" w:eastAsia="微软雅黑" w:cs="微软雅黑"/>
                <w:color w:val="000000"/>
                <w:sz w:val="18"/>
                <w:szCs w:val="18"/>
              </w:rPr>
            </w:pPr>
            <w:ins w:id="11451" w:author="xielijuan (CHN-集团代表处)" w:date="2024-01-30T15:41:00Z">
              <w:del w:id="11452" w:author="刘伟杰 [2]" w:date="2024-04-16T09:42:22Z">
                <w:r>
                  <w:rPr>
                    <w:rFonts w:hint="eastAsia" w:ascii="微软雅黑" w:hAnsi="微软雅黑" w:eastAsia="微软雅黑" w:cs="微软雅黑"/>
                    <w:color w:val="000000"/>
                    <w:kern w:val="0"/>
                    <w:sz w:val="18"/>
                    <w:szCs w:val="18"/>
                    <w:lang w:bidi="ar"/>
                  </w:rPr>
                  <w:delText>5</w:delText>
                </w:r>
              </w:del>
            </w:ins>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1453" w:author="xielijuan (CHN-集团代表处)" w:date="2024-01-30T15:41:00Z"/>
                <w:del w:id="11454" w:author="刘伟杰 [2]" w:date="2024-04-16T09:42:22Z"/>
                <w:rFonts w:ascii="微软雅黑" w:hAnsi="微软雅黑" w:eastAsia="微软雅黑" w:cs="微软雅黑"/>
                <w:color w:val="000000"/>
                <w:sz w:val="18"/>
                <w:szCs w:val="18"/>
              </w:rPr>
            </w:pPr>
            <w:ins w:id="11455" w:author="xielijuan (CHN-集团代表处)" w:date="2024-01-30T15:41:00Z">
              <w:del w:id="11456" w:author="刘伟杰 [2]" w:date="2024-04-16T09:42:22Z">
                <w:r>
                  <w:rPr>
                    <w:rFonts w:hint="eastAsia" w:ascii="微软雅黑" w:hAnsi="微软雅黑" w:eastAsia="微软雅黑" w:cs="微软雅黑"/>
                    <w:color w:val="000000"/>
                    <w:kern w:val="0"/>
                    <w:sz w:val="18"/>
                    <w:szCs w:val="18"/>
                    <w:lang w:bidi="ar"/>
                  </w:rPr>
                  <w:delText>台</w:delText>
                </w:r>
              </w:del>
            </w:ins>
          </w:p>
        </w:tc>
        <w:tc>
          <w:tcPr>
            <w:tcW w:w="5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11457" w:author="xielijuan (CHN-集团代表处)" w:date="2024-01-30T15:41:00Z"/>
                <w:del w:id="11458" w:author="刘伟杰 [2]" w:date="2024-04-16T09:42:22Z"/>
                <w:rFonts w:ascii="微软雅黑" w:hAnsi="微软雅黑" w:eastAsia="微软雅黑" w:cs="微软雅黑"/>
                <w:color w:val="000000"/>
                <w:sz w:val="18"/>
                <w:szCs w:val="18"/>
              </w:rPr>
            </w:pPr>
            <w:ins w:id="11459" w:author="xielijuan (CHN-集团代表处)" w:date="2024-01-30T15:41:00Z">
              <w:del w:id="11460" w:author="刘伟杰 [2]" w:date="2024-04-16T09:42:22Z">
                <w:r>
                  <w:rPr>
                    <w:rFonts w:hint="eastAsia" w:ascii="微软雅黑" w:hAnsi="微软雅黑" w:eastAsia="微软雅黑" w:cs="微软雅黑"/>
                    <w:color w:val="000000"/>
                    <w:kern w:val="0"/>
                    <w:sz w:val="18"/>
                    <w:szCs w:val="18"/>
                    <w:lang w:bidi="ar"/>
                  </w:rPr>
                  <w:delText>可网管的千兆以太网交换机。</w:delText>
                </w:r>
              </w:del>
            </w:ins>
            <w:ins w:id="11461" w:author="xielijuan (CHN-集团代表处)" w:date="2024-01-30T15:41:00Z">
              <w:del w:id="11462" w:author="刘伟杰 [2]" w:date="2024-04-16T09:42:22Z">
                <w:r>
                  <w:rPr>
                    <w:rFonts w:hint="eastAsia" w:ascii="微软雅黑" w:hAnsi="微软雅黑" w:eastAsia="微软雅黑" w:cs="微软雅黑"/>
                    <w:color w:val="000000"/>
                    <w:kern w:val="0"/>
                    <w:sz w:val="18"/>
                    <w:szCs w:val="18"/>
                    <w:lang w:bidi="ar"/>
                  </w:rPr>
                  <w:br w:type="textWrapping"/>
                </w:r>
              </w:del>
            </w:ins>
            <w:ins w:id="11463" w:author="xielijuan (CHN-集团代表处)" w:date="2024-01-30T15:41:00Z">
              <w:del w:id="11464" w:author="刘伟杰 [2]" w:date="2024-04-16T09:42:22Z">
                <w:r>
                  <w:rPr>
                    <w:rFonts w:hint="eastAsia" w:ascii="微软雅黑" w:hAnsi="微软雅黑" w:eastAsia="微软雅黑" w:cs="微软雅黑"/>
                    <w:color w:val="000000"/>
                    <w:kern w:val="0"/>
                    <w:sz w:val="18"/>
                    <w:szCs w:val="18"/>
                    <w:lang w:bidi="ar"/>
                  </w:rPr>
                  <w:delText>1、交换容量≥336Gbps，包转发率≥</w:delText>
                </w:r>
              </w:del>
            </w:ins>
            <w:ins w:id="11465" w:author="xielijuan (CHN-集团代表处)" w:date="2024-01-30T15:41:00Z">
              <w:del w:id="11466" w:author="刘伟杰 [2]" w:date="2024-04-16T09:42:22Z">
                <w:r>
                  <w:rPr>
                    <w:rFonts w:ascii="微软雅黑" w:hAnsi="微软雅黑" w:eastAsia="微软雅黑" w:cs="微软雅黑"/>
                    <w:color w:val="000000"/>
                    <w:kern w:val="0"/>
                    <w:sz w:val="18"/>
                    <w:szCs w:val="18"/>
                    <w:lang w:bidi="ar"/>
                  </w:rPr>
                  <w:delText>102</w:delText>
                </w:r>
              </w:del>
            </w:ins>
            <w:ins w:id="11467" w:author="xielijuan (CHN-集团代表处)" w:date="2024-01-30T15:41:00Z">
              <w:del w:id="11468" w:author="刘伟杰 [2]" w:date="2024-04-16T09:42:22Z">
                <w:r>
                  <w:rPr>
                    <w:rFonts w:hint="eastAsia" w:ascii="微软雅黑" w:hAnsi="微软雅黑" w:eastAsia="微软雅黑" w:cs="微软雅黑"/>
                    <w:color w:val="000000"/>
                    <w:kern w:val="0"/>
                    <w:sz w:val="18"/>
                    <w:szCs w:val="18"/>
                    <w:lang w:bidi="ar"/>
                  </w:rPr>
                  <w:delText>Mpps（官网最小值）</w:delText>
                </w:r>
              </w:del>
            </w:ins>
            <w:ins w:id="11469" w:author="xielijuan (CHN-集团代表处)" w:date="2024-01-30T15:41:00Z">
              <w:del w:id="11470" w:author="刘伟杰 [2]" w:date="2024-04-16T09:42:22Z">
                <w:r>
                  <w:rPr>
                    <w:rFonts w:hint="eastAsia" w:ascii="微软雅黑" w:hAnsi="微软雅黑" w:eastAsia="微软雅黑" w:cs="微软雅黑"/>
                    <w:color w:val="000000"/>
                    <w:kern w:val="0"/>
                    <w:sz w:val="18"/>
                    <w:szCs w:val="18"/>
                    <w:lang w:bidi="ar"/>
                  </w:rPr>
                  <w:br w:type="textWrapping"/>
                </w:r>
              </w:del>
            </w:ins>
            <w:ins w:id="11471" w:author="xielijuan (CHN-集团代表处)" w:date="2024-01-30T15:41:00Z">
              <w:del w:id="11472" w:author="刘伟杰 [2]" w:date="2024-04-16T09:42:22Z">
                <w:r>
                  <w:rPr>
                    <w:rFonts w:hint="eastAsia" w:ascii="微软雅黑" w:hAnsi="微软雅黑" w:eastAsia="微软雅黑" w:cs="微软雅黑"/>
                    <w:color w:val="000000"/>
                    <w:kern w:val="0"/>
                    <w:sz w:val="18"/>
                    <w:szCs w:val="18"/>
                    <w:lang w:bidi="ar"/>
                  </w:rPr>
                  <w:delText>2、10/100/1000Base-T自适应以太网端口≥8个，千兆SFP口≥2个；</w:delText>
                </w:r>
              </w:del>
            </w:ins>
            <w:ins w:id="11473" w:author="xielijuan (CHN-集团代表处)" w:date="2024-01-30T15:41:00Z">
              <w:del w:id="11474" w:author="刘伟杰 [2]" w:date="2024-04-16T09:42:22Z">
                <w:r>
                  <w:rPr>
                    <w:rFonts w:hint="eastAsia" w:ascii="微软雅黑" w:hAnsi="微软雅黑" w:eastAsia="微软雅黑" w:cs="微软雅黑"/>
                    <w:color w:val="000000"/>
                    <w:kern w:val="0"/>
                    <w:sz w:val="18"/>
                    <w:szCs w:val="18"/>
                    <w:lang w:bidi="ar"/>
                  </w:rPr>
                  <w:br w:type="textWrapping"/>
                </w:r>
              </w:del>
            </w:ins>
            <w:ins w:id="11475" w:author="xielijuan (CHN-集团代表处)" w:date="2024-01-30T15:41:00Z">
              <w:del w:id="11476" w:author="刘伟杰 [2]" w:date="2024-04-16T09:42:22Z">
                <w:r>
                  <w:rPr>
                    <w:rFonts w:hint="eastAsia" w:ascii="微软雅黑" w:hAnsi="微软雅黑" w:eastAsia="微软雅黑" w:cs="微软雅黑"/>
                    <w:color w:val="000000"/>
                    <w:kern w:val="0"/>
                    <w:sz w:val="18"/>
                    <w:szCs w:val="18"/>
                    <w:lang w:bidi="ar"/>
                  </w:rPr>
                  <w:delText>3、支持基于端口的VLAN，支持基于协议的VLAN；</w:delText>
                </w:r>
              </w:del>
            </w:ins>
            <w:ins w:id="11477" w:author="xielijuan (CHN-集团代表处)" w:date="2024-01-30T15:41:00Z">
              <w:del w:id="11478" w:author="刘伟杰 [2]" w:date="2024-04-16T09:42:22Z">
                <w:r>
                  <w:rPr>
                    <w:rFonts w:hint="eastAsia" w:ascii="微软雅黑" w:hAnsi="微软雅黑" w:eastAsia="微软雅黑" w:cs="微软雅黑"/>
                    <w:color w:val="000000"/>
                    <w:kern w:val="0"/>
                    <w:sz w:val="18"/>
                    <w:szCs w:val="18"/>
                    <w:lang w:bidi="ar"/>
                  </w:rPr>
                  <w:br w:type="textWrapping"/>
                </w:r>
              </w:del>
            </w:ins>
            <w:ins w:id="11479" w:author="xielijuan (CHN-集团代表处)" w:date="2024-01-30T15:41:00Z">
              <w:del w:id="11480" w:author="刘伟杰 [2]" w:date="2024-04-16T09:42:22Z">
                <w:r>
                  <w:rPr>
                    <w:rFonts w:hint="eastAsia" w:ascii="微软雅黑" w:hAnsi="微软雅黑" w:eastAsia="微软雅黑" w:cs="微软雅黑"/>
                    <w:color w:val="000000"/>
                    <w:kern w:val="0"/>
                    <w:sz w:val="18"/>
                    <w:szCs w:val="18"/>
                    <w:lang w:bidi="ar"/>
                  </w:rPr>
                  <w:delText>4、支持ERPS功能，收敛时间小于50ms；</w:delText>
                </w:r>
              </w:del>
            </w:ins>
            <w:ins w:id="11481" w:author="xielijuan (CHN-集团代表处)" w:date="2024-01-30T15:41:00Z">
              <w:del w:id="11482" w:author="刘伟杰 [2]" w:date="2024-04-16T09:42:22Z">
                <w:r>
                  <w:rPr>
                    <w:rFonts w:hint="eastAsia" w:ascii="微软雅黑" w:hAnsi="微软雅黑" w:eastAsia="微软雅黑" w:cs="微软雅黑"/>
                    <w:color w:val="000000"/>
                    <w:kern w:val="0"/>
                    <w:sz w:val="18"/>
                    <w:szCs w:val="18"/>
                    <w:lang w:bidi="ar"/>
                  </w:rPr>
                  <w:br w:type="textWrapping"/>
                </w:r>
              </w:del>
            </w:ins>
            <w:ins w:id="11483" w:author="xielijuan (CHN-集团代表处)" w:date="2024-01-30T15:41:00Z">
              <w:del w:id="11484" w:author="刘伟杰 [2]" w:date="2024-04-16T09:42:22Z">
                <w:r>
                  <w:rPr>
                    <w:rFonts w:hint="eastAsia" w:ascii="微软雅黑" w:hAnsi="微软雅黑" w:eastAsia="微软雅黑" w:cs="微软雅黑"/>
                    <w:color w:val="000000"/>
                    <w:kern w:val="0"/>
                    <w:sz w:val="18"/>
                    <w:szCs w:val="18"/>
                    <w:lang w:bidi="ar"/>
                  </w:rPr>
                  <w:delText>5、支持IPv4/IPV6双栈管理和转发，支持静态路由协议和RIP、OSPF等路由协议，支持丰富的管理和安全特性；</w:delText>
                </w:r>
              </w:del>
            </w:ins>
            <w:ins w:id="11485" w:author="xielijuan (CHN-集团代表处)" w:date="2024-01-30T15:41:00Z">
              <w:del w:id="11486" w:author="刘伟杰 [2]" w:date="2024-04-16T09:42:22Z">
                <w:r>
                  <w:rPr>
                    <w:rFonts w:hint="eastAsia" w:ascii="微软雅黑" w:hAnsi="微软雅黑" w:eastAsia="微软雅黑" w:cs="微软雅黑"/>
                    <w:color w:val="000000"/>
                    <w:kern w:val="0"/>
                    <w:sz w:val="18"/>
                    <w:szCs w:val="18"/>
                    <w:lang w:bidi="ar"/>
                  </w:rPr>
                  <w:br w:type="textWrapping"/>
                </w:r>
              </w:del>
            </w:ins>
            <w:ins w:id="11487" w:author="xielijuan (CHN-集团代表处)" w:date="2024-01-30T15:41:00Z">
              <w:del w:id="11488" w:author="刘伟杰 [2]" w:date="2024-04-16T09:42:22Z">
                <w:r>
                  <w:rPr>
                    <w:rFonts w:hint="eastAsia" w:ascii="微软雅黑" w:hAnsi="微软雅黑" w:eastAsia="微软雅黑" w:cs="微软雅黑"/>
                    <w:color w:val="000000"/>
                    <w:kern w:val="0"/>
                    <w:sz w:val="18"/>
                    <w:szCs w:val="18"/>
                    <w:lang w:bidi="ar"/>
                  </w:rPr>
                  <w:delText xml:space="preserve">6、支持内置智能图形化管理功能，能够实现通过图形化界面设备配置及命令一键下发和版本智能升级，全局配置及网管口配置，设备升级备份、监控及设备故障替换，组网拓扑可视及管理、设备列表展示等功能。 </w:delText>
                </w:r>
              </w:del>
            </w:ins>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11489" w:author="xielijuan (CHN-集团代表处)" w:date="2024-01-30T15:41:00Z"/>
                <w:del w:id="11490" w:author="刘伟杰 [2]" w:date="2024-04-16T09:42:2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gridAfter w:val="1"/>
          <w:wAfter w:w="55" w:type="dxa"/>
          <w:trHeight w:val="1080" w:hRule="atLeast"/>
          <w:jc w:val="center"/>
          <w:ins w:id="11491" w:author="xielijuan (CHN-集团代表处)" w:date="2024-01-30T15:41:00Z"/>
          <w:del w:id="11492" w:author="刘伟杰 [2]" w:date="2024-04-16T09:42:22Z"/>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11493" w:author="xielijuan (CHN-集团代表处)" w:date="2024-01-30T15:41:00Z"/>
                <w:del w:id="11494" w:author="刘伟杰 [2]" w:date="2024-04-16T09:42:22Z"/>
                <w:rFonts w:ascii="微软雅黑" w:hAnsi="微软雅黑" w:eastAsia="微软雅黑" w:cs="微软雅黑"/>
                <w:b/>
                <w:bCs/>
                <w:color w:val="000000"/>
                <w:sz w:val="20"/>
                <w:szCs w:val="20"/>
              </w:rPr>
            </w:pPr>
            <w:ins w:id="11495" w:author="xielijuan (CHN-集团代表处)" w:date="2024-01-30T15:41:00Z">
              <w:del w:id="11496" w:author="刘伟杰 [2]" w:date="2024-04-16T09:42:22Z">
                <w:r>
                  <w:rPr>
                    <w:rFonts w:hint="eastAsia" w:ascii="微软雅黑" w:hAnsi="微软雅黑" w:eastAsia="微软雅黑" w:cs="微软雅黑"/>
                    <w:b/>
                    <w:bCs/>
                    <w:color w:val="000000"/>
                    <w:kern w:val="0"/>
                    <w:sz w:val="20"/>
                    <w:szCs w:val="20"/>
                    <w:lang w:bidi="ar"/>
                  </w:rPr>
                  <w:delText>1_19</w:delText>
                </w:r>
              </w:del>
            </w:ins>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1497" w:author="xielijuan (CHN-集团代表处)" w:date="2024-01-30T15:41:00Z"/>
                <w:del w:id="11498" w:author="刘伟杰 [2]" w:date="2024-04-16T09:42:22Z"/>
                <w:rFonts w:ascii="微软雅黑" w:hAnsi="微软雅黑" w:eastAsia="微软雅黑" w:cs="微软雅黑"/>
                <w:b/>
                <w:bCs/>
                <w:color w:val="000000"/>
                <w:sz w:val="20"/>
                <w:szCs w:val="20"/>
              </w:rPr>
            </w:pPr>
            <w:ins w:id="11499" w:author="xielijuan (CHN-集团代表处)" w:date="2024-01-30T15:41:00Z">
              <w:del w:id="11500" w:author="刘伟杰 [2]" w:date="2024-04-16T09:42:22Z">
                <w:r>
                  <w:rPr>
                    <w:rFonts w:hint="eastAsia" w:ascii="微软雅黑" w:hAnsi="微软雅黑" w:eastAsia="微软雅黑" w:cs="微软雅黑"/>
                    <w:b/>
                    <w:bCs/>
                    <w:color w:val="000000"/>
                    <w:kern w:val="0"/>
                    <w:sz w:val="20"/>
                    <w:szCs w:val="20"/>
                    <w:lang w:bidi="ar"/>
                  </w:rPr>
                  <w:delText>监控网汇聚交换机</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1501" w:author="xielijuan (CHN-集团代表处)" w:date="2024-01-30T15:41:00Z"/>
                <w:del w:id="11502" w:author="刘伟杰 [2]" w:date="2024-04-16T09:42:22Z"/>
                <w:rFonts w:ascii="微软雅黑" w:hAnsi="微软雅黑" w:eastAsia="微软雅黑" w:cs="微软雅黑"/>
                <w:color w:val="000000"/>
                <w:sz w:val="18"/>
                <w:szCs w:val="18"/>
              </w:rPr>
            </w:pPr>
            <w:ins w:id="11503" w:author="xielijuan (CHN-集团代表处)" w:date="2024-01-30T15:41:00Z">
              <w:del w:id="11504" w:author="刘伟杰 [2]" w:date="2024-04-16T09:42:22Z">
                <w:r>
                  <w:rPr>
                    <w:rFonts w:hint="eastAsia" w:ascii="微软雅黑" w:hAnsi="微软雅黑" w:eastAsia="微软雅黑" w:cs="微软雅黑"/>
                    <w:color w:val="000000"/>
                    <w:kern w:val="0"/>
                    <w:sz w:val="18"/>
                    <w:szCs w:val="18"/>
                    <w:lang w:bidi="ar"/>
                  </w:rPr>
                  <w:delText>1</w:delText>
                </w:r>
              </w:del>
            </w:ins>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1505" w:author="xielijuan (CHN-集团代表处)" w:date="2024-01-30T15:41:00Z"/>
                <w:del w:id="11506" w:author="刘伟杰 [2]" w:date="2024-04-16T09:42:22Z"/>
                <w:rFonts w:ascii="微软雅黑" w:hAnsi="微软雅黑" w:eastAsia="微软雅黑" w:cs="微软雅黑"/>
                <w:color w:val="000000"/>
                <w:sz w:val="18"/>
                <w:szCs w:val="18"/>
              </w:rPr>
            </w:pPr>
            <w:ins w:id="11507" w:author="xielijuan (CHN-集团代表处)" w:date="2024-01-30T15:41:00Z">
              <w:del w:id="11508" w:author="刘伟杰 [2]" w:date="2024-04-16T09:42:22Z">
                <w:r>
                  <w:rPr>
                    <w:rFonts w:hint="eastAsia" w:ascii="微软雅黑" w:hAnsi="微软雅黑" w:eastAsia="微软雅黑" w:cs="微软雅黑"/>
                    <w:color w:val="000000"/>
                    <w:kern w:val="0"/>
                    <w:sz w:val="18"/>
                    <w:szCs w:val="18"/>
                    <w:lang w:bidi="ar"/>
                  </w:rPr>
                  <w:delText>台</w:delText>
                </w:r>
              </w:del>
            </w:ins>
          </w:p>
        </w:tc>
        <w:tc>
          <w:tcPr>
            <w:tcW w:w="5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11509" w:author="xielijuan (CHN-集团代表处)" w:date="2024-01-30T15:41:00Z"/>
                <w:del w:id="11510" w:author="刘伟杰 [2]" w:date="2024-04-16T09:42:22Z"/>
                <w:rFonts w:ascii="微软雅黑" w:hAnsi="微软雅黑" w:eastAsia="微软雅黑" w:cs="微软雅黑"/>
                <w:color w:val="000000"/>
                <w:sz w:val="18"/>
                <w:szCs w:val="18"/>
              </w:rPr>
            </w:pPr>
            <w:ins w:id="11511" w:author="xielijuan (CHN-集团代表处)" w:date="2024-01-30T15:41:00Z">
              <w:del w:id="11512" w:author="刘伟杰 [2]" w:date="2024-04-16T09:42:22Z">
                <w:r>
                  <w:rPr>
                    <w:rFonts w:hint="eastAsia" w:ascii="微软雅黑" w:hAnsi="微软雅黑" w:eastAsia="微软雅黑" w:cs="微软雅黑"/>
                    <w:color w:val="000000"/>
                    <w:kern w:val="0"/>
                    <w:sz w:val="18"/>
                    <w:szCs w:val="18"/>
                    <w:lang w:bidi="ar"/>
                  </w:rPr>
                  <w:delText>可网管的千兆以太网交换机。</w:delText>
                </w:r>
              </w:del>
            </w:ins>
            <w:ins w:id="11513" w:author="xielijuan (CHN-集团代表处)" w:date="2024-01-30T15:41:00Z">
              <w:del w:id="11514" w:author="刘伟杰 [2]" w:date="2024-04-16T09:42:22Z">
                <w:r>
                  <w:rPr>
                    <w:rFonts w:hint="eastAsia" w:ascii="微软雅黑" w:hAnsi="微软雅黑" w:eastAsia="微软雅黑" w:cs="微软雅黑"/>
                    <w:color w:val="000000"/>
                    <w:kern w:val="0"/>
                    <w:sz w:val="18"/>
                    <w:szCs w:val="18"/>
                    <w:lang w:bidi="ar"/>
                  </w:rPr>
                  <w:br w:type="textWrapping"/>
                </w:r>
              </w:del>
            </w:ins>
            <w:ins w:id="11515" w:author="xielijuan (CHN-集团代表处)" w:date="2024-01-30T15:41:00Z">
              <w:del w:id="11516" w:author="刘伟杰 [2]" w:date="2024-04-16T09:42:22Z">
                <w:r>
                  <w:rPr>
                    <w:rFonts w:hint="eastAsia" w:ascii="微软雅黑" w:hAnsi="微软雅黑" w:eastAsia="微软雅黑" w:cs="微软雅黑"/>
                    <w:color w:val="000000"/>
                    <w:kern w:val="0"/>
                    <w:sz w:val="18"/>
                    <w:szCs w:val="18"/>
                    <w:lang w:bidi="ar"/>
                  </w:rPr>
                  <w:delText>1、交换容量≥336Gbps，包转发率≥1</w:delText>
                </w:r>
              </w:del>
            </w:ins>
            <w:ins w:id="11517" w:author="xielijuan (CHN-集团代表处)" w:date="2024-01-30T15:41:00Z">
              <w:del w:id="11518" w:author="刘伟杰 [2]" w:date="2024-04-16T09:42:22Z">
                <w:r>
                  <w:rPr>
                    <w:rFonts w:ascii="微软雅黑" w:hAnsi="微软雅黑" w:eastAsia="微软雅黑" w:cs="微软雅黑"/>
                    <w:color w:val="000000"/>
                    <w:kern w:val="0"/>
                    <w:sz w:val="18"/>
                    <w:szCs w:val="18"/>
                    <w:lang w:bidi="ar"/>
                  </w:rPr>
                  <w:delText>26</w:delText>
                </w:r>
              </w:del>
            </w:ins>
            <w:ins w:id="11519" w:author="xielijuan (CHN-集团代表处)" w:date="2024-01-30T15:41:00Z">
              <w:del w:id="11520" w:author="刘伟杰 [2]" w:date="2024-04-16T09:42:22Z">
                <w:r>
                  <w:rPr>
                    <w:rFonts w:hint="eastAsia" w:ascii="微软雅黑" w:hAnsi="微软雅黑" w:eastAsia="微软雅黑" w:cs="微软雅黑"/>
                    <w:color w:val="000000"/>
                    <w:kern w:val="0"/>
                    <w:sz w:val="18"/>
                    <w:szCs w:val="18"/>
                    <w:lang w:bidi="ar"/>
                  </w:rPr>
                  <w:delText>Mpps（官网最小值）</w:delText>
                </w:r>
              </w:del>
            </w:ins>
            <w:ins w:id="11521" w:author="xielijuan (CHN-集团代表处)" w:date="2024-01-30T15:41:00Z">
              <w:del w:id="11522" w:author="刘伟杰 [2]" w:date="2024-04-16T09:42:22Z">
                <w:r>
                  <w:rPr>
                    <w:rFonts w:hint="eastAsia" w:ascii="微软雅黑" w:hAnsi="微软雅黑" w:eastAsia="微软雅黑" w:cs="微软雅黑"/>
                    <w:color w:val="000000"/>
                    <w:kern w:val="0"/>
                    <w:sz w:val="18"/>
                    <w:szCs w:val="18"/>
                    <w:lang w:bidi="ar"/>
                  </w:rPr>
                  <w:br w:type="textWrapping"/>
                </w:r>
              </w:del>
            </w:ins>
            <w:ins w:id="11523" w:author="xielijuan (CHN-集团代表处)" w:date="2024-01-30T15:41:00Z">
              <w:del w:id="11524" w:author="刘伟杰 [2]" w:date="2024-04-16T09:42:22Z">
                <w:r>
                  <w:rPr>
                    <w:rFonts w:hint="eastAsia" w:ascii="微软雅黑" w:hAnsi="微软雅黑" w:eastAsia="微软雅黑" w:cs="微软雅黑"/>
                    <w:color w:val="000000"/>
                    <w:kern w:val="0"/>
                    <w:sz w:val="18"/>
                    <w:szCs w:val="18"/>
                    <w:lang w:bidi="ar"/>
                  </w:rPr>
                  <w:delText>2、100/1000 SFP光口≥24个（其中 GE combo口≥8个），万兆SFP+口≥4个；</w:delText>
                </w:r>
              </w:del>
            </w:ins>
            <w:ins w:id="11525" w:author="xielijuan (CHN-集团代表处)" w:date="2024-01-30T15:41:00Z">
              <w:del w:id="11526" w:author="刘伟杰 [2]" w:date="2024-04-16T09:42:22Z">
                <w:r>
                  <w:rPr>
                    <w:rFonts w:hint="eastAsia" w:ascii="微软雅黑" w:hAnsi="微软雅黑" w:eastAsia="微软雅黑" w:cs="微软雅黑"/>
                    <w:color w:val="000000"/>
                    <w:kern w:val="0"/>
                    <w:sz w:val="18"/>
                    <w:szCs w:val="18"/>
                    <w:lang w:bidi="ar"/>
                  </w:rPr>
                  <w:br w:type="textWrapping"/>
                </w:r>
              </w:del>
            </w:ins>
            <w:ins w:id="11527" w:author="xielijuan (CHN-集团代表处)" w:date="2024-01-30T15:41:00Z">
              <w:del w:id="11528" w:author="刘伟杰 [2]" w:date="2024-04-16T09:42:22Z">
                <w:r>
                  <w:rPr>
                    <w:rFonts w:hint="eastAsia" w:ascii="微软雅黑" w:hAnsi="微软雅黑" w:eastAsia="微软雅黑" w:cs="微软雅黑"/>
                    <w:color w:val="000000"/>
                    <w:kern w:val="0"/>
                    <w:sz w:val="18"/>
                    <w:szCs w:val="18"/>
                    <w:lang w:bidi="ar"/>
                  </w:rPr>
                  <w:delText>3、支持基于端口的VLAN，支持基于协议的VLAN；</w:delText>
                </w:r>
              </w:del>
            </w:ins>
            <w:ins w:id="11529" w:author="xielijuan (CHN-集团代表处)" w:date="2024-01-30T15:41:00Z">
              <w:del w:id="11530" w:author="刘伟杰 [2]" w:date="2024-04-16T09:42:22Z">
                <w:r>
                  <w:rPr>
                    <w:rFonts w:hint="eastAsia" w:ascii="微软雅黑" w:hAnsi="微软雅黑" w:eastAsia="微软雅黑" w:cs="微软雅黑"/>
                    <w:color w:val="000000"/>
                    <w:kern w:val="0"/>
                    <w:sz w:val="18"/>
                    <w:szCs w:val="18"/>
                    <w:lang w:bidi="ar"/>
                  </w:rPr>
                  <w:br w:type="textWrapping"/>
                </w:r>
              </w:del>
            </w:ins>
            <w:ins w:id="11531" w:author="xielijuan (CHN-集团代表处)" w:date="2024-01-30T15:41:00Z">
              <w:del w:id="11532" w:author="刘伟杰 [2]" w:date="2024-04-16T09:42:22Z">
                <w:r>
                  <w:rPr>
                    <w:rFonts w:hint="eastAsia" w:ascii="微软雅黑" w:hAnsi="微软雅黑" w:eastAsia="微软雅黑" w:cs="微软雅黑"/>
                    <w:color w:val="000000"/>
                    <w:kern w:val="0"/>
                    <w:sz w:val="18"/>
                    <w:szCs w:val="18"/>
                    <w:lang w:bidi="ar"/>
                  </w:rPr>
                  <w:delText>4、支持ERPS功能，收敛时间小于50ms；</w:delText>
                </w:r>
              </w:del>
            </w:ins>
            <w:ins w:id="11533" w:author="xielijuan (CHN-集团代表处)" w:date="2024-01-30T15:41:00Z">
              <w:del w:id="11534" w:author="刘伟杰 [2]" w:date="2024-04-16T09:42:22Z">
                <w:r>
                  <w:rPr>
                    <w:rFonts w:hint="eastAsia" w:ascii="微软雅黑" w:hAnsi="微软雅黑" w:eastAsia="微软雅黑" w:cs="微软雅黑"/>
                    <w:color w:val="000000"/>
                    <w:kern w:val="0"/>
                    <w:sz w:val="18"/>
                    <w:szCs w:val="18"/>
                    <w:lang w:bidi="ar"/>
                  </w:rPr>
                  <w:br w:type="textWrapping"/>
                </w:r>
              </w:del>
            </w:ins>
            <w:ins w:id="11535" w:author="xielijuan (CHN-集团代表处)" w:date="2024-01-30T15:41:00Z">
              <w:del w:id="11536" w:author="刘伟杰 [2]" w:date="2024-04-16T09:42:22Z">
                <w:r>
                  <w:rPr>
                    <w:rFonts w:hint="eastAsia" w:ascii="微软雅黑" w:hAnsi="微软雅黑" w:eastAsia="微软雅黑" w:cs="微软雅黑"/>
                    <w:color w:val="000000"/>
                    <w:kern w:val="0"/>
                    <w:sz w:val="18"/>
                    <w:szCs w:val="18"/>
                    <w:lang w:bidi="ar"/>
                  </w:rPr>
                  <w:delText>5、支持IPv4/IPV6双栈管理和转发，支持静态路由协议和RIP、OSPF等路由协议，支持丰富的管理和安全特性；</w:delText>
                </w:r>
              </w:del>
            </w:ins>
            <w:ins w:id="11537" w:author="xielijuan (CHN-集团代表处)" w:date="2024-01-30T15:41:00Z">
              <w:del w:id="11538" w:author="刘伟杰 [2]" w:date="2024-04-16T09:42:22Z">
                <w:r>
                  <w:rPr>
                    <w:rFonts w:hint="eastAsia" w:ascii="微软雅黑" w:hAnsi="微软雅黑" w:eastAsia="微软雅黑" w:cs="微软雅黑"/>
                    <w:color w:val="000000"/>
                    <w:kern w:val="0"/>
                    <w:sz w:val="18"/>
                    <w:szCs w:val="18"/>
                    <w:lang w:bidi="ar"/>
                  </w:rPr>
                  <w:br w:type="textWrapping"/>
                </w:r>
              </w:del>
            </w:ins>
            <w:ins w:id="11539" w:author="xielijuan (CHN-集团代表处)" w:date="2024-01-30T15:41:00Z">
              <w:del w:id="11540" w:author="刘伟杰 [2]" w:date="2024-04-16T09:42:22Z">
                <w:r>
                  <w:rPr>
                    <w:rFonts w:hint="eastAsia" w:ascii="微软雅黑" w:hAnsi="微软雅黑" w:eastAsia="微软雅黑" w:cs="微软雅黑"/>
                    <w:color w:val="000000"/>
                    <w:kern w:val="0"/>
                    <w:sz w:val="18"/>
                    <w:szCs w:val="18"/>
                    <w:lang w:bidi="ar"/>
                  </w:rPr>
                  <w:delText xml:space="preserve">6、支持内置智能图形化管理功能，能够实现通过图形化界面设备配置及命令一键下发和版本智能升级，全局配置及网管口配置，设备升级备份、监控及设备故障替换，组网拓扑可视及管理、设备列表展示等功能。 </w:delText>
                </w:r>
              </w:del>
            </w:ins>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11541" w:author="xielijuan (CHN-集团代表处)" w:date="2024-01-30T15:41:00Z"/>
                <w:del w:id="11542" w:author="刘伟杰 [2]" w:date="2024-04-16T09:42:2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395" w:hRule="atLeast"/>
          <w:jc w:val="center"/>
          <w:ins w:id="11543" w:author="刘伟杰" w:date="2023-12-14T16:37:00Z"/>
          <w:del w:id="11544" w:author="刘伟杰 [2]" w:date="2024-04-16T09:42:22Z"/>
        </w:trPr>
        <w:tc>
          <w:tcPr>
            <w:tcW w:w="676" w:type="dxa"/>
            <w:tcBorders>
              <w:top w:val="single" w:color="000000" w:sz="4" w:space="0"/>
              <w:left w:val="single" w:color="000000" w:sz="4" w:space="0"/>
              <w:bottom w:val="single" w:color="000000" w:sz="4" w:space="0"/>
              <w:right w:val="single" w:color="000000" w:sz="4" w:space="0"/>
            </w:tcBorders>
            <w:shd w:val="clear" w:color="auto" w:fill="BFBFBF"/>
            <w:vAlign w:val="center"/>
          </w:tcPr>
          <w:p>
            <w:pPr>
              <w:widowControl/>
              <w:jc w:val="center"/>
              <w:textAlignment w:val="center"/>
              <w:rPr>
                <w:ins w:id="11545" w:author="刘伟杰" w:date="2023-12-14T16:37:00Z"/>
                <w:del w:id="11546" w:author="刘伟杰 [2]" w:date="2024-04-16T09:42:22Z"/>
                <w:rFonts w:ascii="微软雅黑" w:hAnsi="微软雅黑" w:eastAsia="微软雅黑" w:cs="微软雅黑"/>
                <w:b/>
                <w:bCs/>
                <w:color w:val="000000"/>
                <w:sz w:val="20"/>
                <w:szCs w:val="20"/>
              </w:rPr>
            </w:pPr>
            <w:ins w:id="11547" w:author="刘伟杰" w:date="2023-12-14T16:37:00Z">
              <w:del w:id="11548" w:author="刘伟杰 [2]" w:date="2024-04-16T09:42:22Z">
                <w:r>
                  <w:rPr>
                    <w:rFonts w:hint="eastAsia" w:ascii="微软雅黑" w:hAnsi="微软雅黑" w:eastAsia="微软雅黑" w:cs="微软雅黑"/>
                    <w:b/>
                    <w:bCs/>
                    <w:color w:val="000000"/>
                    <w:kern w:val="0"/>
                    <w:sz w:val="20"/>
                    <w:szCs w:val="20"/>
                    <w:lang w:bidi="ar"/>
                  </w:rPr>
                  <w:delText>序号</w:delText>
                </w:r>
              </w:del>
            </w:ins>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BFBFBF"/>
            <w:vAlign w:val="center"/>
          </w:tcPr>
          <w:p>
            <w:pPr>
              <w:widowControl/>
              <w:jc w:val="center"/>
              <w:textAlignment w:val="center"/>
              <w:rPr>
                <w:ins w:id="11549" w:author="刘伟杰" w:date="2023-12-14T16:37:00Z"/>
                <w:del w:id="11550" w:author="刘伟杰 [2]" w:date="2024-04-16T09:42:22Z"/>
                <w:rFonts w:ascii="微软雅黑" w:hAnsi="微软雅黑" w:eastAsia="微软雅黑" w:cs="微软雅黑"/>
                <w:b/>
                <w:bCs/>
                <w:color w:val="000000"/>
                <w:sz w:val="20"/>
                <w:szCs w:val="20"/>
              </w:rPr>
            </w:pPr>
            <w:ins w:id="11551" w:author="刘伟杰" w:date="2023-12-14T16:37:00Z">
              <w:del w:id="11552" w:author="刘伟杰 [2]" w:date="2024-04-16T09:42:22Z">
                <w:r>
                  <w:rPr>
                    <w:rFonts w:hint="eastAsia" w:ascii="微软雅黑" w:hAnsi="微软雅黑" w:eastAsia="微软雅黑" w:cs="微软雅黑"/>
                    <w:b/>
                    <w:bCs/>
                    <w:color w:val="000000"/>
                    <w:kern w:val="0"/>
                    <w:sz w:val="20"/>
                    <w:szCs w:val="20"/>
                    <w:lang w:bidi="ar"/>
                  </w:rPr>
                  <w:delText>设备名称</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BFBFBF"/>
            <w:vAlign w:val="center"/>
          </w:tcPr>
          <w:p>
            <w:pPr>
              <w:widowControl/>
              <w:jc w:val="center"/>
              <w:textAlignment w:val="center"/>
              <w:rPr>
                <w:ins w:id="11553" w:author="刘伟杰" w:date="2023-12-14T16:37:00Z"/>
                <w:del w:id="11554" w:author="刘伟杰 [2]" w:date="2024-04-16T09:42:22Z"/>
                <w:rFonts w:ascii="微软雅黑" w:hAnsi="微软雅黑" w:eastAsia="微软雅黑" w:cs="微软雅黑"/>
                <w:b/>
                <w:bCs/>
                <w:color w:val="000000"/>
                <w:sz w:val="20"/>
                <w:szCs w:val="20"/>
              </w:rPr>
            </w:pPr>
            <w:ins w:id="11555" w:author="刘伟杰" w:date="2023-12-14T16:37:00Z">
              <w:del w:id="11556" w:author="刘伟杰 [2]" w:date="2024-04-16T09:42:22Z">
                <w:r>
                  <w:rPr>
                    <w:rFonts w:hint="eastAsia" w:ascii="微软雅黑" w:hAnsi="微软雅黑" w:eastAsia="微软雅黑" w:cs="微软雅黑"/>
                    <w:b/>
                    <w:bCs/>
                    <w:color w:val="000000"/>
                    <w:kern w:val="0"/>
                    <w:sz w:val="20"/>
                    <w:szCs w:val="20"/>
                    <w:lang w:bidi="ar"/>
                  </w:rPr>
                  <w:delText>数量</w:delText>
                </w:r>
              </w:del>
            </w:ins>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BFBFBF"/>
            <w:vAlign w:val="center"/>
          </w:tcPr>
          <w:p>
            <w:pPr>
              <w:widowControl/>
              <w:jc w:val="center"/>
              <w:textAlignment w:val="center"/>
              <w:rPr>
                <w:ins w:id="11557" w:author="刘伟杰" w:date="2023-12-14T16:37:00Z"/>
                <w:del w:id="11558" w:author="刘伟杰 [2]" w:date="2024-04-16T09:42:22Z"/>
                <w:rFonts w:ascii="微软雅黑" w:hAnsi="微软雅黑" w:eastAsia="微软雅黑" w:cs="微软雅黑"/>
                <w:b/>
                <w:bCs/>
                <w:color w:val="000000"/>
                <w:sz w:val="20"/>
                <w:szCs w:val="20"/>
              </w:rPr>
            </w:pPr>
            <w:ins w:id="11559" w:author="刘伟杰" w:date="2023-12-14T16:37:00Z">
              <w:del w:id="11560" w:author="刘伟杰 [2]" w:date="2024-04-16T09:42:22Z">
                <w:r>
                  <w:rPr>
                    <w:rFonts w:hint="eastAsia" w:ascii="微软雅黑" w:hAnsi="微软雅黑" w:eastAsia="微软雅黑" w:cs="微软雅黑"/>
                    <w:b/>
                    <w:bCs/>
                    <w:color w:val="000000"/>
                    <w:kern w:val="0"/>
                    <w:sz w:val="20"/>
                    <w:szCs w:val="20"/>
                    <w:lang w:bidi="ar"/>
                  </w:rPr>
                  <w:delText>单位</w:delText>
                </w:r>
              </w:del>
            </w:ins>
          </w:p>
        </w:tc>
        <w:tc>
          <w:tcPr>
            <w:tcW w:w="4961" w:type="dxa"/>
            <w:tcBorders>
              <w:top w:val="single" w:color="000000" w:sz="4" w:space="0"/>
              <w:left w:val="single" w:color="000000" w:sz="4" w:space="0"/>
              <w:bottom w:val="single" w:color="000000" w:sz="4" w:space="0"/>
              <w:right w:val="single" w:color="000000" w:sz="4" w:space="0"/>
            </w:tcBorders>
            <w:shd w:val="clear" w:color="auto" w:fill="BFBFBF"/>
            <w:vAlign w:val="center"/>
          </w:tcPr>
          <w:p>
            <w:pPr>
              <w:widowControl/>
              <w:jc w:val="center"/>
              <w:textAlignment w:val="center"/>
              <w:rPr>
                <w:ins w:id="11561" w:author="刘伟杰" w:date="2023-12-14T16:37:00Z"/>
                <w:del w:id="11562" w:author="刘伟杰 [2]" w:date="2024-04-16T09:42:22Z"/>
                <w:rFonts w:ascii="微软雅黑" w:hAnsi="微软雅黑" w:eastAsia="仿宋_GB2312" w:cs="微软雅黑"/>
                <w:b/>
                <w:bCs/>
                <w:color w:val="000000"/>
                <w:sz w:val="20"/>
                <w:szCs w:val="20"/>
              </w:rPr>
            </w:pPr>
            <w:ins w:id="11563" w:author="刘伟杰" w:date="2023-12-14T16:37:00Z">
              <w:del w:id="11564" w:author="刘伟杰 [2]" w:date="2024-04-16T09:42:22Z">
                <w:r>
                  <w:rPr>
                    <w:rFonts w:hint="eastAsia" w:ascii="微软雅黑" w:hAnsi="微软雅黑" w:eastAsia="微软雅黑" w:cs="微软雅黑"/>
                    <w:b/>
                    <w:bCs/>
                    <w:color w:val="000000"/>
                    <w:kern w:val="0"/>
                    <w:sz w:val="20"/>
                    <w:szCs w:val="20"/>
                    <w:lang w:bidi="ar"/>
                  </w:rPr>
                  <w:delText>性能参数</w:delText>
                </w:r>
              </w:del>
            </w:ins>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11565" w:author="刘伟杰" w:date="2023-12-14T16:37:00Z"/>
                <w:del w:id="11566" w:author="刘伟杰 [2]" w:date="2024-04-16T09:42:22Z"/>
                <w:rFonts w:ascii="微软雅黑" w:hAnsi="微软雅黑" w:eastAsia="微软雅黑" w:cs="微软雅黑"/>
                <w:color w:val="000000"/>
                <w:sz w:val="24"/>
                <w:szCs w:val="24"/>
              </w:rPr>
            </w:pPr>
            <w:ins w:id="11567" w:author="刘伟杰" w:date="2023-12-14T16:37:00Z">
              <w:del w:id="11568" w:author="刘伟杰 [2]" w:date="2024-04-16T09:42:22Z">
                <w:r>
                  <w:rPr>
                    <w:rFonts w:hint="eastAsia" w:ascii="微软雅黑" w:hAnsi="微软雅黑" w:eastAsia="微软雅黑" w:cs="微软雅黑"/>
                    <w:color w:val="000000"/>
                    <w:sz w:val="24"/>
                    <w:szCs w:val="24"/>
                  </w:rPr>
                  <w:delText>备注</w:delText>
                </w:r>
              </w:del>
            </w:ins>
          </w:p>
        </w:tc>
      </w:tr>
      <w:tr>
        <w:tblPrEx>
          <w:tblCellMar>
            <w:top w:w="0" w:type="dxa"/>
            <w:left w:w="108" w:type="dxa"/>
            <w:bottom w:w="0" w:type="dxa"/>
            <w:right w:w="108" w:type="dxa"/>
          </w:tblCellMar>
        </w:tblPrEx>
        <w:trPr>
          <w:trHeight w:val="2662" w:hRule="atLeast"/>
          <w:jc w:val="center"/>
          <w:ins w:id="11569" w:author="刘伟杰" w:date="2023-12-14T16:37:00Z"/>
          <w:del w:id="11570" w:author="刘伟杰 [2]" w:date="2024-04-16T09:42:2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11571" w:author="刘伟杰" w:date="2023-12-14T16:37:00Z"/>
                <w:del w:id="11572" w:author="刘伟杰 [2]" w:date="2024-04-16T09:42:22Z"/>
                <w:rFonts w:ascii="微软雅黑" w:hAnsi="微软雅黑" w:eastAsia="微软雅黑" w:cs="微软雅黑"/>
                <w:b/>
                <w:bCs/>
                <w:color w:val="000000"/>
                <w:sz w:val="20"/>
                <w:szCs w:val="20"/>
              </w:rPr>
            </w:pPr>
            <w:ins w:id="11573" w:author="刘伟杰" w:date="2023-12-14T16:37:00Z">
              <w:del w:id="11574" w:author="刘伟杰 [2]" w:date="2024-04-16T09:42:22Z">
                <w:r>
                  <w:rPr>
                    <w:rFonts w:hint="eastAsia" w:ascii="微软雅黑" w:hAnsi="微软雅黑" w:eastAsia="微软雅黑" w:cs="微软雅黑"/>
                    <w:b/>
                    <w:bCs/>
                    <w:color w:val="000000"/>
                    <w:kern w:val="0"/>
                    <w:sz w:val="20"/>
                    <w:szCs w:val="20"/>
                    <w:lang w:bidi="ar"/>
                  </w:rPr>
                  <w:delText>1_1</w:delText>
                </w:r>
              </w:del>
            </w:ins>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1575" w:author="刘伟杰" w:date="2023-12-14T16:37:00Z"/>
                <w:del w:id="11576" w:author="刘伟杰 [2]" w:date="2024-04-16T09:42:22Z"/>
                <w:rFonts w:ascii="微软雅黑" w:hAnsi="微软雅黑" w:eastAsia="微软雅黑" w:cs="微软雅黑"/>
                <w:b/>
                <w:bCs/>
                <w:color w:val="000000"/>
                <w:sz w:val="20"/>
                <w:szCs w:val="20"/>
              </w:rPr>
            </w:pPr>
            <w:ins w:id="11577" w:author="刘伟杰" w:date="2023-12-14T16:37:00Z">
              <w:del w:id="11578" w:author="刘伟杰 [2]" w:date="2024-04-16T09:42:22Z">
                <w:r>
                  <w:rPr>
                    <w:rFonts w:hint="eastAsia" w:ascii="微软雅黑" w:hAnsi="微软雅黑" w:eastAsia="微软雅黑" w:cs="微软雅黑"/>
                    <w:b/>
                    <w:bCs/>
                    <w:color w:val="000000"/>
                    <w:kern w:val="0"/>
                    <w:sz w:val="20"/>
                    <w:szCs w:val="20"/>
                    <w:lang w:bidi="ar"/>
                  </w:rPr>
                  <w:delText>办公网核心交换机</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1579" w:author="刘伟杰" w:date="2023-12-14T16:37:00Z"/>
                <w:del w:id="11580" w:author="刘伟杰 [2]" w:date="2024-04-16T09:42:22Z"/>
                <w:rFonts w:ascii="微软雅黑" w:hAnsi="微软雅黑" w:eastAsia="微软雅黑" w:cs="微软雅黑"/>
                <w:color w:val="000000"/>
                <w:sz w:val="18"/>
                <w:szCs w:val="18"/>
              </w:rPr>
            </w:pPr>
            <w:ins w:id="11581" w:author="刘伟杰" w:date="2023-12-14T16:37:00Z">
              <w:del w:id="11582" w:author="刘伟杰 [2]" w:date="2024-04-16T09:42:22Z">
                <w:r>
                  <w:rPr>
                    <w:rFonts w:hint="eastAsia" w:ascii="微软雅黑" w:hAnsi="微软雅黑" w:eastAsia="微软雅黑" w:cs="微软雅黑"/>
                    <w:color w:val="000000"/>
                    <w:kern w:val="0"/>
                    <w:sz w:val="18"/>
                    <w:szCs w:val="18"/>
                    <w:lang w:bidi="ar"/>
                  </w:rPr>
                  <w:delText>1</w:delText>
                </w:r>
              </w:del>
            </w:ins>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1583" w:author="刘伟杰" w:date="2023-12-14T16:37:00Z"/>
                <w:del w:id="11584" w:author="刘伟杰 [2]" w:date="2024-04-16T09:42:22Z"/>
                <w:rFonts w:ascii="微软雅黑" w:hAnsi="微软雅黑" w:eastAsia="微软雅黑" w:cs="微软雅黑"/>
                <w:color w:val="000000"/>
                <w:sz w:val="18"/>
                <w:szCs w:val="18"/>
              </w:rPr>
            </w:pPr>
            <w:ins w:id="11585" w:author="刘伟杰" w:date="2023-12-14T16:37:00Z">
              <w:del w:id="11586" w:author="刘伟杰 [2]" w:date="2024-04-16T09:42:22Z">
                <w:r>
                  <w:rPr>
                    <w:rFonts w:hint="eastAsia" w:ascii="微软雅黑" w:hAnsi="微软雅黑" w:eastAsia="微软雅黑" w:cs="微软雅黑"/>
                    <w:color w:val="000000"/>
                    <w:kern w:val="0"/>
                    <w:sz w:val="18"/>
                    <w:szCs w:val="18"/>
                    <w:lang w:bidi="ar"/>
                  </w:rPr>
                  <w:delText>台</w:delText>
                </w:r>
              </w:del>
            </w:ins>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11587" w:author="刘伟杰" w:date="2023-12-14T16:37:00Z"/>
                <w:del w:id="11588" w:author="刘伟杰 [2]" w:date="2024-04-16T09:42:22Z"/>
                <w:rFonts w:ascii="微软雅黑" w:hAnsi="微软雅黑" w:eastAsia="微软雅黑" w:cs="微软雅黑"/>
                <w:color w:val="000000"/>
                <w:sz w:val="18"/>
                <w:szCs w:val="18"/>
              </w:rPr>
            </w:pPr>
            <w:ins w:id="11589" w:author="刘伟杰" w:date="2023-12-14T16:37:00Z">
              <w:del w:id="11590" w:author="刘伟杰 [2]" w:date="2024-04-16T09:42:22Z">
                <w:r>
                  <w:rPr>
                    <w:rFonts w:hint="eastAsia" w:ascii="微软雅黑" w:hAnsi="微软雅黑" w:eastAsia="微软雅黑" w:cs="微软雅黑"/>
                    <w:color w:val="000000"/>
                    <w:kern w:val="0"/>
                    <w:sz w:val="18"/>
                    <w:szCs w:val="18"/>
                    <w:lang w:bidi="ar"/>
                  </w:rPr>
                  <w:br w:type="textWrapping"/>
                </w:r>
              </w:del>
            </w:ins>
            <w:ins w:id="11591" w:author="刘伟杰" w:date="2023-12-14T16:37:00Z">
              <w:del w:id="11592" w:author="刘伟杰 [2]" w:date="2024-04-16T09:42:22Z">
                <w:r>
                  <w:rPr>
                    <w:rFonts w:hint="eastAsia" w:ascii="微软雅黑" w:hAnsi="微软雅黑" w:eastAsia="微软雅黑" w:cs="微软雅黑"/>
                    <w:color w:val="000000"/>
                    <w:kern w:val="0"/>
                    <w:sz w:val="18"/>
                    <w:szCs w:val="18"/>
                    <w:lang w:bidi="ar"/>
                  </w:rPr>
                  <w:delText>交换架构：Crossbar</w:delText>
                </w:r>
              </w:del>
            </w:ins>
            <w:ins w:id="11593" w:author="刘伟杰" w:date="2023-12-14T16:37:00Z">
              <w:del w:id="11594" w:author="刘伟杰 [2]" w:date="2024-04-16T09:42:22Z">
                <w:r>
                  <w:rPr>
                    <w:rFonts w:hint="eastAsia" w:ascii="微软雅黑" w:hAnsi="微软雅黑" w:eastAsia="微软雅黑" w:cs="微软雅黑"/>
                    <w:color w:val="000000"/>
                    <w:kern w:val="0"/>
                    <w:sz w:val="18"/>
                    <w:szCs w:val="18"/>
                    <w:lang w:bidi="ar"/>
                  </w:rPr>
                  <w:br w:type="textWrapping"/>
                </w:r>
              </w:del>
            </w:ins>
            <w:ins w:id="11595" w:author="刘伟杰" w:date="2023-12-14T16:37:00Z">
              <w:del w:id="11596" w:author="刘伟杰 [2]" w:date="2024-04-16T09:42:22Z">
                <w:r>
                  <w:rPr>
                    <w:rFonts w:hint="eastAsia" w:ascii="微软雅黑" w:hAnsi="微软雅黑" w:eastAsia="微软雅黑" w:cs="微软雅黑"/>
                    <w:color w:val="000000"/>
                    <w:kern w:val="0"/>
                    <w:sz w:val="18"/>
                    <w:szCs w:val="18"/>
                    <w:lang w:bidi="ar"/>
                  </w:rPr>
                  <w:delText>交换容量：38.4Tbps/168Tbps</w:delText>
                </w:r>
              </w:del>
            </w:ins>
            <w:ins w:id="11597" w:author="刘伟杰" w:date="2023-12-14T16:37:00Z">
              <w:del w:id="11598" w:author="刘伟杰 [2]" w:date="2024-04-16T09:42:22Z">
                <w:r>
                  <w:rPr>
                    <w:rFonts w:hint="eastAsia" w:ascii="微软雅黑" w:hAnsi="微软雅黑" w:eastAsia="微软雅黑" w:cs="微软雅黑"/>
                    <w:color w:val="000000"/>
                    <w:kern w:val="0"/>
                    <w:sz w:val="18"/>
                    <w:szCs w:val="18"/>
                    <w:lang w:bidi="ar"/>
                  </w:rPr>
                  <w:br w:type="textWrapping"/>
                </w:r>
              </w:del>
            </w:ins>
            <w:ins w:id="11599" w:author="刘伟杰" w:date="2023-12-14T16:37:00Z">
              <w:del w:id="11600" w:author="刘伟杰 [2]" w:date="2024-04-16T09:42:22Z">
                <w:r>
                  <w:rPr>
                    <w:rFonts w:hint="eastAsia" w:ascii="微软雅黑" w:hAnsi="微软雅黑" w:eastAsia="微软雅黑" w:cs="微软雅黑"/>
                    <w:color w:val="000000"/>
                    <w:kern w:val="0"/>
                    <w:sz w:val="18"/>
                    <w:szCs w:val="18"/>
                    <w:lang w:bidi="ar"/>
                  </w:rPr>
                  <w:delText>包转发率：7200Mpps/36000Mpps</w:delText>
                </w:r>
              </w:del>
            </w:ins>
            <w:ins w:id="11601" w:author="刘伟杰" w:date="2023-12-14T16:37:00Z">
              <w:del w:id="11602" w:author="刘伟杰 [2]" w:date="2024-04-16T09:42:22Z">
                <w:r>
                  <w:rPr>
                    <w:rFonts w:hint="eastAsia" w:ascii="微软雅黑" w:hAnsi="微软雅黑" w:eastAsia="微软雅黑" w:cs="微软雅黑"/>
                    <w:color w:val="000000"/>
                    <w:kern w:val="0"/>
                    <w:sz w:val="18"/>
                    <w:szCs w:val="18"/>
                    <w:lang w:bidi="ar"/>
                  </w:rPr>
                  <w:br w:type="textWrapping"/>
                </w:r>
              </w:del>
            </w:ins>
            <w:ins w:id="11603" w:author="刘伟杰" w:date="2023-12-14T16:37:00Z">
              <w:del w:id="11604" w:author="刘伟杰 [2]" w:date="2024-04-16T09:42:22Z">
                <w:r>
                  <w:rPr>
                    <w:rFonts w:hint="eastAsia" w:ascii="微软雅黑" w:hAnsi="微软雅黑" w:eastAsia="微软雅黑" w:cs="微软雅黑"/>
                    <w:color w:val="000000"/>
                    <w:kern w:val="0"/>
                    <w:sz w:val="18"/>
                    <w:szCs w:val="18"/>
                    <w:lang w:bidi="ar"/>
                  </w:rPr>
                  <w:delText>槽位数量：3</w:delText>
                </w:r>
              </w:del>
            </w:ins>
            <w:ins w:id="11605" w:author="刘伟杰" w:date="2023-12-14T16:37:00Z">
              <w:del w:id="11606" w:author="刘伟杰 [2]" w:date="2024-04-16T09:42:22Z">
                <w:r>
                  <w:rPr>
                    <w:rFonts w:hint="eastAsia" w:ascii="微软雅黑" w:hAnsi="微软雅黑" w:eastAsia="微软雅黑" w:cs="微软雅黑"/>
                    <w:color w:val="000000"/>
                    <w:kern w:val="0"/>
                    <w:sz w:val="18"/>
                    <w:szCs w:val="18"/>
                    <w:lang w:bidi="ar"/>
                  </w:rPr>
                  <w:br w:type="textWrapping"/>
                </w:r>
              </w:del>
            </w:ins>
            <w:ins w:id="11607" w:author="刘伟杰" w:date="2023-12-14T16:37:00Z">
              <w:del w:id="11608" w:author="刘伟杰 [2]" w:date="2024-04-16T09:42:22Z">
                <w:r>
                  <w:rPr>
                    <w:rFonts w:hint="eastAsia" w:ascii="微软雅黑" w:hAnsi="微软雅黑" w:eastAsia="微软雅黑" w:cs="微软雅黑"/>
                    <w:color w:val="000000"/>
                    <w:kern w:val="0"/>
                    <w:sz w:val="18"/>
                    <w:szCs w:val="18"/>
                    <w:lang w:bidi="ar"/>
                  </w:rPr>
                  <w:delText>接口形态：1G/10G/25G/40G/100G速率板卡</w:delText>
                </w:r>
              </w:del>
            </w:ins>
            <w:ins w:id="11609" w:author="刘伟杰" w:date="2023-12-14T16:37:00Z">
              <w:del w:id="11610" w:author="刘伟杰 [2]" w:date="2024-04-16T09:42:22Z">
                <w:r>
                  <w:rPr>
                    <w:rFonts w:hint="eastAsia" w:ascii="微软雅黑" w:hAnsi="微软雅黑" w:eastAsia="微软雅黑" w:cs="微软雅黑"/>
                    <w:color w:val="000000"/>
                    <w:kern w:val="0"/>
                    <w:sz w:val="18"/>
                    <w:szCs w:val="18"/>
                    <w:lang w:bidi="ar"/>
                  </w:rPr>
                  <w:br w:type="textWrapping"/>
                </w:r>
              </w:del>
            </w:ins>
            <w:ins w:id="11611" w:author="刘伟杰" w:date="2023-12-14T16:37:00Z">
              <w:del w:id="11612" w:author="刘伟杰 [2]" w:date="2024-04-16T09:42:22Z">
                <w:r>
                  <w:rPr>
                    <w:rFonts w:hint="eastAsia" w:ascii="微软雅黑" w:hAnsi="微软雅黑" w:eastAsia="微软雅黑" w:cs="微软雅黑"/>
                    <w:color w:val="000000"/>
                    <w:kern w:val="0"/>
                    <w:sz w:val="18"/>
                    <w:szCs w:val="18"/>
                    <w:lang w:bidi="ar"/>
                  </w:rPr>
                  <w:delText>简要参数：</w:delText>
                </w:r>
              </w:del>
            </w:ins>
            <w:ins w:id="11613" w:author="刘伟杰" w:date="2023-12-14T16:37:00Z">
              <w:del w:id="11614" w:author="刘伟杰 [2]" w:date="2024-04-16T09:42:22Z">
                <w:r>
                  <w:rPr>
                    <w:rFonts w:hint="eastAsia" w:ascii="微软雅黑" w:hAnsi="微软雅黑" w:eastAsia="微软雅黑" w:cs="微软雅黑"/>
                    <w:color w:val="000000"/>
                    <w:kern w:val="0"/>
                    <w:sz w:val="18"/>
                    <w:szCs w:val="18"/>
                    <w:lang w:bidi="ar"/>
                  </w:rPr>
                  <w:br w:type="textWrapping"/>
                </w:r>
              </w:del>
            </w:ins>
            <w:ins w:id="11615" w:author="刘伟杰" w:date="2023-12-14T16:37:00Z">
              <w:del w:id="11616" w:author="刘伟杰 [2]" w:date="2024-04-16T09:42:22Z">
                <w:r>
                  <w:rPr>
                    <w:rFonts w:hint="eastAsia" w:ascii="微软雅黑" w:hAnsi="微软雅黑" w:eastAsia="微软雅黑" w:cs="微软雅黑"/>
                    <w:color w:val="000000"/>
                    <w:kern w:val="0"/>
                    <w:sz w:val="18"/>
                    <w:szCs w:val="18"/>
                    <w:lang w:bidi="ar"/>
                  </w:rPr>
                  <w:delText>全宽主控，可提供官网安装指导</w:delText>
                </w:r>
              </w:del>
            </w:ins>
            <w:ins w:id="11617" w:author="刘伟杰" w:date="2023-12-14T16:37:00Z">
              <w:del w:id="11618" w:author="刘伟杰 [2]" w:date="2024-04-16T09:42:22Z">
                <w:r>
                  <w:rPr>
                    <w:rFonts w:hint="eastAsia" w:ascii="微软雅黑" w:hAnsi="微软雅黑" w:eastAsia="微软雅黑" w:cs="微软雅黑"/>
                    <w:color w:val="000000"/>
                    <w:kern w:val="0"/>
                    <w:sz w:val="18"/>
                    <w:szCs w:val="18"/>
                    <w:lang w:bidi="ar"/>
                  </w:rPr>
                  <w:br w:type="textWrapping"/>
                </w:r>
              </w:del>
            </w:ins>
            <w:ins w:id="11619" w:author="刘伟杰" w:date="2023-12-14T16:37:00Z">
              <w:del w:id="11620" w:author="刘伟杰 [2]" w:date="2024-04-16T09:42:22Z">
                <w:r>
                  <w:rPr>
                    <w:rFonts w:hint="eastAsia" w:ascii="微软雅黑" w:hAnsi="微软雅黑" w:eastAsia="微软雅黑" w:cs="微软雅黑"/>
                    <w:color w:val="000000"/>
                    <w:kern w:val="0"/>
                    <w:sz w:val="18"/>
                    <w:szCs w:val="18"/>
                    <w:lang w:bidi="ar"/>
                  </w:rPr>
                  <w:delText>高度5U，官网彩页</w:delText>
                </w:r>
              </w:del>
            </w:ins>
            <w:ins w:id="11621" w:author="刘伟杰" w:date="2023-12-14T16:37:00Z">
              <w:del w:id="11622" w:author="刘伟杰 [2]" w:date="2024-04-16T09:42:22Z">
                <w:r>
                  <w:rPr>
                    <w:rFonts w:hint="eastAsia" w:ascii="微软雅黑" w:hAnsi="微软雅黑" w:eastAsia="微软雅黑" w:cs="微软雅黑"/>
                    <w:color w:val="000000"/>
                    <w:kern w:val="0"/>
                    <w:sz w:val="18"/>
                    <w:szCs w:val="18"/>
                    <w:lang w:bidi="ar"/>
                  </w:rPr>
                  <w:br w:type="textWrapping"/>
                </w:r>
              </w:del>
            </w:ins>
            <w:ins w:id="11623" w:author="刘伟杰" w:date="2023-12-14T16:37:00Z">
              <w:del w:id="11624" w:author="刘伟杰 [2]" w:date="2024-04-16T09:42:22Z">
                <w:r>
                  <w:rPr>
                    <w:rFonts w:hint="eastAsia" w:ascii="微软雅黑" w:hAnsi="微软雅黑" w:eastAsia="微软雅黑" w:cs="微软雅黑"/>
                    <w:color w:val="000000"/>
                    <w:kern w:val="0"/>
                    <w:sz w:val="18"/>
                    <w:szCs w:val="18"/>
                    <w:lang w:bidi="ar"/>
                  </w:rPr>
                  <w:delText>支持FW防火墙和IPS防火墙业务卡，官网彩页；</w:delText>
                </w:r>
              </w:del>
            </w:ins>
            <w:ins w:id="11625" w:author="刘伟杰" w:date="2023-12-14T16:37:00Z">
              <w:del w:id="11626" w:author="刘伟杰 [2]" w:date="2024-04-16T09:42:22Z">
                <w:r>
                  <w:rPr>
                    <w:rFonts w:hint="eastAsia" w:ascii="微软雅黑" w:hAnsi="微软雅黑" w:eastAsia="微软雅黑" w:cs="微软雅黑"/>
                    <w:color w:val="000000"/>
                    <w:kern w:val="0"/>
                    <w:sz w:val="18"/>
                    <w:szCs w:val="18"/>
                    <w:lang w:bidi="ar"/>
                  </w:rPr>
                  <w:br w:type="textWrapping"/>
                </w:r>
              </w:del>
            </w:ins>
            <w:ins w:id="11627" w:author="刘伟杰" w:date="2023-12-14T16:37:00Z">
              <w:del w:id="11628" w:author="刘伟杰 [2]" w:date="2024-04-16T09:42:22Z">
                <w:r>
                  <w:rPr>
                    <w:rFonts w:hint="eastAsia" w:ascii="微软雅黑" w:hAnsi="微软雅黑" w:eastAsia="微软雅黑" w:cs="微软雅黑"/>
                    <w:color w:val="000000"/>
                    <w:kern w:val="0"/>
                    <w:sz w:val="18"/>
                    <w:szCs w:val="18"/>
                    <w:lang w:bidi="ar"/>
                  </w:rPr>
                  <w:delText>ARP最大容量均为256K个，可提供2018年泰尔报告</w:delText>
                </w:r>
              </w:del>
            </w:ins>
            <w:ins w:id="11629" w:author="刘伟杰" w:date="2023-12-14T16:37:00Z">
              <w:del w:id="11630" w:author="刘伟杰 [2]" w:date="2024-04-16T09:42:22Z">
                <w:r>
                  <w:rPr>
                    <w:rFonts w:hint="eastAsia" w:ascii="微软雅黑" w:hAnsi="微软雅黑" w:eastAsia="微软雅黑" w:cs="微软雅黑"/>
                    <w:color w:val="000000"/>
                    <w:kern w:val="0"/>
                    <w:sz w:val="18"/>
                    <w:szCs w:val="18"/>
                    <w:lang w:bidi="ar"/>
                  </w:rPr>
                  <w:br w:type="textWrapping"/>
                </w:r>
              </w:del>
            </w:ins>
            <w:ins w:id="11631" w:author="刘伟杰" w:date="2023-12-14T16:37:00Z">
              <w:del w:id="11632" w:author="刘伟杰 [2]" w:date="2024-04-16T09:42:22Z">
                <w:r>
                  <w:rPr>
                    <w:rFonts w:hint="eastAsia" w:ascii="微软雅黑" w:hAnsi="微软雅黑" w:eastAsia="微软雅黑" w:cs="微软雅黑"/>
                    <w:color w:val="000000"/>
                    <w:kern w:val="0"/>
                    <w:sz w:val="18"/>
                    <w:szCs w:val="18"/>
                    <w:lang w:bidi="ar"/>
                  </w:rPr>
                  <w:delText>支持的MAC最大容量均为1M个，可提供2017泰尔报告</w:delText>
                </w:r>
              </w:del>
            </w:ins>
            <w:ins w:id="11633" w:author="刘伟杰" w:date="2023-12-14T16:37:00Z">
              <w:del w:id="11634" w:author="刘伟杰 [2]" w:date="2024-04-16T09:42:22Z">
                <w:r>
                  <w:rPr>
                    <w:rFonts w:hint="eastAsia" w:ascii="微软雅黑" w:hAnsi="微软雅黑" w:eastAsia="微软雅黑" w:cs="微软雅黑"/>
                    <w:color w:val="000000"/>
                    <w:kern w:val="0"/>
                    <w:sz w:val="18"/>
                    <w:szCs w:val="18"/>
                    <w:lang w:bidi="ar"/>
                  </w:rPr>
                  <w:br w:type="textWrapping"/>
                </w:r>
              </w:del>
            </w:ins>
            <w:ins w:id="11635" w:author="刘伟杰" w:date="2023-12-14T16:37:00Z">
              <w:del w:id="11636" w:author="刘伟杰 [2]" w:date="2024-04-16T09:42:22Z">
                <w:r>
                  <w:rPr>
                    <w:rFonts w:hint="eastAsia" w:ascii="微软雅黑" w:hAnsi="微软雅黑" w:eastAsia="微软雅黑" w:cs="微软雅黑"/>
                    <w:color w:val="000000"/>
                    <w:kern w:val="0"/>
                    <w:sz w:val="18"/>
                    <w:szCs w:val="18"/>
                    <w:lang w:bidi="ar"/>
                  </w:rPr>
                  <w:delText>支持的ACL条目最大容量均为120K个，可提供2018年泰尔报告</w:delText>
                </w:r>
              </w:del>
            </w:ins>
            <w:ins w:id="11637" w:author="刘伟杰" w:date="2023-12-14T16:37:00Z">
              <w:del w:id="11638" w:author="刘伟杰 [2]" w:date="2024-04-16T09:42:22Z">
                <w:r>
                  <w:rPr>
                    <w:rFonts w:hint="eastAsia" w:ascii="微软雅黑" w:hAnsi="微软雅黑" w:eastAsia="微软雅黑" w:cs="微软雅黑"/>
                    <w:color w:val="000000"/>
                    <w:kern w:val="0"/>
                    <w:sz w:val="18"/>
                    <w:szCs w:val="18"/>
                    <w:lang w:bidi="ar"/>
                  </w:rPr>
                  <w:br w:type="textWrapping"/>
                </w:r>
              </w:del>
            </w:ins>
            <w:ins w:id="11639" w:author="刘伟杰" w:date="2023-12-14T16:37:00Z">
              <w:del w:id="11640" w:author="刘伟杰 [2]" w:date="2024-04-16T09:42:22Z">
                <w:r>
                  <w:rPr>
                    <w:rFonts w:hint="eastAsia" w:ascii="微软雅黑" w:hAnsi="微软雅黑" w:eastAsia="微软雅黑" w:cs="微软雅黑"/>
                    <w:color w:val="000000"/>
                    <w:kern w:val="0"/>
                    <w:sz w:val="18"/>
                    <w:szCs w:val="18"/>
                    <w:lang w:bidi="ar"/>
                  </w:rPr>
                  <w:delText>支持的IPv4 FIB最大容量均为3M个，支持IPv6 FIB最大容量均为1M，可提供2017年泰尔报告</w:delText>
                </w:r>
              </w:del>
            </w:ins>
            <w:ins w:id="11641" w:author="刘伟杰" w:date="2023-12-14T16:37:00Z">
              <w:del w:id="11642" w:author="刘伟杰 [2]" w:date="2024-04-16T09:42:22Z">
                <w:r>
                  <w:rPr>
                    <w:rFonts w:hint="eastAsia" w:ascii="微软雅黑" w:hAnsi="微软雅黑" w:eastAsia="微软雅黑" w:cs="微软雅黑"/>
                    <w:color w:val="000000"/>
                    <w:kern w:val="0"/>
                    <w:sz w:val="18"/>
                    <w:szCs w:val="18"/>
                    <w:lang w:bidi="ar"/>
                  </w:rPr>
                  <w:br w:type="textWrapping"/>
                </w:r>
              </w:del>
            </w:ins>
            <w:ins w:id="11643" w:author="刘伟杰" w:date="2023-12-14T16:37:00Z">
              <w:del w:id="11644" w:author="刘伟杰 [2]" w:date="2024-04-16T09:42:22Z">
                <w:r>
                  <w:rPr>
                    <w:rFonts w:hint="eastAsia" w:ascii="微软雅黑" w:hAnsi="微软雅黑" w:eastAsia="微软雅黑" w:cs="微软雅黑"/>
                    <w:color w:val="000000"/>
                    <w:kern w:val="0"/>
                    <w:sz w:val="18"/>
                    <w:szCs w:val="18"/>
                    <w:lang w:bidi="ar"/>
                  </w:rPr>
                  <w:delText>支持的端口缓存均为200ms，可提供2017年泰尔报告</w:delText>
                </w:r>
              </w:del>
            </w:ins>
            <w:ins w:id="11645" w:author="刘伟杰" w:date="2023-12-14T16:37:00Z">
              <w:del w:id="11646" w:author="刘伟杰 [2]" w:date="2024-04-16T09:42:22Z">
                <w:r>
                  <w:rPr>
                    <w:rFonts w:hint="eastAsia" w:ascii="微软雅黑" w:hAnsi="微软雅黑" w:eastAsia="微软雅黑" w:cs="微软雅黑"/>
                    <w:color w:val="000000"/>
                    <w:kern w:val="0"/>
                    <w:sz w:val="18"/>
                    <w:szCs w:val="18"/>
                    <w:lang w:bidi="ar"/>
                  </w:rPr>
                  <w:br w:type="textWrapping"/>
                </w:r>
              </w:del>
            </w:ins>
            <w:ins w:id="11647" w:author="刘伟杰" w:date="2023-12-14T16:37:00Z">
              <w:del w:id="11648" w:author="刘伟杰 [2]" w:date="2024-04-16T09:42:22Z">
                <w:r>
                  <w:rPr>
                    <w:rFonts w:hint="eastAsia" w:ascii="微软雅黑" w:hAnsi="微软雅黑" w:eastAsia="微软雅黑" w:cs="微软雅黑"/>
                    <w:color w:val="000000"/>
                    <w:kern w:val="0"/>
                    <w:sz w:val="18"/>
                    <w:szCs w:val="18"/>
                    <w:lang w:bidi="ar"/>
                  </w:rPr>
                  <w:delText>支持VxLAN 分布式 Anycast网关，VxLAN Fabric 的自动化部署，VxLAN Bridge Domain(BD)数量为16K，可提供2022年泰尔报告</w:delText>
                </w:r>
              </w:del>
            </w:ins>
            <w:ins w:id="11649" w:author="刘伟杰" w:date="2023-12-14T16:37:00Z">
              <w:del w:id="11650" w:author="刘伟杰 [2]" w:date="2024-04-16T09:42:22Z">
                <w:r>
                  <w:rPr>
                    <w:rFonts w:hint="eastAsia" w:ascii="微软雅黑" w:hAnsi="微软雅黑" w:eastAsia="微软雅黑" w:cs="微软雅黑"/>
                    <w:color w:val="000000"/>
                    <w:kern w:val="0"/>
                    <w:sz w:val="18"/>
                    <w:szCs w:val="18"/>
                    <w:lang w:bidi="ar"/>
                  </w:rPr>
                  <w:br w:type="textWrapping"/>
                </w:r>
              </w:del>
            </w:ins>
            <w:ins w:id="11651" w:author="刘伟杰" w:date="2023-12-14T16:37:00Z">
              <w:del w:id="11652" w:author="刘伟杰 [2]" w:date="2024-04-16T09:42:22Z">
                <w:r>
                  <w:rPr>
                    <w:rFonts w:hint="eastAsia" w:ascii="微软雅黑" w:hAnsi="微软雅黑" w:eastAsia="微软雅黑" w:cs="微软雅黑"/>
                    <w:color w:val="000000"/>
                    <w:kern w:val="0"/>
                    <w:sz w:val="18"/>
                    <w:szCs w:val="18"/>
                    <w:lang w:bidi="ar"/>
                  </w:rPr>
                  <w:delText>支持四框堆叠及统一管理（IRF2），可提供2017年泰尔报告</w:delText>
                </w:r>
              </w:del>
            </w:ins>
            <w:ins w:id="11653" w:author="刘伟杰" w:date="2023-12-14T16:37:00Z">
              <w:del w:id="11654" w:author="刘伟杰 [2]" w:date="2024-04-16T09:42:22Z">
                <w:r>
                  <w:rPr>
                    <w:rFonts w:hint="eastAsia" w:ascii="微软雅黑" w:hAnsi="微软雅黑" w:eastAsia="微软雅黑" w:cs="微软雅黑"/>
                    <w:color w:val="000000"/>
                    <w:kern w:val="0"/>
                    <w:sz w:val="18"/>
                    <w:szCs w:val="18"/>
                    <w:lang w:bidi="ar"/>
                  </w:rPr>
                  <w:br w:type="textWrapping"/>
                </w:r>
              </w:del>
            </w:ins>
            <w:ins w:id="11655" w:author="刘伟杰" w:date="2023-12-14T16:37:00Z">
              <w:del w:id="11656" w:author="刘伟杰 [2]" w:date="2024-04-16T09:42:22Z">
                <w:r>
                  <w:rPr>
                    <w:rFonts w:hint="eastAsia" w:ascii="微软雅黑" w:hAnsi="微软雅黑" w:eastAsia="微软雅黑" w:cs="微软雅黑"/>
                    <w:color w:val="000000"/>
                    <w:kern w:val="0"/>
                    <w:sz w:val="18"/>
                    <w:szCs w:val="18"/>
                    <w:lang w:bidi="ar"/>
                  </w:rPr>
                  <w:delText>支持1虚多技术（MDC），可提供2017年泰尔报告</w:delText>
                </w:r>
              </w:del>
            </w:ins>
            <w:ins w:id="11657" w:author="刘伟杰" w:date="2023-12-14T16:37:00Z">
              <w:del w:id="11658" w:author="刘伟杰 [2]" w:date="2024-04-16T09:42:22Z">
                <w:r>
                  <w:rPr>
                    <w:rFonts w:hint="eastAsia" w:ascii="微软雅黑" w:hAnsi="微软雅黑" w:eastAsia="微软雅黑" w:cs="微软雅黑"/>
                    <w:color w:val="000000"/>
                    <w:kern w:val="0"/>
                    <w:sz w:val="18"/>
                    <w:szCs w:val="18"/>
                    <w:lang w:bidi="ar"/>
                  </w:rPr>
                  <w:br w:type="textWrapping"/>
                </w:r>
              </w:del>
            </w:ins>
            <w:ins w:id="11659" w:author="刘伟杰" w:date="2023-12-14T16:37:00Z">
              <w:del w:id="11660" w:author="刘伟杰 [2]" w:date="2024-04-16T09:42:22Z">
                <w:r>
                  <w:rPr>
                    <w:rFonts w:hint="eastAsia" w:ascii="微软雅黑" w:hAnsi="微软雅黑" w:eastAsia="微软雅黑" w:cs="微软雅黑"/>
                    <w:color w:val="000000"/>
                    <w:kern w:val="0"/>
                    <w:sz w:val="18"/>
                    <w:szCs w:val="18"/>
                    <w:lang w:bidi="ar"/>
                  </w:rPr>
                  <w:delText>支持BFD，能够实现BFD与OSPF/VRRP联动。支持BFD 3ms最小探测间隔测试，可提供2017年泰尔报告</w:delText>
                </w:r>
              </w:del>
            </w:ins>
            <w:ins w:id="11661" w:author="刘伟杰" w:date="2023-12-14T16:37:00Z">
              <w:del w:id="11662" w:author="刘伟杰 [2]" w:date="2024-04-16T09:42:22Z">
                <w:r>
                  <w:rPr>
                    <w:rFonts w:hint="eastAsia" w:ascii="微软雅黑" w:hAnsi="微软雅黑" w:eastAsia="微软雅黑" w:cs="微软雅黑"/>
                    <w:color w:val="000000"/>
                    <w:kern w:val="0"/>
                    <w:sz w:val="18"/>
                    <w:szCs w:val="18"/>
                    <w:lang w:bidi="ar"/>
                  </w:rPr>
                  <w:br w:type="textWrapping"/>
                </w:r>
              </w:del>
            </w:ins>
            <w:ins w:id="11663" w:author="刘伟杰" w:date="2023-12-14T16:37:00Z">
              <w:del w:id="11664" w:author="刘伟杰 [2]" w:date="2024-04-16T09:42:22Z">
                <w:r>
                  <w:rPr>
                    <w:rFonts w:hint="eastAsia" w:ascii="微软雅黑" w:hAnsi="微软雅黑" w:eastAsia="微软雅黑" w:cs="微软雅黑"/>
                    <w:color w:val="000000"/>
                    <w:kern w:val="0"/>
                    <w:sz w:val="18"/>
                    <w:szCs w:val="18"/>
                    <w:lang w:bidi="ar"/>
                  </w:rPr>
                  <w:delText xml:space="preserve"> 支持融合AC功能，无需额外配置单独硬件，在交换机上实现对AP的接入控制和管理，有线无线用户的统一认证管理，可提供2021年泰尔报告</w:delText>
                </w:r>
              </w:del>
            </w:ins>
            <w:ins w:id="11665" w:author="刘伟杰" w:date="2023-12-14T16:37:00Z">
              <w:del w:id="11666" w:author="刘伟杰 [2]" w:date="2024-04-16T09:42:22Z">
                <w:r>
                  <w:rPr>
                    <w:rFonts w:hint="eastAsia" w:ascii="微软雅黑" w:hAnsi="微软雅黑" w:eastAsia="微软雅黑" w:cs="微软雅黑"/>
                    <w:color w:val="000000"/>
                    <w:kern w:val="0"/>
                    <w:sz w:val="18"/>
                    <w:szCs w:val="18"/>
                    <w:lang w:bidi="ar"/>
                  </w:rPr>
                  <w:br w:type="textWrapping"/>
                </w:r>
              </w:del>
            </w:ins>
            <w:ins w:id="11667" w:author="刘伟杰" w:date="2023-12-14T16:37:00Z">
              <w:del w:id="11668" w:author="刘伟杰 [2]" w:date="2024-04-16T09:42:22Z">
                <w:r>
                  <w:rPr>
                    <w:rFonts w:hint="eastAsia" w:ascii="微软雅黑" w:hAnsi="微软雅黑" w:eastAsia="微软雅黑" w:cs="微软雅黑"/>
                    <w:color w:val="000000"/>
                    <w:kern w:val="0"/>
                    <w:sz w:val="18"/>
                    <w:szCs w:val="18"/>
                    <w:lang w:bidi="ar"/>
                  </w:rPr>
                  <w:delText>支持内置智能图形化管理功能（SmartMC），对于下联设备具备统一管理的功能</w:delText>
                </w:r>
              </w:del>
            </w:ins>
            <w:ins w:id="11669" w:author="刘伟杰" w:date="2023-12-14T16:37:00Z">
              <w:del w:id="11670" w:author="刘伟杰 [2]" w:date="2024-04-16T09:42:22Z">
                <w:r>
                  <w:rPr>
                    <w:rFonts w:hint="eastAsia" w:ascii="微软雅黑" w:hAnsi="微软雅黑" w:eastAsia="微软雅黑" w:cs="微软雅黑"/>
                    <w:color w:val="000000"/>
                    <w:kern w:val="0"/>
                    <w:sz w:val="18"/>
                    <w:szCs w:val="18"/>
                    <w:lang w:bidi="ar"/>
                  </w:rPr>
                  <w:br w:type="textWrapping"/>
                </w:r>
              </w:del>
            </w:ins>
            <w:ins w:id="11671" w:author="刘伟杰" w:date="2023-12-14T16:37:00Z">
              <w:del w:id="11672" w:author="刘伟杰 [2]" w:date="2024-04-16T09:42:22Z">
                <w:r>
                  <w:rPr>
                    <w:rFonts w:hint="eastAsia" w:ascii="微软雅黑" w:hAnsi="微软雅黑" w:eastAsia="微软雅黑" w:cs="微软雅黑"/>
                    <w:color w:val="000000"/>
                    <w:kern w:val="0"/>
                    <w:sz w:val="18"/>
                    <w:szCs w:val="18"/>
                    <w:lang w:bidi="ar"/>
                  </w:rPr>
                  <w:delText>能够通过图形化界面对组内设备进行配置文件一键下发；对拓扑内的设备或设备组批量进行版本升级，可提供2021年泰尔报告</w:delText>
                </w:r>
              </w:del>
            </w:ins>
            <w:ins w:id="11673" w:author="刘伟杰" w:date="2023-12-14T16:37:00Z">
              <w:del w:id="11674" w:author="刘伟杰 [2]" w:date="2024-04-16T09:42:22Z">
                <w:r>
                  <w:rPr>
                    <w:rFonts w:hint="eastAsia" w:ascii="微软雅黑" w:hAnsi="微软雅黑" w:eastAsia="微软雅黑" w:cs="微软雅黑"/>
                    <w:color w:val="000000"/>
                    <w:kern w:val="0"/>
                    <w:sz w:val="18"/>
                    <w:szCs w:val="18"/>
                    <w:lang w:bidi="ar"/>
                  </w:rPr>
                  <w:br w:type="textWrapping"/>
                </w:r>
              </w:del>
            </w:ins>
            <w:ins w:id="11675" w:author="刘伟杰" w:date="2023-12-14T16:37:00Z">
              <w:del w:id="11676" w:author="刘伟杰 [2]" w:date="2024-04-16T09:42:22Z">
                <w:r>
                  <w:rPr>
                    <w:rFonts w:hint="eastAsia" w:ascii="微软雅黑" w:hAnsi="微软雅黑" w:eastAsia="微软雅黑" w:cs="微软雅黑"/>
                    <w:color w:val="000000"/>
                    <w:kern w:val="0"/>
                    <w:sz w:val="18"/>
                    <w:szCs w:val="18"/>
                    <w:lang w:bidi="ar"/>
                  </w:rPr>
                  <w:delText>支持 EPON OLT及10G EPON OLT接口,支持10G EPON 功能，支持10G 对称和非对称 ONU，可提供2017年泰尔测试报告</w:delText>
                </w:r>
              </w:del>
            </w:ins>
            <w:ins w:id="11677" w:author="刘伟杰" w:date="2023-12-14T16:37:00Z">
              <w:del w:id="11678" w:author="刘伟杰 [2]" w:date="2024-04-16T09:42:22Z">
                <w:r>
                  <w:rPr>
                    <w:rFonts w:hint="eastAsia" w:ascii="微软雅黑" w:hAnsi="微软雅黑" w:eastAsia="微软雅黑" w:cs="微软雅黑"/>
                    <w:color w:val="000000"/>
                    <w:kern w:val="0"/>
                    <w:sz w:val="18"/>
                    <w:szCs w:val="18"/>
                    <w:lang w:bidi="ar"/>
                  </w:rPr>
                  <w:br w:type="textWrapping"/>
                </w:r>
              </w:del>
            </w:ins>
            <w:ins w:id="11679" w:author="刘伟杰" w:date="2023-12-14T16:37:00Z">
              <w:del w:id="11680" w:author="刘伟杰 [2]" w:date="2024-04-16T09:42:22Z">
                <w:r>
                  <w:rPr>
                    <w:rFonts w:hint="eastAsia" w:ascii="微软雅黑" w:hAnsi="微软雅黑" w:eastAsia="微软雅黑" w:cs="微软雅黑"/>
                    <w:color w:val="000000"/>
                    <w:kern w:val="0"/>
                    <w:sz w:val="18"/>
                    <w:szCs w:val="18"/>
                    <w:lang w:bidi="ar"/>
                  </w:rPr>
                  <w:delText>已自带电源线: 数量 2、04041104 墙插交流电源线-3.0m-3*1.0mm^2-黑-(GB1002 3P直公250V10A黑)-(C13 3P直母250V10A黑);</w:delText>
                </w:r>
              </w:del>
            </w:ins>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ins w:id="11681" w:author="刘伟杰" w:date="2023-12-14T16:37:00Z"/>
                <w:del w:id="11682" w:author="刘伟杰 [2]" w:date="2024-04-16T09:42:2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2510" w:hRule="atLeast"/>
          <w:jc w:val="center"/>
          <w:ins w:id="11683" w:author="刘伟杰" w:date="2023-12-14T16:37:00Z"/>
          <w:del w:id="11684" w:author="刘伟杰 [2]" w:date="2024-04-16T09:42:2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11685" w:author="刘伟杰" w:date="2023-12-14T16:37:00Z"/>
                <w:del w:id="11686" w:author="刘伟杰 [2]" w:date="2024-04-16T09:42:22Z"/>
                <w:rFonts w:ascii="微软雅黑" w:hAnsi="微软雅黑" w:eastAsia="微软雅黑" w:cs="微软雅黑"/>
                <w:b/>
                <w:bCs/>
                <w:color w:val="000000"/>
                <w:sz w:val="20"/>
                <w:szCs w:val="20"/>
              </w:rPr>
            </w:pPr>
            <w:ins w:id="11687" w:author="刘伟杰" w:date="2023-12-14T16:37:00Z">
              <w:del w:id="11688" w:author="刘伟杰 [2]" w:date="2024-04-16T09:42:22Z">
                <w:r>
                  <w:rPr>
                    <w:rFonts w:hint="eastAsia" w:ascii="微软雅黑" w:hAnsi="微软雅黑" w:eastAsia="微软雅黑" w:cs="微软雅黑"/>
                    <w:b/>
                    <w:bCs/>
                    <w:color w:val="000000"/>
                    <w:kern w:val="0"/>
                    <w:sz w:val="20"/>
                    <w:szCs w:val="20"/>
                    <w:lang w:bidi="ar"/>
                  </w:rPr>
                  <w:delText>1_2</w:delText>
                </w:r>
              </w:del>
            </w:ins>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1689" w:author="刘伟杰" w:date="2023-12-14T16:37:00Z"/>
                <w:del w:id="11690" w:author="刘伟杰 [2]" w:date="2024-04-16T09:42:22Z"/>
                <w:rFonts w:ascii="微软雅黑" w:hAnsi="微软雅黑" w:eastAsia="微软雅黑" w:cs="微软雅黑"/>
                <w:b/>
                <w:bCs/>
                <w:color w:val="000000"/>
                <w:sz w:val="20"/>
                <w:szCs w:val="20"/>
              </w:rPr>
            </w:pPr>
            <w:ins w:id="11691" w:author="刘伟杰" w:date="2023-12-14T16:37:00Z">
              <w:del w:id="11692" w:author="刘伟杰 [2]" w:date="2024-04-16T09:42:22Z">
                <w:r>
                  <w:rPr>
                    <w:rFonts w:hint="eastAsia" w:ascii="微软雅黑" w:hAnsi="微软雅黑" w:eastAsia="微软雅黑" w:cs="微软雅黑"/>
                    <w:b/>
                    <w:bCs/>
                    <w:color w:val="000000"/>
                    <w:kern w:val="0"/>
                    <w:sz w:val="20"/>
                    <w:szCs w:val="20"/>
                    <w:lang w:bidi="ar"/>
                  </w:rPr>
                  <w:delText>办公网16口接入交换机</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1693" w:author="刘伟杰" w:date="2023-12-14T16:37:00Z"/>
                <w:del w:id="11694" w:author="刘伟杰 [2]" w:date="2024-04-16T09:42:22Z"/>
                <w:rFonts w:ascii="微软雅黑" w:hAnsi="微软雅黑" w:eastAsia="微软雅黑" w:cs="微软雅黑"/>
                <w:color w:val="000000"/>
                <w:sz w:val="18"/>
                <w:szCs w:val="18"/>
              </w:rPr>
            </w:pPr>
            <w:ins w:id="11695" w:author="刘伟杰" w:date="2023-12-14T16:37:00Z">
              <w:del w:id="11696" w:author="刘伟杰 [2]" w:date="2024-04-16T09:42:22Z">
                <w:r>
                  <w:rPr>
                    <w:rFonts w:hint="eastAsia" w:ascii="微软雅黑" w:hAnsi="微软雅黑" w:eastAsia="微软雅黑" w:cs="微软雅黑"/>
                    <w:color w:val="000000"/>
                    <w:kern w:val="0"/>
                    <w:sz w:val="18"/>
                    <w:szCs w:val="18"/>
                    <w:lang w:bidi="ar"/>
                  </w:rPr>
                  <w:delText>6</w:delText>
                </w:r>
              </w:del>
            </w:ins>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1697" w:author="刘伟杰" w:date="2023-12-14T16:37:00Z"/>
                <w:del w:id="11698" w:author="刘伟杰 [2]" w:date="2024-04-16T09:42:22Z"/>
                <w:rFonts w:ascii="微软雅黑" w:hAnsi="微软雅黑" w:eastAsia="微软雅黑" w:cs="微软雅黑"/>
                <w:color w:val="000000"/>
                <w:sz w:val="18"/>
                <w:szCs w:val="18"/>
              </w:rPr>
            </w:pPr>
            <w:ins w:id="11699" w:author="刘伟杰" w:date="2023-12-14T16:37:00Z">
              <w:del w:id="11700" w:author="刘伟杰 [2]" w:date="2024-04-16T09:42:22Z">
                <w:r>
                  <w:rPr>
                    <w:rFonts w:hint="eastAsia" w:ascii="微软雅黑" w:hAnsi="微软雅黑" w:eastAsia="微软雅黑" w:cs="微软雅黑"/>
                    <w:color w:val="000000"/>
                    <w:kern w:val="0"/>
                    <w:sz w:val="18"/>
                    <w:szCs w:val="18"/>
                    <w:lang w:bidi="ar"/>
                  </w:rPr>
                  <w:delText>台</w:delText>
                </w:r>
              </w:del>
            </w:ins>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11701" w:author="刘伟杰" w:date="2023-12-14T16:37:00Z"/>
                <w:del w:id="11702" w:author="刘伟杰 [2]" w:date="2024-04-16T09:42:22Z"/>
                <w:rFonts w:ascii="微软雅黑" w:hAnsi="微软雅黑" w:eastAsia="微软雅黑" w:cs="微软雅黑"/>
                <w:color w:val="000000"/>
                <w:sz w:val="18"/>
                <w:szCs w:val="18"/>
              </w:rPr>
            </w:pPr>
            <w:ins w:id="11703" w:author="刘伟杰" w:date="2023-12-14T16:37:00Z">
              <w:del w:id="11704" w:author="刘伟杰 [2]" w:date="2024-04-16T09:42:22Z">
                <w:r>
                  <w:rPr>
                    <w:rFonts w:hint="eastAsia" w:ascii="微软雅黑" w:hAnsi="微软雅黑" w:eastAsia="微软雅黑" w:cs="微软雅黑"/>
                    <w:color w:val="000000"/>
                    <w:kern w:val="0"/>
                    <w:sz w:val="18"/>
                    <w:szCs w:val="18"/>
                    <w:lang w:bidi="ar"/>
                  </w:rPr>
                  <w:delText>可网管的千兆以太网交换机。</w:delText>
                </w:r>
              </w:del>
            </w:ins>
            <w:ins w:id="11705" w:author="刘伟杰" w:date="2023-12-14T16:37:00Z">
              <w:del w:id="11706" w:author="刘伟杰 [2]" w:date="2024-04-16T09:42:22Z">
                <w:r>
                  <w:rPr>
                    <w:rFonts w:hint="eastAsia" w:ascii="微软雅黑" w:hAnsi="微软雅黑" w:eastAsia="微软雅黑" w:cs="微软雅黑"/>
                    <w:color w:val="000000"/>
                    <w:kern w:val="0"/>
                    <w:sz w:val="18"/>
                    <w:szCs w:val="18"/>
                    <w:lang w:bidi="ar"/>
                  </w:rPr>
                  <w:br w:type="textWrapping"/>
                </w:r>
              </w:del>
            </w:ins>
            <w:ins w:id="11707" w:author="刘伟杰" w:date="2023-12-14T16:37:00Z">
              <w:del w:id="11708" w:author="刘伟杰 [2]" w:date="2024-04-16T09:42:22Z">
                <w:r>
                  <w:rPr>
                    <w:rFonts w:hint="eastAsia" w:ascii="微软雅黑" w:hAnsi="微软雅黑" w:eastAsia="微软雅黑" w:cs="微软雅黑"/>
                    <w:color w:val="000000"/>
                    <w:kern w:val="0"/>
                    <w:sz w:val="18"/>
                    <w:szCs w:val="18"/>
                    <w:lang w:bidi="ar"/>
                  </w:rPr>
                  <w:delText>1、交换容量≥336Gbps，包转发率≥39Mpps（官网最小值）</w:delText>
                </w:r>
              </w:del>
            </w:ins>
            <w:ins w:id="11709" w:author="刘伟杰" w:date="2023-12-14T16:37:00Z">
              <w:del w:id="11710" w:author="刘伟杰 [2]" w:date="2024-04-16T09:42:22Z">
                <w:r>
                  <w:rPr>
                    <w:rFonts w:hint="eastAsia" w:ascii="微软雅黑" w:hAnsi="微软雅黑" w:eastAsia="微软雅黑" w:cs="微软雅黑"/>
                    <w:color w:val="000000"/>
                    <w:kern w:val="0"/>
                    <w:sz w:val="18"/>
                    <w:szCs w:val="18"/>
                    <w:lang w:bidi="ar"/>
                  </w:rPr>
                  <w:br w:type="textWrapping"/>
                </w:r>
              </w:del>
            </w:ins>
            <w:ins w:id="11711" w:author="刘伟杰" w:date="2023-12-14T16:37:00Z">
              <w:del w:id="11712" w:author="刘伟杰 [2]" w:date="2024-04-16T09:42:22Z">
                <w:r>
                  <w:rPr>
                    <w:rFonts w:hint="eastAsia" w:ascii="微软雅黑" w:hAnsi="微软雅黑" w:eastAsia="微软雅黑" w:cs="微软雅黑"/>
                    <w:color w:val="000000"/>
                    <w:kern w:val="0"/>
                    <w:sz w:val="18"/>
                    <w:szCs w:val="18"/>
                    <w:lang w:bidi="ar"/>
                  </w:rPr>
                  <w:delText>2、10/100/1000Base-T自适应以太网端口≥16个，千兆SFP口≥4个；</w:delText>
                </w:r>
              </w:del>
            </w:ins>
            <w:ins w:id="11713" w:author="刘伟杰" w:date="2023-12-14T16:37:00Z">
              <w:del w:id="11714" w:author="刘伟杰 [2]" w:date="2024-04-16T09:42:22Z">
                <w:r>
                  <w:rPr>
                    <w:rFonts w:hint="eastAsia" w:ascii="微软雅黑" w:hAnsi="微软雅黑" w:eastAsia="微软雅黑" w:cs="微软雅黑"/>
                    <w:color w:val="000000"/>
                    <w:kern w:val="0"/>
                    <w:sz w:val="18"/>
                    <w:szCs w:val="18"/>
                    <w:lang w:bidi="ar"/>
                  </w:rPr>
                  <w:br w:type="textWrapping"/>
                </w:r>
              </w:del>
            </w:ins>
            <w:ins w:id="11715" w:author="刘伟杰" w:date="2023-12-14T16:37:00Z">
              <w:del w:id="11716" w:author="刘伟杰 [2]" w:date="2024-04-16T09:42:22Z">
                <w:r>
                  <w:rPr>
                    <w:rFonts w:hint="eastAsia" w:ascii="微软雅黑" w:hAnsi="微软雅黑" w:eastAsia="微软雅黑" w:cs="微软雅黑"/>
                    <w:color w:val="000000"/>
                    <w:kern w:val="0"/>
                    <w:sz w:val="18"/>
                    <w:szCs w:val="18"/>
                    <w:lang w:bidi="ar"/>
                  </w:rPr>
                  <w:delText>3、支持基于端口的VLAN，支持基于协议的VLAN；</w:delText>
                </w:r>
              </w:del>
            </w:ins>
            <w:ins w:id="11717" w:author="刘伟杰" w:date="2023-12-14T16:37:00Z">
              <w:del w:id="11718" w:author="刘伟杰 [2]" w:date="2024-04-16T09:42:22Z">
                <w:r>
                  <w:rPr>
                    <w:rFonts w:hint="eastAsia" w:ascii="微软雅黑" w:hAnsi="微软雅黑" w:eastAsia="微软雅黑" w:cs="微软雅黑"/>
                    <w:color w:val="000000"/>
                    <w:kern w:val="0"/>
                    <w:sz w:val="18"/>
                    <w:szCs w:val="18"/>
                    <w:lang w:bidi="ar"/>
                  </w:rPr>
                  <w:br w:type="textWrapping"/>
                </w:r>
              </w:del>
            </w:ins>
            <w:ins w:id="11719" w:author="刘伟杰" w:date="2023-12-14T16:37:00Z">
              <w:del w:id="11720" w:author="刘伟杰 [2]" w:date="2024-04-16T09:42:22Z">
                <w:r>
                  <w:rPr>
                    <w:rFonts w:hint="eastAsia" w:ascii="微软雅黑" w:hAnsi="微软雅黑" w:eastAsia="微软雅黑" w:cs="微软雅黑"/>
                    <w:color w:val="000000"/>
                    <w:kern w:val="0"/>
                    <w:sz w:val="18"/>
                    <w:szCs w:val="18"/>
                    <w:lang w:bidi="ar"/>
                  </w:rPr>
                  <w:delText>4、支持ERPS功能，收敛时间小于50ms；</w:delText>
                </w:r>
              </w:del>
            </w:ins>
            <w:ins w:id="11721" w:author="刘伟杰" w:date="2023-12-14T16:37:00Z">
              <w:del w:id="11722" w:author="刘伟杰 [2]" w:date="2024-04-16T09:42:22Z">
                <w:r>
                  <w:rPr>
                    <w:rFonts w:hint="eastAsia" w:ascii="微软雅黑" w:hAnsi="微软雅黑" w:eastAsia="微软雅黑" w:cs="微软雅黑"/>
                    <w:color w:val="000000"/>
                    <w:kern w:val="0"/>
                    <w:sz w:val="18"/>
                    <w:szCs w:val="18"/>
                    <w:lang w:bidi="ar"/>
                  </w:rPr>
                  <w:br w:type="textWrapping"/>
                </w:r>
              </w:del>
            </w:ins>
            <w:ins w:id="11723" w:author="刘伟杰" w:date="2023-12-14T16:37:00Z">
              <w:del w:id="11724" w:author="刘伟杰 [2]" w:date="2024-04-16T09:42:22Z">
                <w:r>
                  <w:rPr>
                    <w:rFonts w:hint="eastAsia" w:ascii="微软雅黑" w:hAnsi="微软雅黑" w:eastAsia="微软雅黑" w:cs="微软雅黑"/>
                    <w:color w:val="000000"/>
                    <w:kern w:val="0"/>
                    <w:sz w:val="18"/>
                    <w:szCs w:val="18"/>
                    <w:lang w:bidi="ar"/>
                  </w:rPr>
                  <w:delText>5、支持IPv4/IPV6双栈管理和转发，支持静态路由协议和RIP、OSPF等路由协议，支持丰富的管理和安全特性；</w:delText>
                </w:r>
              </w:del>
            </w:ins>
            <w:ins w:id="11725" w:author="刘伟杰" w:date="2023-12-14T16:37:00Z">
              <w:del w:id="11726" w:author="刘伟杰 [2]" w:date="2024-04-16T09:42:22Z">
                <w:r>
                  <w:rPr>
                    <w:rFonts w:hint="eastAsia" w:ascii="微软雅黑" w:hAnsi="微软雅黑" w:eastAsia="微软雅黑" w:cs="微软雅黑"/>
                    <w:color w:val="000000"/>
                    <w:kern w:val="0"/>
                    <w:sz w:val="18"/>
                    <w:szCs w:val="18"/>
                    <w:lang w:bidi="ar"/>
                  </w:rPr>
                  <w:br w:type="textWrapping"/>
                </w:r>
              </w:del>
            </w:ins>
            <w:ins w:id="11727" w:author="刘伟杰" w:date="2023-12-14T16:37:00Z">
              <w:del w:id="11728" w:author="刘伟杰 [2]" w:date="2024-04-16T09:42:22Z">
                <w:r>
                  <w:rPr>
                    <w:rFonts w:hint="eastAsia" w:ascii="微软雅黑" w:hAnsi="微软雅黑" w:eastAsia="微软雅黑" w:cs="微软雅黑"/>
                    <w:color w:val="000000"/>
                    <w:kern w:val="0"/>
                    <w:sz w:val="18"/>
                    <w:szCs w:val="18"/>
                    <w:lang w:bidi="ar"/>
                  </w:rPr>
                  <w:delText xml:space="preserve">6、支持内置智能图形化管理功能，能够实现通过图形化界面设备配置及命令一键下发和版本智能升级，全局配置及网管口配置，设备升级备份、监控及设备故障替换，组网拓扑可视及管理、设备列表展示等功能。 </w:delText>
                </w:r>
              </w:del>
            </w:ins>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11729" w:author="刘伟杰" w:date="2023-12-14T16:37:00Z"/>
                <w:del w:id="11730" w:author="刘伟杰 [2]" w:date="2024-04-16T09:42:2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3139" w:hRule="atLeast"/>
          <w:jc w:val="center"/>
          <w:ins w:id="11731" w:author="刘伟杰" w:date="2023-12-14T16:37:00Z"/>
          <w:del w:id="11732" w:author="刘伟杰 [2]" w:date="2024-04-16T09:42:2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11733" w:author="刘伟杰" w:date="2023-12-14T16:37:00Z"/>
                <w:del w:id="11734" w:author="刘伟杰 [2]" w:date="2024-04-16T09:42:22Z"/>
                <w:rFonts w:ascii="微软雅黑" w:hAnsi="微软雅黑" w:eastAsia="微软雅黑" w:cs="微软雅黑"/>
                <w:b/>
                <w:bCs/>
                <w:color w:val="000000"/>
                <w:sz w:val="20"/>
                <w:szCs w:val="20"/>
              </w:rPr>
            </w:pPr>
            <w:ins w:id="11735" w:author="刘伟杰" w:date="2023-12-14T16:37:00Z">
              <w:del w:id="11736" w:author="刘伟杰 [2]" w:date="2024-04-16T09:42:22Z">
                <w:r>
                  <w:rPr>
                    <w:rFonts w:hint="eastAsia" w:ascii="微软雅黑" w:hAnsi="微软雅黑" w:eastAsia="微软雅黑" w:cs="微软雅黑"/>
                    <w:b/>
                    <w:bCs/>
                    <w:color w:val="000000"/>
                    <w:kern w:val="0"/>
                    <w:sz w:val="20"/>
                    <w:szCs w:val="20"/>
                    <w:lang w:bidi="ar"/>
                  </w:rPr>
                  <w:delText>1_3</w:delText>
                </w:r>
              </w:del>
            </w:ins>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1737" w:author="刘伟杰" w:date="2023-12-14T16:37:00Z"/>
                <w:del w:id="11738" w:author="刘伟杰 [2]" w:date="2024-04-16T09:42:22Z"/>
                <w:rFonts w:ascii="微软雅黑" w:hAnsi="微软雅黑" w:eastAsia="微软雅黑" w:cs="微软雅黑"/>
                <w:b/>
                <w:bCs/>
                <w:color w:val="000000"/>
                <w:sz w:val="20"/>
                <w:szCs w:val="20"/>
              </w:rPr>
            </w:pPr>
            <w:ins w:id="11739" w:author="刘伟杰" w:date="2023-12-14T16:37:00Z">
              <w:del w:id="11740" w:author="刘伟杰 [2]" w:date="2024-04-16T09:42:22Z">
                <w:r>
                  <w:rPr>
                    <w:rFonts w:hint="eastAsia" w:ascii="微软雅黑" w:hAnsi="微软雅黑" w:eastAsia="微软雅黑" w:cs="微软雅黑"/>
                    <w:b/>
                    <w:bCs/>
                    <w:color w:val="000000"/>
                    <w:kern w:val="0"/>
                    <w:sz w:val="20"/>
                    <w:szCs w:val="20"/>
                    <w:lang w:bidi="ar"/>
                  </w:rPr>
                  <w:delText>办公网16口POE接入交换机</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1741" w:author="刘伟杰" w:date="2023-12-14T16:37:00Z"/>
                <w:del w:id="11742" w:author="刘伟杰 [2]" w:date="2024-04-16T09:42:22Z"/>
                <w:rFonts w:ascii="微软雅黑" w:hAnsi="微软雅黑" w:eastAsia="微软雅黑" w:cs="微软雅黑"/>
                <w:color w:val="000000"/>
                <w:sz w:val="18"/>
                <w:szCs w:val="18"/>
              </w:rPr>
            </w:pPr>
            <w:ins w:id="11743" w:author="刘伟杰" w:date="2023-12-14T16:37:00Z">
              <w:del w:id="11744" w:author="刘伟杰 [2]" w:date="2024-04-16T09:42:22Z">
                <w:r>
                  <w:rPr>
                    <w:rFonts w:hint="eastAsia" w:ascii="微软雅黑" w:hAnsi="微软雅黑" w:eastAsia="微软雅黑" w:cs="微软雅黑"/>
                    <w:color w:val="000000"/>
                    <w:kern w:val="0"/>
                    <w:sz w:val="18"/>
                    <w:szCs w:val="18"/>
                    <w:lang w:bidi="ar"/>
                  </w:rPr>
                  <w:delText>9</w:delText>
                </w:r>
              </w:del>
            </w:ins>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1745" w:author="刘伟杰" w:date="2023-12-14T16:37:00Z"/>
                <w:del w:id="11746" w:author="刘伟杰 [2]" w:date="2024-04-16T09:42:22Z"/>
                <w:rFonts w:ascii="微软雅黑" w:hAnsi="微软雅黑" w:eastAsia="微软雅黑" w:cs="微软雅黑"/>
                <w:color w:val="000000"/>
                <w:sz w:val="18"/>
                <w:szCs w:val="18"/>
              </w:rPr>
            </w:pPr>
            <w:ins w:id="11747" w:author="刘伟杰" w:date="2023-12-14T16:37:00Z">
              <w:del w:id="11748" w:author="刘伟杰 [2]" w:date="2024-04-16T09:42:22Z">
                <w:r>
                  <w:rPr>
                    <w:rFonts w:hint="eastAsia" w:ascii="微软雅黑" w:hAnsi="微软雅黑" w:eastAsia="微软雅黑" w:cs="微软雅黑"/>
                    <w:color w:val="000000"/>
                    <w:kern w:val="0"/>
                    <w:sz w:val="18"/>
                    <w:szCs w:val="18"/>
                    <w:lang w:bidi="ar"/>
                  </w:rPr>
                  <w:delText>台</w:delText>
                </w:r>
              </w:del>
            </w:ins>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11749" w:author="刘伟杰" w:date="2023-12-14T16:37:00Z"/>
                <w:del w:id="11750" w:author="刘伟杰 [2]" w:date="2024-04-16T09:42:22Z"/>
                <w:rFonts w:ascii="微软雅黑" w:hAnsi="微软雅黑" w:eastAsia="微软雅黑" w:cs="微软雅黑"/>
                <w:color w:val="000000"/>
                <w:sz w:val="18"/>
                <w:szCs w:val="18"/>
              </w:rPr>
            </w:pPr>
            <w:ins w:id="11751" w:author="刘伟杰" w:date="2023-12-14T16:37:00Z">
              <w:del w:id="11752" w:author="刘伟杰 [2]" w:date="2024-04-16T09:42:22Z">
                <w:r>
                  <w:rPr>
                    <w:rFonts w:hint="eastAsia" w:ascii="微软雅黑" w:hAnsi="微软雅黑" w:eastAsia="微软雅黑" w:cs="微软雅黑"/>
                    <w:color w:val="000000"/>
                    <w:kern w:val="0"/>
                    <w:sz w:val="18"/>
                    <w:szCs w:val="18"/>
                    <w:lang w:bidi="ar"/>
                  </w:rPr>
                  <w:delText>可网管的千兆以太网交换机。</w:delText>
                </w:r>
              </w:del>
            </w:ins>
            <w:ins w:id="11753" w:author="刘伟杰" w:date="2023-12-14T16:37:00Z">
              <w:del w:id="11754" w:author="刘伟杰 [2]" w:date="2024-04-16T09:42:22Z">
                <w:r>
                  <w:rPr>
                    <w:rFonts w:hint="eastAsia" w:ascii="微软雅黑" w:hAnsi="微软雅黑" w:eastAsia="微软雅黑" w:cs="微软雅黑"/>
                    <w:color w:val="000000"/>
                    <w:kern w:val="0"/>
                    <w:sz w:val="18"/>
                    <w:szCs w:val="18"/>
                    <w:lang w:bidi="ar"/>
                  </w:rPr>
                  <w:br w:type="textWrapping"/>
                </w:r>
              </w:del>
            </w:ins>
            <w:ins w:id="11755" w:author="刘伟杰" w:date="2023-12-14T16:37:00Z">
              <w:del w:id="11756" w:author="刘伟杰 [2]" w:date="2024-04-16T09:42:22Z">
                <w:r>
                  <w:rPr>
                    <w:rFonts w:hint="eastAsia" w:ascii="微软雅黑" w:hAnsi="微软雅黑" w:eastAsia="微软雅黑" w:cs="微软雅黑"/>
                    <w:color w:val="000000"/>
                    <w:kern w:val="0"/>
                    <w:sz w:val="18"/>
                    <w:szCs w:val="18"/>
                    <w:lang w:bidi="ar"/>
                  </w:rPr>
                  <w:delText>1、交换容量≥336Gbps，包转发率≥39Mpps（官网最小值）</w:delText>
                </w:r>
              </w:del>
            </w:ins>
            <w:ins w:id="11757" w:author="刘伟杰" w:date="2023-12-14T16:37:00Z">
              <w:del w:id="11758" w:author="刘伟杰 [2]" w:date="2024-04-16T09:42:22Z">
                <w:r>
                  <w:rPr>
                    <w:rFonts w:hint="eastAsia" w:ascii="微软雅黑" w:hAnsi="微软雅黑" w:eastAsia="微软雅黑" w:cs="微软雅黑"/>
                    <w:color w:val="000000"/>
                    <w:kern w:val="0"/>
                    <w:sz w:val="18"/>
                    <w:szCs w:val="18"/>
                    <w:lang w:bidi="ar"/>
                  </w:rPr>
                  <w:br w:type="textWrapping"/>
                </w:r>
              </w:del>
            </w:ins>
            <w:ins w:id="11759" w:author="刘伟杰" w:date="2023-12-14T16:37:00Z">
              <w:del w:id="11760" w:author="刘伟杰 [2]" w:date="2024-04-16T09:42:22Z">
                <w:r>
                  <w:rPr>
                    <w:rFonts w:hint="eastAsia" w:ascii="微软雅黑" w:hAnsi="微软雅黑" w:eastAsia="微软雅黑" w:cs="微软雅黑"/>
                    <w:color w:val="000000"/>
                    <w:kern w:val="0"/>
                    <w:sz w:val="18"/>
                    <w:szCs w:val="18"/>
                    <w:lang w:bidi="ar"/>
                  </w:rPr>
                  <w:delText>2、10/100/1000Base-T电口≥16个，千兆SFP口≥4个；</w:delText>
                </w:r>
              </w:del>
            </w:ins>
            <w:ins w:id="11761" w:author="刘伟杰" w:date="2023-12-14T16:37:00Z">
              <w:del w:id="11762" w:author="刘伟杰 [2]" w:date="2024-04-16T09:42:22Z">
                <w:r>
                  <w:rPr>
                    <w:rFonts w:hint="eastAsia" w:ascii="微软雅黑" w:hAnsi="微软雅黑" w:eastAsia="微软雅黑" w:cs="微软雅黑"/>
                    <w:color w:val="000000"/>
                    <w:kern w:val="0"/>
                    <w:sz w:val="18"/>
                    <w:szCs w:val="18"/>
                    <w:lang w:bidi="ar"/>
                  </w:rPr>
                  <w:br w:type="textWrapping"/>
                </w:r>
              </w:del>
            </w:ins>
            <w:ins w:id="11763" w:author="刘伟杰" w:date="2023-12-14T16:37:00Z">
              <w:del w:id="11764" w:author="刘伟杰 [2]" w:date="2024-04-16T09:42:22Z">
                <w:r>
                  <w:rPr>
                    <w:rFonts w:hint="eastAsia" w:ascii="微软雅黑" w:hAnsi="微软雅黑" w:eastAsia="微软雅黑" w:cs="微软雅黑"/>
                    <w:color w:val="000000"/>
                    <w:kern w:val="0"/>
                    <w:sz w:val="18"/>
                    <w:szCs w:val="18"/>
                    <w:lang w:bidi="ar"/>
                  </w:rPr>
                  <w:delText>3、支持802.3at/POE+供电标准，单端口最大支持30W,整机POE功率≥170W；</w:delText>
                </w:r>
              </w:del>
            </w:ins>
            <w:ins w:id="11765" w:author="刘伟杰" w:date="2023-12-14T16:37:00Z">
              <w:del w:id="11766" w:author="刘伟杰 [2]" w:date="2024-04-16T09:42:22Z">
                <w:r>
                  <w:rPr>
                    <w:rFonts w:hint="eastAsia" w:ascii="微软雅黑" w:hAnsi="微软雅黑" w:eastAsia="微软雅黑" w:cs="微软雅黑"/>
                    <w:color w:val="000000"/>
                    <w:kern w:val="0"/>
                    <w:sz w:val="18"/>
                    <w:szCs w:val="18"/>
                    <w:lang w:bidi="ar"/>
                  </w:rPr>
                  <w:br w:type="textWrapping"/>
                </w:r>
              </w:del>
            </w:ins>
            <w:ins w:id="11767" w:author="刘伟杰" w:date="2023-12-14T16:37:00Z">
              <w:del w:id="11768" w:author="刘伟杰 [2]" w:date="2024-04-16T09:42:22Z">
                <w:r>
                  <w:rPr>
                    <w:rFonts w:hint="eastAsia" w:ascii="微软雅黑" w:hAnsi="微软雅黑" w:eastAsia="微软雅黑" w:cs="微软雅黑"/>
                    <w:color w:val="000000"/>
                    <w:kern w:val="0"/>
                    <w:sz w:val="18"/>
                    <w:szCs w:val="18"/>
                    <w:lang w:bidi="ar"/>
                  </w:rPr>
                  <w:delText>4、支持基于端口的VLAN，支持基于协议的VLAN；</w:delText>
                </w:r>
              </w:del>
            </w:ins>
            <w:ins w:id="11769" w:author="刘伟杰" w:date="2023-12-14T16:37:00Z">
              <w:del w:id="11770" w:author="刘伟杰 [2]" w:date="2024-04-16T09:42:22Z">
                <w:r>
                  <w:rPr>
                    <w:rFonts w:hint="eastAsia" w:ascii="微软雅黑" w:hAnsi="微软雅黑" w:eastAsia="微软雅黑" w:cs="微软雅黑"/>
                    <w:color w:val="000000"/>
                    <w:kern w:val="0"/>
                    <w:sz w:val="18"/>
                    <w:szCs w:val="18"/>
                    <w:lang w:bidi="ar"/>
                  </w:rPr>
                  <w:br w:type="textWrapping"/>
                </w:r>
              </w:del>
            </w:ins>
            <w:ins w:id="11771" w:author="刘伟杰" w:date="2023-12-14T16:37:00Z">
              <w:del w:id="11772" w:author="刘伟杰 [2]" w:date="2024-04-16T09:42:22Z">
                <w:r>
                  <w:rPr>
                    <w:rFonts w:hint="eastAsia" w:ascii="微软雅黑" w:hAnsi="微软雅黑" w:eastAsia="微软雅黑" w:cs="微软雅黑"/>
                    <w:color w:val="000000"/>
                    <w:kern w:val="0"/>
                    <w:sz w:val="18"/>
                    <w:szCs w:val="18"/>
                    <w:lang w:bidi="ar"/>
                  </w:rPr>
                  <w:delText>5、支持ERPS功能，收敛时间小于50ms；</w:delText>
                </w:r>
              </w:del>
            </w:ins>
            <w:ins w:id="11773" w:author="刘伟杰" w:date="2023-12-14T16:37:00Z">
              <w:del w:id="11774" w:author="刘伟杰 [2]" w:date="2024-04-16T09:42:22Z">
                <w:r>
                  <w:rPr>
                    <w:rFonts w:hint="eastAsia" w:ascii="微软雅黑" w:hAnsi="微软雅黑" w:eastAsia="微软雅黑" w:cs="微软雅黑"/>
                    <w:color w:val="000000"/>
                    <w:kern w:val="0"/>
                    <w:sz w:val="18"/>
                    <w:szCs w:val="18"/>
                    <w:lang w:bidi="ar"/>
                  </w:rPr>
                  <w:br w:type="textWrapping"/>
                </w:r>
              </w:del>
            </w:ins>
            <w:ins w:id="11775" w:author="刘伟杰" w:date="2023-12-14T16:37:00Z">
              <w:del w:id="11776" w:author="刘伟杰 [2]" w:date="2024-04-16T09:42:22Z">
                <w:r>
                  <w:rPr>
                    <w:rFonts w:hint="eastAsia" w:ascii="微软雅黑" w:hAnsi="微软雅黑" w:eastAsia="微软雅黑" w:cs="微软雅黑"/>
                    <w:color w:val="000000"/>
                    <w:kern w:val="0"/>
                    <w:sz w:val="18"/>
                    <w:szCs w:val="18"/>
                    <w:lang w:bidi="ar"/>
                  </w:rPr>
                  <w:delText>6、支持IPv4/IPV6双栈管理和转发，支持静态路由协议和RIP、OSPF等路由协议，支持丰富的管理和安全特性；</w:delText>
                </w:r>
              </w:del>
            </w:ins>
            <w:ins w:id="11777" w:author="刘伟杰" w:date="2023-12-14T16:37:00Z">
              <w:del w:id="11778" w:author="刘伟杰 [2]" w:date="2024-04-16T09:42:22Z">
                <w:r>
                  <w:rPr>
                    <w:rFonts w:hint="eastAsia" w:ascii="微软雅黑" w:hAnsi="微软雅黑" w:eastAsia="微软雅黑" w:cs="微软雅黑"/>
                    <w:color w:val="000000"/>
                    <w:kern w:val="0"/>
                    <w:sz w:val="18"/>
                    <w:szCs w:val="18"/>
                    <w:lang w:bidi="ar"/>
                  </w:rPr>
                  <w:br w:type="textWrapping"/>
                </w:r>
              </w:del>
            </w:ins>
            <w:ins w:id="11779" w:author="刘伟杰" w:date="2023-12-14T16:37:00Z">
              <w:del w:id="11780" w:author="刘伟杰 [2]" w:date="2024-04-16T09:42:22Z">
                <w:r>
                  <w:rPr>
                    <w:rFonts w:hint="eastAsia" w:ascii="微软雅黑" w:hAnsi="微软雅黑" w:eastAsia="微软雅黑" w:cs="微软雅黑"/>
                    <w:color w:val="000000"/>
                    <w:kern w:val="0"/>
                    <w:sz w:val="18"/>
                    <w:szCs w:val="18"/>
                    <w:lang w:bidi="ar"/>
                  </w:rPr>
                  <w:delText xml:space="preserve">7、支持内置智能图形化管理功能，能够实现通过图形化界面设备配置及命令一键下发和版本智能升级，全局配置及网管口配置，设备升级备份、监控及设备故障替换，组网拓扑可视及管理、设备列表展示等功能。 </w:delText>
                </w:r>
              </w:del>
            </w:ins>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11781" w:author="刘伟杰" w:date="2023-12-14T16:37:00Z"/>
                <w:del w:id="11782" w:author="刘伟杰 [2]" w:date="2024-04-16T09:42:2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3668" w:hRule="atLeast"/>
          <w:jc w:val="center"/>
          <w:ins w:id="11783" w:author="刘伟杰" w:date="2023-12-14T16:37:00Z"/>
          <w:del w:id="11784" w:author="刘伟杰 [2]" w:date="2024-04-16T09:42:2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11785" w:author="刘伟杰" w:date="2023-12-14T16:37:00Z"/>
                <w:del w:id="11786" w:author="刘伟杰 [2]" w:date="2024-04-16T09:42:22Z"/>
                <w:rFonts w:ascii="微软雅黑" w:hAnsi="微软雅黑" w:eastAsia="微软雅黑" w:cs="微软雅黑"/>
                <w:b/>
                <w:bCs/>
                <w:color w:val="000000"/>
                <w:sz w:val="20"/>
                <w:szCs w:val="20"/>
              </w:rPr>
            </w:pPr>
            <w:ins w:id="11787" w:author="刘伟杰" w:date="2023-12-14T16:37:00Z">
              <w:del w:id="11788" w:author="刘伟杰 [2]" w:date="2024-04-16T09:42:22Z">
                <w:r>
                  <w:rPr>
                    <w:rFonts w:hint="eastAsia" w:ascii="微软雅黑" w:hAnsi="微软雅黑" w:eastAsia="微软雅黑" w:cs="微软雅黑"/>
                    <w:b/>
                    <w:bCs/>
                    <w:color w:val="000000"/>
                    <w:kern w:val="0"/>
                    <w:sz w:val="20"/>
                    <w:szCs w:val="20"/>
                    <w:lang w:bidi="ar"/>
                  </w:rPr>
                  <w:delText>1_4</w:delText>
                </w:r>
              </w:del>
            </w:ins>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1789" w:author="刘伟杰" w:date="2023-12-14T16:37:00Z"/>
                <w:del w:id="11790" w:author="刘伟杰 [2]" w:date="2024-04-16T09:42:22Z"/>
                <w:rFonts w:ascii="微软雅黑" w:hAnsi="微软雅黑" w:eastAsia="微软雅黑" w:cs="微软雅黑"/>
                <w:b/>
                <w:bCs/>
                <w:color w:val="000000"/>
                <w:sz w:val="20"/>
                <w:szCs w:val="20"/>
              </w:rPr>
            </w:pPr>
            <w:ins w:id="11791" w:author="刘伟杰" w:date="2023-12-14T16:37:00Z">
              <w:del w:id="11792" w:author="刘伟杰 [2]" w:date="2024-04-16T09:42:22Z">
                <w:r>
                  <w:rPr>
                    <w:rFonts w:hint="eastAsia" w:ascii="微软雅黑" w:hAnsi="微软雅黑" w:eastAsia="微软雅黑" w:cs="微软雅黑"/>
                    <w:b/>
                    <w:bCs/>
                    <w:color w:val="000000"/>
                    <w:kern w:val="0"/>
                    <w:sz w:val="20"/>
                    <w:szCs w:val="20"/>
                    <w:lang w:bidi="ar"/>
                  </w:rPr>
                  <w:delText>办公网24口POE交换机</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1793" w:author="刘伟杰" w:date="2023-12-14T16:37:00Z"/>
                <w:del w:id="11794" w:author="刘伟杰 [2]" w:date="2024-04-16T09:42:22Z"/>
                <w:rFonts w:ascii="微软雅黑" w:hAnsi="微软雅黑" w:eastAsia="微软雅黑" w:cs="微软雅黑"/>
                <w:color w:val="000000"/>
                <w:sz w:val="18"/>
                <w:szCs w:val="18"/>
              </w:rPr>
            </w:pPr>
            <w:ins w:id="11795" w:author="刘伟杰" w:date="2023-12-14T16:37:00Z">
              <w:del w:id="11796" w:author="刘伟杰 [2]" w:date="2024-04-16T09:42:22Z">
                <w:r>
                  <w:rPr>
                    <w:rFonts w:hint="eastAsia" w:ascii="微软雅黑" w:hAnsi="微软雅黑" w:eastAsia="微软雅黑" w:cs="微软雅黑"/>
                    <w:color w:val="000000"/>
                    <w:kern w:val="0"/>
                    <w:sz w:val="18"/>
                    <w:szCs w:val="18"/>
                    <w:lang w:bidi="ar"/>
                  </w:rPr>
                  <w:delText>1</w:delText>
                </w:r>
              </w:del>
            </w:ins>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1797" w:author="刘伟杰" w:date="2023-12-14T16:37:00Z"/>
                <w:del w:id="11798" w:author="刘伟杰 [2]" w:date="2024-04-16T09:42:22Z"/>
                <w:rFonts w:ascii="微软雅黑" w:hAnsi="微软雅黑" w:eastAsia="微软雅黑" w:cs="微软雅黑"/>
                <w:color w:val="000000"/>
                <w:sz w:val="18"/>
                <w:szCs w:val="18"/>
              </w:rPr>
            </w:pPr>
            <w:ins w:id="11799" w:author="刘伟杰" w:date="2023-12-14T16:37:00Z">
              <w:del w:id="11800" w:author="刘伟杰 [2]" w:date="2024-04-16T09:42:22Z">
                <w:r>
                  <w:rPr>
                    <w:rFonts w:hint="eastAsia" w:ascii="微软雅黑" w:hAnsi="微软雅黑" w:eastAsia="微软雅黑" w:cs="微软雅黑"/>
                    <w:color w:val="000000"/>
                    <w:kern w:val="0"/>
                    <w:sz w:val="18"/>
                    <w:szCs w:val="18"/>
                    <w:lang w:bidi="ar"/>
                  </w:rPr>
                  <w:delText>台</w:delText>
                </w:r>
              </w:del>
            </w:ins>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11801" w:author="刘伟杰" w:date="2023-12-14T16:37:00Z"/>
                <w:del w:id="11802" w:author="刘伟杰 [2]" w:date="2024-04-16T09:42:22Z"/>
                <w:rFonts w:ascii="微软雅黑" w:hAnsi="微软雅黑" w:eastAsia="微软雅黑" w:cs="微软雅黑"/>
                <w:color w:val="000000"/>
                <w:sz w:val="18"/>
                <w:szCs w:val="18"/>
              </w:rPr>
            </w:pPr>
            <w:ins w:id="11803" w:author="刘伟杰" w:date="2023-12-14T16:37:00Z">
              <w:del w:id="11804" w:author="刘伟杰 [2]" w:date="2024-04-16T09:42:22Z">
                <w:r>
                  <w:rPr>
                    <w:rFonts w:hint="eastAsia" w:ascii="微软雅黑" w:hAnsi="微软雅黑" w:eastAsia="微软雅黑" w:cs="微软雅黑"/>
                    <w:color w:val="000000"/>
                    <w:kern w:val="0"/>
                    <w:sz w:val="18"/>
                    <w:szCs w:val="18"/>
                    <w:lang w:bidi="ar"/>
                  </w:rPr>
                  <w:delText>可网管的千兆以太网交换机。</w:delText>
                </w:r>
              </w:del>
            </w:ins>
            <w:ins w:id="11805" w:author="刘伟杰" w:date="2023-12-14T16:37:00Z">
              <w:del w:id="11806" w:author="刘伟杰 [2]" w:date="2024-04-16T09:42:22Z">
                <w:r>
                  <w:rPr>
                    <w:rFonts w:hint="eastAsia" w:ascii="微软雅黑" w:hAnsi="微软雅黑" w:eastAsia="微软雅黑" w:cs="微软雅黑"/>
                    <w:color w:val="000000"/>
                    <w:kern w:val="0"/>
                    <w:sz w:val="18"/>
                    <w:szCs w:val="18"/>
                    <w:lang w:bidi="ar"/>
                  </w:rPr>
                  <w:br w:type="textWrapping"/>
                </w:r>
              </w:del>
            </w:ins>
            <w:ins w:id="11807" w:author="刘伟杰" w:date="2023-12-14T16:37:00Z">
              <w:del w:id="11808" w:author="刘伟杰 [2]" w:date="2024-04-16T09:42:22Z">
                <w:r>
                  <w:rPr>
                    <w:rFonts w:hint="eastAsia" w:ascii="微软雅黑" w:hAnsi="微软雅黑" w:eastAsia="微软雅黑" w:cs="微软雅黑"/>
                    <w:color w:val="000000"/>
                    <w:kern w:val="0"/>
                    <w:sz w:val="18"/>
                    <w:szCs w:val="18"/>
                    <w:lang w:bidi="ar"/>
                  </w:rPr>
                  <w:delText>1、交换容量≥336Gbps，包转发率≥108Mpps（官网最小值）</w:delText>
                </w:r>
              </w:del>
            </w:ins>
            <w:ins w:id="11809" w:author="刘伟杰" w:date="2023-12-14T16:37:00Z">
              <w:del w:id="11810" w:author="刘伟杰 [2]" w:date="2024-04-16T09:42:22Z">
                <w:r>
                  <w:rPr>
                    <w:rFonts w:hint="eastAsia" w:ascii="微软雅黑" w:hAnsi="微软雅黑" w:eastAsia="微软雅黑" w:cs="微软雅黑"/>
                    <w:color w:val="000000"/>
                    <w:kern w:val="0"/>
                    <w:sz w:val="18"/>
                    <w:szCs w:val="18"/>
                    <w:lang w:bidi="ar"/>
                  </w:rPr>
                  <w:br w:type="textWrapping"/>
                </w:r>
              </w:del>
            </w:ins>
            <w:ins w:id="11811" w:author="刘伟杰" w:date="2023-12-14T16:37:00Z">
              <w:del w:id="11812" w:author="刘伟杰 [2]" w:date="2024-04-16T09:42:22Z">
                <w:r>
                  <w:rPr>
                    <w:rFonts w:hint="eastAsia" w:ascii="微软雅黑" w:hAnsi="微软雅黑" w:eastAsia="微软雅黑" w:cs="微软雅黑"/>
                    <w:color w:val="000000"/>
                    <w:kern w:val="0"/>
                    <w:sz w:val="18"/>
                    <w:szCs w:val="18"/>
                    <w:lang w:bidi="ar"/>
                  </w:rPr>
                  <w:delText>2、10/100/1000Base-T电口≥24个（其中GE combo口≥4个），万兆SFP+口≥4个；</w:delText>
                </w:r>
              </w:del>
            </w:ins>
            <w:ins w:id="11813" w:author="刘伟杰" w:date="2023-12-14T16:37:00Z">
              <w:del w:id="11814" w:author="刘伟杰 [2]" w:date="2024-04-16T09:42:22Z">
                <w:r>
                  <w:rPr>
                    <w:rFonts w:hint="eastAsia" w:ascii="微软雅黑" w:hAnsi="微软雅黑" w:eastAsia="微软雅黑" w:cs="微软雅黑"/>
                    <w:color w:val="000000"/>
                    <w:kern w:val="0"/>
                    <w:sz w:val="18"/>
                    <w:szCs w:val="18"/>
                    <w:lang w:bidi="ar"/>
                  </w:rPr>
                  <w:br w:type="textWrapping"/>
                </w:r>
              </w:del>
            </w:ins>
            <w:ins w:id="11815" w:author="刘伟杰" w:date="2023-12-14T16:37:00Z">
              <w:del w:id="11816" w:author="刘伟杰 [2]" w:date="2024-04-16T09:42:22Z">
                <w:r>
                  <w:rPr>
                    <w:rFonts w:hint="eastAsia" w:ascii="微软雅黑" w:hAnsi="微软雅黑" w:eastAsia="微软雅黑" w:cs="微软雅黑"/>
                    <w:color w:val="000000"/>
                    <w:kern w:val="0"/>
                    <w:sz w:val="18"/>
                    <w:szCs w:val="18"/>
                    <w:lang w:bidi="ar"/>
                  </w:rPr>
                  <w:delText>3、支持802.3at/POE+供电标准，单端口最大支持30W,整机POE功率≥370W；</w:delText>
                </w:r>
              </w:del>
            </w:ins>
            <w:ins w:id="11817" w:author="刘伟杰" w:date="2023-12-14T16:37:00Z">
              <w:del w:id="11818" w:author="刘伟杰 [2]" w:date="2024-04-16T09:42:22Z">
                <w:r>
                  <w:rPr>
                    <w:rFonts w:hint="eastAsia" w:ascii="微软雅黑" w:hAnsi="微软雅黑" w:eastAsia="微软雅黑" w:cs="微软雅黑"/>
                    <w:color w:val="000000"/>
                    <w:kern w:val="0"/>
                    <w:sz w:val="18"/>
                    <w:szCs w:val="18"/>
                    <w:lang w:bidi="ar"/>
                  </w:rPr>
                  <w:br w:type="textWrapping"/>
                </w:r>
              </w:del>
            </w:ins>
            <w:ins w:id="11819" w:author="刘伟杰" w:date="2023-12-14T16:37:00Z">
              <w:del w:id="11820" w:author="刘伟杰 [2]" w:date="2024-04-16T09:42:22Z">
                <w:r>
                  <w:rPr>
                    <w:rFonts w:hint="eastAsia" w:ascii="微软雅黑" w:hAnsi="微软雅黑" w:eastAsia="微软雅黑" w:cs="微软雅黑"/>
                    <w:color w:val="000000"/>
                    <w:kern w:val="0"/>
                    <w:sz w:val="18"/>
                    <w:szCs w:val="18"/>
                    <w:lang w:bidi="ar"/>
                  </w:rPr>
                  <w:delText>4、支持基于端口的VLAN，支持基于协议的VLAN；</w:delText>
                </w:r>
              </w:del>
            </w:ins>
            <w:ins w:id="11821" w:author="刘伟杰" w:date="2023-12-14T16:37:00Z">
              <w:del w:id="11822" w:author="刘伟杰 [2]" w:date="2024-04-16T09:42:22Z">
                <w:r>
                  <w:rPr>
                    <w:rFonts w:hint="eastAsia" w:ascii="微软雅黑" w:hAnsi="微软雅黑" w:eastAsia="微软雅黑" w:cs="微软雅黑"/>
                    <w:color w:val="000000"/>
                    <w:kern w:val="0"/>
                    <w:sz w:val="18"/>
                    <w:szCs w:val="18"/>
                    <w:lang w:bidi="ar"/>
                  </w:rPr>
                  <w:br w:type="textWrapping"/>
                </w:r>
              </w:del>
            </w:ins>
            <w:ins w:id="11823" w:author="刘伟杰" w:date="2023-12-14T16:37:00Z">
              <w:del w:id="11824" w:author="刘伟杰 [2]" w:date="2024-04-16T09:42:22Z">
                <w:r>
                  <w:rPr>
                    <w:rFonts w:hint="eastAsia" w:ascii="微软雅黑" w:hAnsi="微软雅黑" w:eastAsia="微软雅黑" w:cs="微软雅黑"/>
                    <w:color w:val="000000"/>
                    <w:kern w:val="0"/>
                    <w:sz w:val="18"/>
                    <w:szCs w:val="18"/>
                    <w:lang w:bidi="ar"/>
                  </w:rPr>
                  <w:delText>5、支持ERPS功能，收敛时间小于50ms；</w:delText>
                </w:r>
              </w:del>
            </w:ins>
            <w:ins w:id="11825" w:author="刘伟杰" w:date="2023-12-14T16:37:00Z">
              <w:del w:id="11826" w:author="刘伟杰 [2]" w:date="2024-04-16T09:42:22Z">
                <w:r>
                  <w:rPr>
                    <w:rFonts w:hint="eastAsia" w:ascii="微软雅黑" w:hAnsi="微软雅黑" w:eastAsia="微软雅黑" w:cs="微软雅黑"/>
                    <w:color w:val="000000"/>
                    <w:kern w:val="0"/>
                    <w:sz w:val="18"/>
                    <w:szCs w:val="18"/>
                    <w:lang w:bidi="ar"/>
                  </w:rPr>
                  <w:br w:type="textWrapping"/>
                </w:r>
              </w:del>
            </w:ins>
            <w:ins w:id="11827" w:author="刘伟杰" w:date="2023-12-14T16:37:00Z">
              <w:del w:id="11828" w:author="刘伟杰 [2]" w:date="2024-04-16T09:42:22Z">
                <w:r>
                  <w:rPr>
                    <w:rFonts w:hint="eastAsia" w:ascii="微软雅黑" w:hAnsi="微软雅黑" w:eastAsia="微软雅黑" w:cs="微软雅黑"/>
                    <w:color w:val="000000"/>
                    <w:kern w:val="0"/>
                    <w:sz w:val="18"/>
                    <w:szCs w:val="18"/>
                    <w:lang w:bidi="ar"/>
                  </w:rPr>
                  <w:delText>6、支持IPv4/IPV6双栈管理和转发，支持静态路由协议和RIP、OSPF等路由协议，支持丰富的管理和安全特性；</w:delText>
                </w:r>
              </w:del>
            </w:ins>
            <w:ins w:id="11829" w:author="刘伟杰" w:date="2023-12-14T16:37:00Z">
              <w:del w:id="11830" w:author="刘伟杰 [2]" w:date="2024-04-16T09:42:22Z">
                <w:r>
                  <w:rPr>
                    <w:rFonts w:hint="eastAsia" w:ascii="微软雅黑" w:hAnsi="微软雅黑" w:eastAsia="微软雅黑" w:cs="微软雅黑"/>
                    <w:color w:val="000000"/>
                    <w:kern w:val="0"/>
                    <w:sz w:val="18"/>
                    <w:szCs w:val="18"/>
                    <w:lang w:bidi="ar"/>
                  </w:rPr>
                  <w:br w:type="textWrapping"/>
                </w:r>
              </w:del>
            </w:ins>
            <w:ins w:id="11831" w:author="刘伟杰" w:date="2023-12-14T16:37:00Z">
              <w:del w:id="11832" w:author="刘伟杰 [2]" w:date="2024-04-16T09:42:22Z">
                <w:r>
                  <w:rPr>
                    <w:rFonts w:hint="eastAsia" w:ascii="微软雅黑" w:hAnsi="微软雅黑" w:eastAsia="微软雅黑" w:cs="微软雅黑"/>
                    <w:color w:val="000000"/>
                    <w:kern w:val="0"/>
                    <w:sz w:val="18"/>
                    <w:szCs w:val="18"/>
                    <w:lang w:bidi="ar"/>
                  </w:rPr>
                  <w:delText xml:space="preserve">7、支持内置智能图形化管理功能，能够实现通过图形化界面设备配置及命令一键下发和版本智能升级，全局配置及网管口配置，设备升级备份、监控及设备故障替换，组网拓扑可视及管理、设备列表展示等功能。 </w:delText>
                </w:r>
              </w:del>
            </w:ins>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11833" w:author="刘伟杰" w:date="2023-12-14T16:37:00Z"/>
                <w:del w:id="11834" w:author="刘伟杰 [2]" w:date="2024-04-16T09:42:2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2989" w:hRule="atLeast"/>
          <w:jc w:val="center"/>
          <w:ins w:id="11835" w:author="刘伟杰" w:date="2023-12-14T16:37:00Z"/>
          <w:del w:id="11836" w:author="刘伟杰 [2]" w:date="2024-04-16T09:42:2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11837" w:author="刘伟杰" w:date="2023-12-14T16:37:00Z"/>
                <w:del w:id="11838" w:author="刘伟杰 [2]" w:date="2024-04-16T09:42:22Z"/>
                <w:rFonts w:ascii="微软雅黑" w:hAnsi="微软雅黑" w:eastAsia="微软雅黑" w:cs="微软雅黑"/>
                <w:b/>
                <w:bCs/>
                <w:color w:val="000000"/>
                <w:sz w:val="20"/>
                <w:szCs w:val="20"/>
              </w:rPr>
            </w:pPr>
            <w:ins w:id="11839" w:author="刘伟杰" w:date="2023-12-14T16:37:00Z">
              <w:del w:id="11840" w:author="刘伟杰 [2]" w:date="2024-04-16T09:42:22Z">
                <w:r>
                  <w:rPr>
                    <w:rFonts w:hint="eastAsia" w:ascii="微软雅黑" w:hAnsi="微软雅黑" w:eastAsia="微软雅黑" w:cs="微软雅黑"/>
                    <w:b/>
                    <w:bCs/>
                    <w:color w:val="000000"/>
                    <w:kern w:val="0"/>
                    <w:sz w:val="20"/>
                    <w:szCs w:val="20"/>
                    <w:lang w:bidi="ar"/>
                  </w:rPr>
                  <w:delText>1_5</w:delText>
                </w:r>
              </w:del>
            </w:ins>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1841" w:author="刘伟杰" w:date="2023-12-14T16:37:00Z"/>
                <w:del w:id="11842" w:author="刘伟杰 [2]" w:date="2024-04-16T09:42:22Z"/>
                <w:rFonts w:ascii="微软雅黑" w:hAnsi="微软雅黑" w:eastAsia="微软雅黑" w:cs="微软雅黑"/>
                <w:b/>
                <w:bCs/>
                <w:color w:val="000000"/>
                <w:sz w:val="20"/>
                <w:szCs w:val="20"/>
              </w:rPr>
            </w:pPr>
            <w:ins w:id="11843" w:author="刘伟杰" w:date="2023-12-14T16:37:00Z">
              <w:del w:id="11844" w:author="刘伟杰 [2]" w:date="2024-04-16T09:42:22Z">
                <w:r>
                  <w:rPr>
                    <w:rFonts w:hint="eastAsia" w:ascii="微软雅黑" w:hAnsi="微软雅黑" w:eastAsia="微软雅黑" w:cs="微软雅黑"/>
                    <w:b/>
                    <w:bCs/>
                    <w:color w:val="000000"/>
                    <w:kern w:val="0"/>
                    <w:sz w:val="20"/>
                    <w:szCs w:val="20"/>
                    <w:lang w:bidi="ar"/>
                  </w:rPr>
                  <w:delText>办公网8口POE交换机</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1845" w:author="刘伟杰" w:date="2023-12-14T16:37:00Z"/>
                <w:del w:id="11846" w:author="刘伟杰 [2]" w:date="2024-04-16T09:42:22Z"/>
                <w:rFonts w:ascii="微软雅黑" w:hAnsi="微软雅黑" w:eastAsia="微软雅黑" w:cs="微软雅黑"/>
                <w:color w:val="000000"/>
                <w:sz w:val="18"/>
                <w:szCs w:val="18"/>
              </w:rPr>
            </w:pPr>
            <w:ins w:id="11847" w:author="刘伟杰" w:date="2023-12-14T16:37:00Z">
              <w:del w:id="11848" w:author="刘伟杰 [2]" w:date="2024-04-16T09:42:22Z">
                <w:r>
                  <w:rPr>
                    <w:rFonts w:hint="eastAsia" w:ascii="微软雅黑" w:hAnsi="微软雅黑" w:eastAsia="微软雅黑" w:cs="微软雅黑"/>
                    <w:color w:val="000000"/>
                    <w:kern w:val="0"/>
                    <w:sz w:val="18"/>
                    <w:szCs w:val="18"/>
                    <w:lang w:bidi="ar"/>
                  </w:rPr>
                  <w:delText>3</w:delText>
                </w:r>
              </w:del>
            </w:ins>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1849" w:author="刘伟杰" w:date="2023-12-14T16:37:00Z"/>
                <w:del w:id="11850" w:author="刘伟杰 [2]" w:date="2024-04-16T09:42:22Z"/>
                <w:rFonts w:ascii="微软雅黑" w:hAnsi="微软雅黑" w:eastAsia="微软雅黑" w:cs="微软雅黑"/>
                <w:color w:val="000000"/>
                <w:sz w:val="18"/>
                <w:szCs w:val="18"/>
              </w:rPr>
            </w:pPr>
            <w:ins w:id="11851" w:author="刘伟杰" w:date="2023-12-14T16:37:00Z">
              <w:del w:id="11852" w:author="刘伟杰 [2]" w:date="2024-04-16T09:42:22Z">
                <w:r>
                  <w:rPr>
                    <w:rFonts w:hint="eastAsia" w:ascii="微软雅黑" w:hAnsi="微软雅黑" w:eastAsia="微软雅黑" w:cs="微软雅黑"/>
                    <w:color w:val="000000"/>
                    <w:kern w:val="0"/>
                    <w:sz w:val="18"/>
                    <w:szCs w:val="18"/>
                    <w:lang w:bidi="ar"/>
                  </w:rPr>
                  <w:delText>台</w:delText>
                </w:r>
              </w:del>
            </w:ins>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11853" w:author="刘伟杰" w:date="2023-12-14T16:37:00Z"/>
                <w:del w:id="11854" w:author="刘伟杰 [2]" w:date="2024-04-16T09:42:22Z"/>
                <w:rFonts w:ascii="微软雅黑" w:hAnsi="微软雅黑" w:eastAsia="微软雅黑" w:cs="微软雅黑"/>
                <w:color w:val="000000"/>
                <w:sz w:val="18"/>
                <w:szCs w:val="18"/>
              </w:rPr>
            </w:pPr>
            <w:ins w:id="11855" w:author="刘伟杰" w:date="2023-12-14T16:37:00Z">
              <w:del w:id="11856" w:author="刘伟杰 [2]" w:date="2024-04-16T09:42:22Z">
                <w:r>
                  <w:rPr>
                    <w:rFonts w:hint="eastAsia" w:ascii="微软雅黑" w:hAnsi="微软雅黑" w:eastAsia="微软雅黑" w:cs="微软雅黑"/>
                    <w:color w:val="000000"/>
                    <w:kern w:val="0"/>
                    <w:sz w:val="18"/>
                    <w:szCs w:val="18"/>
                    <w:lang w:bidi="ar"/>
                  </w:rPr>
                  <w:delText>可网管的千兆以太网交换机。</w:delText>
                </w:r>
              </w:del>
            </w:ins>
            <w:ins w:id="11857" w:author="刘伟杰" w:date="2023-12-14T16:37:00Z">
              <w:del w:id="11858" w:author="刘伟杰 [2]" w:date="2024-04-16T09:42:22Z">
                <w:r>
                  <w:rPr>
                    <w:rFonts w:hint="eastAsia" w:ascii="微软雅黑" w:hAnsi="微软雅黑" w:eastAsia="微软雅黑" w:cs="微软雅黑"/>
                    <w:color w:val="000000"/>
                    <w:kern w:val="0"/>
                    <w:sz w:val="18"/>
                    <w:szCs w:val="18"/>
                    <w:lang w:bidi="ar"/>
                  </w:rPr>
                  <w:br w:type="textWrapping"/>
                </w:r>
              </w:del>
            </w:ins>
            <w:ins w:id="11859" w:author="刘伟杰" w:date="2023-12-14T16:37:00Z">
              <w:del w:id="11860" w:author="刘伟杰 [2]" w:date="2024-04-16T09:42:22Z">
                <w:r>
                  <w:rPr>
                    <w:rFonts w:hint="eastAsia" w:ascii="微软雅黑" w:hAnsi="微软雅黑" w:eastAsia="微软雅黑" w:cs="微软雅黑"/>
                    <w:color w:val="000000"/>
                    <w:kern w:val="0"/>
                    <w:sz w:val="18"/>
                    <w:szCs w:val="18"/>
                    <w:lang w:bidi="ar"/>
                  </w:rPr>
                  <w:delText>1、交换容量≥336Gbps，包转发率≥24Mpps（官网最小值）</w:delText>
                </w:r>
              </w:del>
            </w:ins>
            <w:ins w:id="11861" w:author="刘伟杰" w:date="2023-12-14T16:37:00Z">
              <w:del w:id="11862" w:author="刘伟杰 [2]" w:date="2024-04-16T09:42:22Z">
                <w:r>
                  <w:rPr>
                    <w:rFonts w:hint="eastAsia" w:ascii="微软雅黑" w:hAnsi="微软雅黑" w:eastAsia="微软雅黑" w:cs="微软雅黑"/>
                    <w:color w:val="000000"/>
                    <w:kern w:val="0"/>
                    <w:sz w:val="18"/>
                    <w:szCs w:val="18"/>
                    <w:lang w:bidi="ar"/>
                  </w:rPr>
                  <w:br w:type="textWrapping"/>
                </w:r>
              </w:del>
            </w:ins>
            <w:ins w:id="11863" w:author="刘伟杰" w:date="2023-12-14T16:37:00Z">
              <w:del w:id="11864" w:author="刘伟杰 [2]" w:date="2024-04-16T09:42:22Z">
                <w:r>
                  <w:rPr>
                    <w:rFonts w:hint="eastAsia" w:ascii="微软雅黑" w:hAnsi="微软雅黑" w:eastAsia="微软雅黑" w:cs="微软雅黑"/>
                    <w:color w:val="000000"/>
                    <w:kern w:val="0"/>
                    <w:sz w:val="18"/>
                    <w:szCs w:val="18"/>
                    <w:lang w:bidi="ar"/>
                  </w:rPr>
                  <w:delText>2、10/100/1000Base-T电口≥8个，千兆SFP口≥2个；</w:delText>
                </w:r>
              </w:del>
            </w:ins>
            <w:ins w:id="11865" w:author="刘伟杰" w:date="2023-12-14T16:37:00Z">
              <w:del w:id="11866" w:author="刘伟杰 [2]" w:date="2024-04-16T09:42:22Z">
                <w:r>
                  <w:rPr>
                    <w:rFonts w:hint="eastAsia" w:ascii="微软雅黑" w:hAnsi="微软雅黑" w:eastAsia="微软雅黑" w:cs="微软雅黑"/>
                    <w:color w:val="000000"/>
                    <w:kern w:val="0"/>
                    <w:sz w:val="18"/>
                    <w:szCs w:val="18"/>
                    <w:lang w:bidi="ar"/>
                  </w:rPr>
                  <w:br w:type="textWrapping"/>
                </w:r>
              </w:del>
            </w:ins>
            <w:ins w:id="11867" w:author="刘伟杰" w:date="2023-12-14T16:37:00Z">
              <w:del w:id="11868" w:author="刘伟杰 [2]" w:date="2024-04-16T09:42:22Z">
                <w:r>
                  <w:rPr>
                    <w:rFonts w:hint="eastAsia" w:ascii="微软雅黑" w:hAnsi="微软雅黑" w:eastAsia="微软雅黑" w:cs="微软雅黑"/>
                    <w:color w:val="000000"/>
                    <w:kern w:val="0"/>
                    <w:sz w:val="18"/>
                    <w:szCs w:val="18"/>
                    <w:lang w:bidi="ar"/>
                  </w:rPr>
                  <w:delText>3、支持802.3at/POE+供电标准，单端口最大支持30W,整机POE功率≥125W；</w:delText>
                </w:r>
              </w:del>
            </w:ins>
            <w:ins w:id="11869" w:author="刘伟杰" w:date="2023-12-14T16:37:00Z">
              <w:del w:id="11870" w:author="刘伟杰 [2]" w:date="2024-04-16T09:42:22Z">
                <w:r>
                  <w:rPr>
                    <w:rFonts w:hint="eastAsia" w:ascii="微软雅黑" w:hAnsi="微软雅黑" w:eastAsia="微软雅黑" w:cs="微软雅黑"/>
                    <w:color w:val="000000"/>
                    <w:kern w:val="0"/>
                    <w:sz w:val="18"/>
                    <w:szCs w:val="18"/>
                    <w:lang w:bidi="ar"/>
                  </w:rPr>
                  <w:br w:type="textWrapping"/>
                </w:r>
              </w:del>
            </w:ins>
            <w:ins w:id="11871" w:author="刘伟杰" w:date="2023-12-14T16:37:00Z">
              <w:del w:id="11872" w:author="刘伟杰 [2]" w:date="2024-04-16T09:42:22Z">
                <w:r>
                  <w:rPr>
                    <w:rFonts w:hint="eastAsia" w:ascii="微软雅黑" w:hAnsi="微软雅黑" w:eastAsia="微软雅黑" w:cs="微软雅黑"/>
                    <w:color w:val="000000"/>
                    <w:kern w:val="0"/>
                    <w:sz w:val="18"/>
                    <w:szCs w:val="18"/>
                    <w:lang w:bidi="ar"/>
                  </w:rPr>
                  <w:delText>4、支持基于端口的VLAN，支持基于协议的VLAN；</w:delText>
                </w:r>
              </w:del>
            </w:ins>
            <w:ins w:id="11873" w:author="刘伟杰" w:date="2023-12-14T16:37:00Z">
              <w:del w:id="11874" w:author="刘伟杰 [2]" w:date="2024-04-16T09:42:22Z">
                <w:r>
                  <w:rPr>
                    <w:rFonts w:hint="eastAsia" w:ascii="微软雅黑" w:hAnsi="微软雅黑" w:eastAsia="微软雅黑" w:cs="微软雅黑"/>
                    <w:color w:val="000000"/>
                    <w:kern w:val="0"/>
                    <w:sz w:val="18"/>
                    <w:szCs w:val="18"/>
                    <w:lang w:bidi="ar"/>
                  </w:rPr>
                  <w:br w:type="textWrapping"/>
                </w:r>
              </w:del>
            </w:ins>
            <w:ins w:id="11875" w:author="刘伟杰" w:date="2023-12-14T16:37:00Z">
              <w:del w:id="11876" w:author="刘伟杰 [2]" w:date="2024-04-16T09:42:22Z">
                <w:r>
                  <w:rPr>
                    <w:rFonts w:hint="eastAsia" w:ascii="微软雅黑" w:hAnsi="微软雅黑" w:eastAsia="微软雅黑" w:cs="微软雅黑"/>
                    <w:color w:val="000000"/>
                    <w:kern w:val="0"/>
                    <w:sz w:val="18"/>
                    <w:szCs w:val="18"/>
                    <w:lang w:bidi="ar"/>
                  </w:rPr>
                  <w:delText>5、支持ERPS功能，收敛时间小于50ms；</w:delText>
                </w:r>
              </w:del>
            </w:ins>
            <w:ins w:id="11877" w:author="刘伟杰" w:date="2023-12-14T16:37:00Z">
              <w:del w:id="11878" w:author="刘伟杰 [2]" w:date="2024-04-16T09:42:22Z">
                <w:r>
                  <w:rPr>
                    <w:rFonts w:hint="eastAsia" w:ascii="微软雅黑" w:hAnsi="微软雅黑" w:eastAsia="微软雅黑" w:cs="微软雅黑"/>
                    <w:color w:val="000000"/>
                    <w:kern w:val="0"/>
                    <w:sz w:val="18"/>
                    <w:szCs w:val="18"/>
                    <w:lang w:bidi="ar"/>
                  </w:rPr>
                  <w:br w:type="textWrapping"/>
                </w:r>
              </w:del>
            </w:ins>
            <w:ins w:id="11879" w:author="刘伟杰" w:date="2023-12-14T16:37:00Z">
              <w:del w:id="11880" w:author="刘伟杰 [2]" w:date="2024-04-16T09:42:22Z">
                <w:r>
                  <w:rPr>
                    <w:rFonts w:hint="eastAsia" w:ascii="微软雅黑" w:hAnsi="微软雅黑" w:eastAsia="微软雅黑" w:cs="微软雅黑"/>
                    <w:color w:val="000000"/>
                    <w:kern w:val="0"/>
                    <w:sz w:val="18"/>
                    <w:szCs w:val="18"/>
                    <w:lang w:bidi="ar"/>
                  </w:rPr>
                  <w:delText>6、支持IPv4/IPV6双栈管理和转发，支持静态路由协议和RIP、OSPF等路由协议，支持丰富的管理和安全特性；</w:delText>
                </w:r>
              </w:del>
            </w:ins>
            <w:ins w:id="11881" w:author="刘伟杰" w:date="2023-12-14T16:37:00Z">
              <w:del w:id="11882" w:author="刘伟杰 [2]" w:date="2024-04-16T09:42:22Z">
                <w:r>
                  <w:rPr>
                    <w:rFonts w:hint="eastAsia" w:ascii="微软雅黑" w:hAnsi="微软雅黑" w:eastAsia="微软雅黑" w:cs="微软雅黑"/>
                    <w:color w:val="000000"/>
                    <w:kern w:val="0"/>
                    <w:sz w:val="18"/>
                    <w:szCs w:val="18"/>
                    <w:lang w:bidi="ar"/>
                  </w:rPr>
                  <w:br w:type="textWrapping"/>
                </w:r>
              </w:del>
            </w:ins>
            <w:ins w:id="11883" w:author="刘伟杰" w:date="2023-12-14T16:37:00Z">
              <w:del w:id="11884" w:author="刘伟杰 [2]" w:date="2024-04-16T09:42:22Z">
                <w:r>
                  <w:rPr>
                    <w:rFonts w:hint="eastAsia" w:ascii="微软雅黑" w:hAnsi="微软雅黑" w:eastAsia="微软雅黑" w:cs="微软雅黑"/>
                    <w:color w:val="000000"/>
                    <w:kern w:val="0"/>
                    <w:sz w:val="18"/>
                    <w:szCs w:val="18"/>
                    <w:lang w:bidi="ar"/>
                  </w:rPr>
                  <w:delText xml:space="preserve">7、支持内置智能图形化管理功能，能够实现通过图形化界面设备配置及命令一键下发和版本智能升级，全局配置及网管口配置，设备升级备份、监控及设备故障替换，组网拓扑可视及管理、设备列表展示等功能。 </w:delText>
                </w:r>
              </w:del>
            </w:ins>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11885" w:author="刘伟杰" w:date="2023-12-14T16:37:00Z"/>
                <w:del w:id="11886" w:author="刘伟杰 [2]" w:date="2024-04-16T09:42:2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3000" w:hRule="atLeast"/>
          <w:jc w:val="center"/>
          <w:ins w:id="11887" w:author="刘伟杰" w:date="2023-12-14T16:37:00Z"/>
          <w:del w:id="11888" w:author="刘伟杰 [2]" w:date="2024-04-16T09:42:2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11889" w:author="刘伟杰" w:date="2023-12-14T16:37:00Z"/>
                <w:del w:id="11890" w:author="刘伟杰 [2]" w:date="2024-04-16T09:42:22Z"/>
                <w:rFonts w:ascii="微软雅黑" w:hAnsi="微软雅黑" w:eastAsia="微软雅黑" w:cs="微软雅黑"/>
                <w:b/>
                <w:bCs/>
                <w:color w:val="000000"/>
                <w:sz w:val="20"/>
                <w:szCs w:val="20"/>
              </w:rPr>
            </w:pPr>
            <w:ins w:id="11891" w:author="刘伟杰" w:date="2023-12-14T16:37:00Z">
              <w:del w:id="11892" w:author="刘伟杰 [2]" w:date="2024-04-16T09:42:22Z">
                <w:r>
                  <w:rPr>
                    <w:rFonts w:hint="eastAsia" w:ascii="微软雅黑" w:hAnsi="微软雅黑" w:eastAsia="微软雅黑" w:cs="微软雅黑"/>
                    <w:b/>
                    <w:bCs/>
                    <w:color w:val="000000"/>
                    <w:kern w:val="0"/>
                    <w:sz w:val="20"/>
                    <w:szCs w:val="20"/>
                    <w:lang w:bidi="ar"/>
                  </w:rPr>
                  <w:delText>1_6</w:delText>
                </w:r>
              </w:del>
            </w:ins>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1893" w:author="刘伟杰" w:date="2023-12-14T16:37:00Z"/>
                <w:del w:id="11894" w:author="刘伟杰 [2]" w:date="2024-04-16T09:42:22Z"/>
                <w:rFonts w:ascii="微软雅黑" w:hAnsi="微软雅黑" w:eastAsia="微软雅黑" w:cs="微软雅黑"/>
                <w:b/>
                <w:bCs/>
                <w:color w:val="000000"/>
                <w:sz w:val="20"/>
                <w:szCs w:val="20"/>
              </w:rPr>
            </w:pPr>
            <w:ins w:id="11895" w:author="刘伟杰" w:date="2023-12-14T16:37:00Z">
              <w:del w:id="11896" w:author="刘伟杰 [2]" w:date="2024-04-16T09:42:22Z">
                <w:r>
                  <w:rPr>
                    <w:rFonts w:hint="eastAsia" w:ascii="微软雅黑" w:hAnsi="微软雅黑" w:eastAsia="微软雅黑" w:cs="微软雅黑"/>
                    <w:b/>
                    <w:bCs/>
                    <w:color w:val="000000"/>
                    <w:kern w:val="0"/>
                    <w:sz w:val="20"/>
                    <w:szCs w:val="20"/>
                    <w:lang w:bidi="ar"/>
                  </w:rPr>
                  <w:delText>办公网24口接入交换机</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1897" w:author="刘伟杰" w:date="2023-12-14T16:37:00Z"/>
                <w:del w:id="11898" w:author="刘伟杰 [2]" w:date="2024-04-16T09:42:22Z"/>
                <w:rFonts w:ascii="微软雅黑" w:hAnsi="微软雅黑" w:eastAsia="微软雅黑" w:cs="微软雅黑"/>
                <w:color w:val="000000"/>
                <w:sz w:val="18"/>
                <w:szCs w:val="18"/>
              </w:rPr>
            </w:pPr>
            <w:ins w:id="11899" w:author="刘伟杰" w:date="2023-12-14T16:37:00Z">
              <w:del w:id="11900" w:author="刘伟杰 [2]" w:date="2024-04-16T09:42:22Z">
                <w:r>
                  <w:rPr>
                    <w:rFonts w:hint="eastAsia" w:ascii="微软雅黑" w:hAnsi="微软雅黑" w:eastAsia="微软雅黑" w:cs="微软雅黑"/>
                    <w:color w:val="000000"/>
                    <w:kern w:val="0"/>
                    <w:sz w:val="18"/>
                    <w:szCs w:val="18"/>
                    <w:lang w:bidi="ar"/>
                  </w:rPr>
                  <w:delText>4</w:delText>
                </w:r>
              </w:del>
            </w:ins>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1901" w:author="刘伟杰" w:date="2023-12-14T16:37:00Z"/>
                <w:del w:id="11902" w:author="刘伟杰 [2]" w:date="2024-04-16T09:42:22Z"/>
                <w:rFonts w:ascii="微软雅黑" w:hAnsi="微软雅黑" w:eastAsia="微软雅黑" w:cs="微软雅黑"/>
                <w:color w:val="000000"/>
                <w:sz w:val="18"/>
                <w:szCs w:val="18"/>
              </w:rPr>
            </w:pPr>
            <w:ins w:id="11903" w:author="刘伟杰" w:date="2023-12-14T16:37:00Z">
              <w:del w:id="11904" w:author="刘伟杰 [2]" w:date="2024-04-16T09:42:22Z">
                <w:r>
                  <w:rPr>
                    <w:rFonts w:hint="eastAsia" w:ascii="微软雅黑" w:hAnsi="微软雅黑" w:eastAsia="微软雅黑" w:cs="微软雅黑"/>
                    <w:color w:val="000000"/>
                    <w:kern w:val="0"/>
                    <w:sz w:val="18"/>
                    <w:szCs w:val="18"/>
                    <w:lang w:bidi="ar"/>
                  </w:rPr>
                  <w:delText>台</w:delText>
                </w:r>
              </w:del>
            </w:ins>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11905" w:author="刘伟杰" w:date="2023-12-14T16:37:00Z"/>
                <w:del w:id="11906" w:author="刘伟杰 [2]" w:date="2024-04-16T09:42:22Z"/>
                <w:rFonts w:ascii="微软雅黑" w:hAnsi="微软雅黑" w:eastAsia="微软雅黑" w:cs="微软雅黑"/>
                <w:color w:val="000000"/>
                <w:sz w:val="18"/>
                <w:szCs w:val="18"/>
              </w:rPr>
            </w:pPr>
            <w:ins w:id="11907" w:author="刘伟杰" w:date="2023-12-14T16:37:00Z">
              <w:del w:id="11908" w:author="刘伟杰 [2]" w:date="2024-04-16T09:42:22Z">
                <w:r>
                  <w:rPr>
                    <w:rFonts w:hint="eastAsia" w:ascii="微软雅黑" w:hAnsi="微软雅黑" w:eastAsia="微软雅黑" w:cs="微软雅黑"/>
                    <w:color w:val="000000"/>
                    <w:kern w:val="0"/>
                    <w:sz w:val="18"/>
                    <w:szCs w:val="18"/>
                    <w:lang w:bidi="ar"/>
                  </w:rPr>
                  <w:delText>可网管的千兆以太网交换机。</w:delText>
                </w:r>
              </w:del>
            </w:ins>
            <w:ins w:id="11909" w:author="刘伟杰" w:date="2023-12-14T16:37:00Z">
              <w:del w:id="11910" w:author="刘伟杰 [2]" w:date="2024-04-16T09:42:22Z">
                <w:r>
                  <w:rPr>
                    <w:rFonts w:hint="eastAsia" w:ascii="微软雅黑" w:hAnsi="微软雅黑" w:eastAsia="微软雅黑" w:cs="微软雅黑"/>
                    <w:color w:val="000000"/>
                    <w:kern w:val="0"/>
                    <w:sz w:val="18"/>
                    <w:szCs w:val="18"/>
                    <w:lang w:bidi="ar"/>
                  </w:rPr>
                  <w:br w:type="textWrapping"/>
                </w:r>
              </w:del>
            </w:ins>
            <w:ins w:id="11911" w:author="刘伟杰" w:date="2023-12-14T16:37:00Z">
              <w:del w:id="11912" w:author="刘伟杰 [2]" w:date="2024-04-16T09:42:22Z">
                <w:r>
                  <w:rPr>
                    <w:rFonts w:hint="eastAsia" w:ascii="微软雅黑" w:hAnsi="微软雅黑" w:eastAsia="微软雅黑" w:cs="微软雅黑"/>
                    <w:color w:val="000000"/>
                    <w:kern w:val="0"/>
                    <w:sz w:val="18"/>
                    <w:szCs w:val="18"/>
                    <w:lang w:bidi="ar"/>
                  </w:rPr>
                  <w:delText>1、交换容量≥336Gbps，包转发率≥108Mpps（官网最小值）</w:delText>
                </w:r>
              </w:del>
            </w:ins>
            <w:ins w:id="11913" w:author="刘伟杰" w:date="2023-12-14T16:37:00Z">
              <w:del w:id="11914" w:author="刘伟杰 [2]" w:date="2024-04-16T09:42:22Z">
                <w:r>
                  <w:rPr>
                    <w:rFonts w:hint="eastAsia" w:ascii="微软雅黑" w:hAnsi="微软雅黑" w:eastAsia="微软雅黑" w:cs="微软雅黑"/>
                    <w:color w:val="000000"/>
                    <w:kern w:val="0"/>
                    <w:sz w:val="18"/>
                    <w:szCs w:val="18"/>
                    <w:lang w:bidi="ar"/>
                  </w:rPr>
                  <w:br w:type="textWrapping"/>
                </w:r>
              </w:del>
            </w:ins>
            <w:ins w:id="11915" w:author="刘伟杰" w:date="2023-12-14T16:37:00Z">
              <w:del w:id="11916" w:author="刘伟杰 [2]" w:date="2024-04-16T09:42:22Z">
                <w:r>
                  <w:rPr>
                    <w:rFonts w:hint="eastAsia" w:ascii="微软雅黑" w:hAnsi="微软雅黑" w:eastAsia="微软雅黑" w:cs="微软雅黑"/>
                    <w:color w:val="000000"/>
                    <w:kern w:val="0"/>
                    <w:sz w:val="18"/>
                    <w:szCs w:val="18"/>
                    <w:lang w:bidi="ar"/>
                  </w:rPr>
                  <w:delText>2、10/100/1000Base-T自适应以太网端口≥24个，万兆SFP+口≥4个；</w:delText>
                </w:r>
              </w:del>
            </w:ins>
            <w:ins w:id="11917" w:author="刘伟杰" w:date="2023-12-14T16:37:00Z">
              <w:del w:id="11918" w:author="刘伟杰 [2]" w:date="2024-04-16T09:42:22Z">
                <w:r>
                  <w:rPr>
                    <w:rFonts w:hint="eastAsia" w:ascii="微软雅黑" w:hAnsi="微软雅黑" w:eastAsia="微软雅黑" w:cs="微软雅黑"/>
                    <w:color w:val="000000"/>
                    <w:kern w:val="0"/>
                    <w:sz w:val="18"/>
                    <w:szCs w:val="18"/>
                    <w:lang w:bidi="ar"/>
                  </w:rPr>
                  <w:br w:type="textWrapping"/>
                </w:r>
              </w:del>
            </w:ins>
            <w:ins w:id="11919" w:author="刘伟杰" w:date="2023-12-14T16:37:00Z">
              <w:del w:id="11920" w:author="刘伟杰 [2]" w:date="2024-04-16T09:42:22Z">
                <w:r>
                  <w:rPr>
                    <w:rFonts w:hint="eastAsia" w:ascii="微软雅黑" w:hAnsi="微软雅黑" w:eastAsia="微软雅黑" w:cs="微软雅黑"/>
                    <w:color w:val="000000"/>
                    <w:kern w:val="0"/>
                    <w:sz w:val="18"/>
                    <w:szCs w:val="18"/>
                    <w:lang w:bidi="ar"/>
                  </w:rPr>
                  <w:delText>3、支持基于端口的VLAN，支持基于协议的VLAN；</w:delText>
                </w:r>
              </w:del>
            </w:ins>
            <w:ins w:id="11921" w:author="刘伟杰" w:date="2023-12-14T16:37:00Z">
              <w:del w:id="11922" w:author="刘伟杰 [2]" w:date="2024-04-16T09:42:22Z">
                <w:r>
                  <w:rPr>
                    <w:rFonts w:hint="eastAsia" w:ascii="微软雅黑" w:hAnsi="微软雅黑" w:eastAsia="微软雅黑" w:cs="微软雅黑"/>
                    <w:color w:val="000000"/>
                    <w:kern w:val="0"/>
                    <w:sz w:val="18"/>
                    <w:szCs w:val="18"/>
                    <w:lang w:bidi="ar"/>
                  </w:rPr>
                  <w:br w:type="textWrapping"/>
                </w:r>
              </w:del>
            </w:ins>
            <w:ins w:id="11923" w:author="刘伟杰" w:date="2023-12-14T16:37:00Z">
              <w:del w:id="11924" w:author="刘伟杰 [2]" w:date="2024-04-16T09:42:22Z">
                <w:r>
                  <w:rPr>
                    <w:rFonts w:hint="eastAsia" w:ascii="微软雅黑" w:hAnsi="微软雅黑" w:eastAsia="微软雅黑" w:cs="微软雅黑"/>
                    <w:color w:val="000000"/>
                    <w:kern w:val="0"/>
                    <w:sz w:val="18"/>
                    <w:szCs w:val="18"/>
                    <w:lang w:bidi="ar"/>
                  </w:rPr>
                  <w:delText>4、支持ERPS功能，收敛时间小于50ms；</w:delText>
                </w:r>
              </w:del>
            </w:ins>
            <w:ins w:id="11925" w:author="刘伟杰" w:date="2023-12-14T16:37:00Z">
              <w:del w:id="11926" w:author="刘伟杰 [2]" w:date="2024-04-16T09:42:22Z">
                <w:r>
                  <w:rPr>
                    <w:rFonts w:hint="eastAsia" w:ascii="微软雅黑" w:hAnsi="微软雅黑" w:eastAsia="微软雅黑" w:cs="微软雅黑"/>
                    <w:color w:val="000000"/>
                    <w:kern w:val="0"/>
                    <w:sz w:val="18"/>
                    <w:szCs w:val="18"/>
                    <w:lang w:bidi="ar"/>
                  </w:rPr>
                  <w:br w:type="textWrapping"/>
                </w:r>
              </w:del>
            </w:ins>
            <w:ins w:id="11927" w:author="刘伟杰" w:date="2023-12-14T16:37:00Z">
              <w:del w:id="11928" w:author="刘伟杰 [2]" w:date="2024-04-16T09:42:22Z">
                <w:r>
                  <w:rPr>
                    <w:rFonts w:hint="eastAsia" w:ascii="微软雅黑" w:hAnsi="微软雅黑" w:eastAsia="微软雅黑" w:cs="微软雅黑"/>
                    <w:color w:val="000000"/>
                    <w:kern w:val="0"/>
                    <w:sz w:val="18"/>
                    <w:szCs w:val="18"/>
                    <w:lang w:bidi="ar"/>
                  </w:rPr>
                  <w:delText>5、支持IPv4/IPV6双栈管理和转发，支持静态路由协议和RIP、OSPF等路由协议，支持丰富的管理和安全特性；</w:delText>
                </w:r>
              </w:del>
            </w:ins>
            <w:ins w:id="11929" w:author="刘伟杰" w:date="2023-12-14T16:37:00Z">
              <w:del w:id="11930" w:author="刘伟杰 [2]" w:date="2024-04-16T09:42:22Z">
                <w:r>
                  <w:rPr>
                    <w:rFonts w:hint="eastAsia" w:ascii="微软雅黑" w:hAnsi="微软雅黑" w:eastAsia="微软雅黑" w:cs="微软雅黑"/>
                    <w:color w:val="000000"/>
                    <w:kern w:val="0"/>
                    <w:sz w:val="18"/>
                    <w:szCs w:val="18"/>
                    <w:lang w:bidi="ar"/>
                  </w:rPr>
                  <w:br w:type="textWrapping"/>
                </w:r>
              </w:del>
            </w:ins>
            <w:ins w:id="11931" w:author="刘伟杰" w:date="2023-12-14T16:37:00Z">
              <w:del w:id="11932" w:author="刘伟杰 [2]" w:date="2024-04-16T09:42:22Z">
                <w:r>
                  <w:rPr>
                    <w:rFonts w:hint="eastAsia" w:ascii="微软雅黑" w:hAnsi="微软雅黑" w:eastAsia="微软雅黑" w:cs="微软雅黑"/>
                    <w:color w:val="000000"/>
                    <w:kern w:val="0"/>
                    <w:sz w:val="18"/>
                    <w:szCs w:val="18"/>
                    <w:lang w:bidi="ar"/>
                  </w:rPr>
                  <w:delText xml:space="preserve">6、支持内置智能图形化管理功能，能够实现通过图形化界面设备配置及命令一键下发和版本智能升级，全局配置及网管口配置，设备升级备份、监控及设备故障替换，组网拓扑可视及管理、设备列表展示等功能。 </w:delText>
                </w:r>
              </w:del>
            </w:ins>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11933" w:author="刘伟杰" w:date="2023-12-14T16:37:00Z"/>
                <w:del w:id="11934" w:author="刘伟杰 [2]" w:date="2024-04-16T09:42:2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3701" w:hRule="atLeast"/>
          <w:jc w:val="center"/>
          <w:ins w:id="11935" w:author="刘伟杰" w:date="2023-12-14T16:37:00Z"/>
          <w:del w:id="11936" w:author="刘伟杰 [2]" w:date="2024-04-16T09:42:2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11937" w:author="刘伟杰" w:date="2023-12-14T16:37:00Z"/>
                <w:del w:id="11938" w:author="刘伟杰 [2]" w:date="2024-04-16T09:42:22Z"/>
                <w:rFonts w:ascii="微软雅黑" w:hAnsi="微软雅黑" w:eastAsia="微软雅黑" w:cs="微软雅黑"/>
                <w:b/>
                <w:bCs/>
                <w:color w:val="000000"/>
                <w:sz w:val="20"/>
                <w:szCs w:val="20"/>
              </w:rPr>
            </w:pPr>
            <w:ins w:id="11939" w:author="刘伟杰" w:date="2023-12-14T16:37:00Z">
              <w:del w:id="11940" w:author="刘伟杰 [2]" w:date="2024-04-16T09:42:22Z">
                <w:r>
                  <w:rPr>
                    <w:rFonts w:hint="eastAsia" w:ascii="微软雅黑" w:hAnsi="微软雅黑" w:eastAsia="微软雅黑" w:cs="微软雅黑"/>
                    <w:b/>
                    <w:bCs/>
                    <w:color w:val="000000"/>
                    <w:kern w:val="0"/>
                    <w:sz w:val="20"/>
                    <w:szCs w:val="20"/>
                    <w:lang w:bidi="ar"/>
                  </w:rPr>
                  <w:delText>1_7</w:delText>
                </w:r>
              </w:del>
            </w:ins>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1941" w:author="刘伟杰" w:date="2023-12-14T16:37:00Z"/>
                <w:del w:id="11942" w:author="刘伟杰 [2]" w:date="2024-04-16T09:42:22Z"/>
                <w:rFonts w:ascii="微软雅黑" w:hAnsi="微软雅黑" w:eastAsia="微软雅黑" w:cs="微软雅黑"/>
                <w:b/>
                <w:bCs/>
                <w:color w:val="000000"/>
                <w:sz w:val="20"/>
                <w:szCs w:val="20"/>
              </w:rPr>
            </w:pPr>
            <w:ins w:id="11943" w:author="刘伟杰" w:date="2023-12-14T16:37:00Z">
              <w:del w:id="11944" w:author="刘伟杰 [2]" w:date="2024-04-16T09:42:22Z">
                <w:r>
                  <w:rPr>
                    <w:rFonts w:hint="eastAsia" w:ascii="微软雅黑" w:hAnsi="微软雅黑" w:eastAsia="微软雅黑" w:cs="微软雅黑"/>
                    <w:b/>
                    <w:bCs/>
                    <w:color w:val="000000"/>
                    <w:kern w:val="0"/>
                    <w:sz w:val="20"/>
                    <w:szCs w:val="20"/>
                    <w:lang w:bidi="ar"/>
                  </w:rPr>
                  <w:delText>办公网吸顶AP</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1945" w:author="刘伟杰" w:date="2023-12-14T16:37:00Z"/>
                <w:del w:id="11946" w:author="刘伟杰 [2]" w:date="2024-04-16T09:42:22Z"/>
                <w:rFonts w:ascii="微软雅黑" w:hAnsi="微软雅黑" w:eastAsia="微软雅黑" w:cs="微软雅黑"/>
                <w:color w:val="000000"/>
                <w:sz w:val="18"/>
                <w:szCs w:val="18"/>
              </w:rPr>
            </w:pPr>
            <w:ins w:id="11947" w:author="刘伟杰" w:date="2023-12-14T16:37:00Z">
              <w:del w:id="11948" w:author="刘伟杰 [2]" w:date="2024-04-16T09:42:22Z">
                <w:r>
                  <w:rPr>
                    <w:rFonts w:hint="eastAsia" w:ascii="微软雅黑" w:hAnsi="微软雅黑" w:eastAsia="微软雅黑" w:cs="微软雅黑"/>
                    <w:color w:val="000000"/>
                    <w:kern w:val="0"/>
                    <w:sz w:val="18"/>
                    <w:szCs w:val="18"/>
                    <w:lang w:bidi="ar"/>
                  </w:rPr>
                  <w:delText>50</w:delText>
                </w:r>
              </w:del>
            </w:ins>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1949" w:author="刘伟杰" w:date="2023-12-14T16:37:00Z"/>
                <w:del w:id="11950" w:author="刘伟杰 [2]" w:date="2024-04-16T09:42:22Z"/>
                <w:rFonts w:ascii="微软雅黑" w:hAnsi="微软雅黑" w:eastAsia="微软雅黑" w:cs="微软雅黑"/>
                <w:color w:val="000000"/>
                <w:sz w:val="18"/>
                <w:szCs w:val="18"/>
              </w:rPr>
            </w:pPr>
            <w:ins w:id="11951" w:author="刘伟杰" w:date="2023-12-14T16:37:00Z">
              <w:del w:id="11952" w:author="刘伟杰 [2]" w:date="2024-04-16T09:42:22Z">
                <w:r>
                  <w:rPr>
                    <w:rFonts w:hint="eastAsia" w:ascii="微软雅黑" w:hAnsi="微软雅黑" w:eastAsia="微软雅黑" w:cs="微软雅黑"/>
                    <w:color w:val="000000"/>
                    <w:kern w:val="0"/>
                    <w:sz w:val="18"/>
                    <w:szCs w:val="18"/>
                    <w:lang w:bidi="ar"/>
                  </w:rPr>
                  <w:delText>台</w:delText>
                </w:r>
              </w:del>
            </w:ins>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11953" w:author="刘伟杰" w:date="2023-12-14T16:37:00Z"/>
                <w:del w:id="11954" w:author="刘伟杰 [2]" w:date="2024-04-16T09:42:22Z"/>
                <w:rFonts w:ascii="微软雅黑" w:hAnsi="微软雅黑" w:eastAsia="微软雅黑" w:cs="微软雅黑"/>
                <w:color w:val="000000"/>
                <w:sz w:val="18"/>
                <w:szCs w:val="18"/>
              </w:rPr>
            </w:pPr>
            <w:ins w:id="11955" w:author="刘伟杰" w:date="2023-12-14T16:37:00Z">
              <w:del w:id="11956" w:author="刘伟杰 [2]" w:date="2024-04-16T09:42:22Z">
                <w:r>
                  <w:rPr>
                    <w:rFonts w:hint="eastAsia" w:ascii="微软雅黑" w:hAnsi="微软雅黑" w:eastAsia="微软雅黑" w:cs="微软雅黑"/>
                    <w:color w:val="000000"/>
                    <w:kern w:val="0"/>
                    <w:sz w:val="18"/>
                    <w:szCs w:val="18"/>
                    <w:lang w:bidi="ar"/>
                  </w:rPr>
                  <w:delText>功能描述：Wi-Fi 6低商务光放装AP</w:delText>
                </w:r>
              </w:del>
            </w:ins>
            <w:ins w:id="11957" w:author="刘伟杰" w:date="2023-12-14T16:37:00Z">
              <w:del w:id="11958" w:author="刘伟杰 [2]" w:date="2024-04-16T09:42:22Z">
                <w:r>
                  <w:rPr>
                    <w:rFonts w:hint="eastAsia" w:ascii="微软雅黑" w:hAnsi="微软雅黑" w:eastAsia="微软雅黑" w:cs="微软雅黑"/>
                    <w:color w:val="000000"/>
                    <w:kern w:val="0"/>
                    <w:sz w:val="18"/>
                    <w:szCs w:val="18"/>
                    <w:lang w:bidi="ar"/>
                  </w:rPr>
                  <w:br w:type="textWrapping"/>
                </w:r>
              </w:del>
            </w:ins>
            <w:ins w:id="11959" w:author="刘伟杰" w:date="2023-12-14T16:37:00Z">
              <w:del w:id="11960" w:author="刘伟杰 [2]" w:date="2024-04-16T09:42:22Z">
                <w:r>
                  <w:rPr>
                    <w:rFonts w:hint="eastAsia" w:ascii="微软雅黑" w:hAnsi="微软雅黑" w:eastAsia="微软雅黑" w:cs="微软雅黑"/>
                    <w:color w:val="000000"/>
                    <w:kern w:val="0"/>
                    <w:sz w:val="18"/>
                    <w:szCs w:val="18"/>
                    <w:lang w:bidi="ar"/>
                  </w:rPr>
                  <w:delText>技术标准（ax/ac/n）：802.11ax/ac/n</w:delText>
                </w:r>
              </w:del>
            </w:ins>
            <w:ins w:id="11961" w:author="刘伟杰" w:date="2023-12-14T16:37:00Z">
              <w:del w:id="11962" w:author="刘伟杰 [2]" w:date="2024-04-16T09:42:22Z">
                <w:r>
                  <w:rPr>
                    <w:rFonts w:hint="eastAsia" w:ascii="微软雅黑" w:hAnsi="微软雅黑" w:eastAsia="微软雅黑" w:cs="微软雅黑"/>
                    <w:color w:val="000000"/>
                    <w:kern w:val="0"/>
                    <w:sz w:val="18"/>
                    <w:szCs w:val="18"/>
                    <w:lang w:bidi="ar"/>
                  </w:rPr>
                  <w:br w:type="textWrapping"/>
                </w:r>
              </w:del>
            </w:ins>
            <w:ins w:id="11963" w:author="刘伟杰" w:date="2023-12-14T16:37:00Z">
              <w:del w:id="11964" w:author="刘伟杰 [2]" w:date="2024-04-16T09:42:22Z">
                <w:r>
                  <w:rPr>
                    <w:rFonts w:hint="eastAsia" w:ascii="微软雅黑" w:hAnsi="微软雅黑" w:eastAsia="微软雅黑" w:cs="微软雅黑"/>
                    <w:color w:val="000000"/>
                    <w:kern w:val="0"/>
                    <w:sz w:val="18"/>
                    <w:szCs w:val="18"/>
                    <w:lang w:bidi="ar"/>
                  </w:rPr>
                  <w:delText>接入速率：2.975Gbps</w:delText>
                </w:r>
              </w:del>
            </w:ins>
            <w:ins w:id="11965" w:author="刘伟杰" w:date="2023-12-14T16:37:00Z">
              <w:del w:id="11966" w:author="刘伟杰 [2]" w:date="2024-04-16T09:42:22Z">
                <w:r>
                  <w:rPr>
                    <w:rFonts w:hint="eastAsia" w:ascii="微软雅黑" w:hAnsi="微软雅黑" w:eastAsia="微软雅黑" w:cs="微软雅黑"/>
                    <w:color w:val="000000"/>
                    <w:kern w:val="0"/>
                    <w:sz w:val="18"/>
                    <w:szCs w:val="18"/>
                    <w:lang w:bidi="ar"/>
                  </w:rPr>
                  <w:br w:type="textWrapping"/>
                </w:r>
              </w:del>
            </w:ins>
            <w:ins w:id="11967" w:author="刘伟杰" w:date="2023-12-14T16:37:00Z">
              <w:del w:id="11968" w:author="刘伟杰 [2]" w:date="2024-04-16T09:42:22Z">
                <w:r>
                  <w:rPr>
                    <w:rFonts w:hint="eastAsia" w:ascii="微软雅黑" w:hAnsi="微软雅黑" w:eastAsia="微软雅黑" w:cs="微软雅黑"/>
                    <w:color w:val="000000"/>
                    <w:kern w:val="0"/>
                    <w:sz w:val="18"/>
                    <w:szCs w:val="18"/>
                    <w:lang w:bidi="ar"/>
                  </w:rPr>
                  <w:delText>射频卡数量：2</w:delText>
                </w:r>
              </w:del>
            </w:ins>
            <w:ins w:id="11969" w:author="刘伟杰" w:date="2023-12-14T16:37:00Z">
              <w:del w:id="11970" w:author="刘伟杰 [2]" w:date="2024-04-16T09:42:22Z">
                <w:r>
                  <w:rPr>
                    <w:rFonts w:hint="eastAsia" w:ascii="微软雅黑" w:hAnsi="微软雅黑" w:eastAsia="微软雅黑" w:cs="微软雅黑"/>
                    <w:color w:val="000000"/>
                    <w:kern w:val="0"/>
                    <w:sz w:val="18"/>
                    <w:szCs w:val="18"/>
                    <w:lang w:bidi="ar"/>
                  </w:rPr>
                  <w:br w:type="textWrapping"/>
                </w:r>
              </w:del>
            </w:ins>
            <w:ins w:id="11971" w:author="刘伟杰" w:date="2023-12-14T16:37:00Z">
              <w:del w:id="11972" w:author="刘伟杰 [2]" w:date="2024-04-16T09:42:22Z">
                <w:r>
                  <w:rPr>
                    <w:rFonts w:hint="eastAsia" w:ascii="微软雅黑" w:hAnsi="微软雅黑" w:eastAsia="微软雅黑" w:cs="微软雅黑"/>
                    <w:color w:val="000000"/>
                    <w:kern w:val="0"/>
                    <w:sz w:val="18"/>
                    <w:szCs w:val="18"/>
                    <w:lang w:bidi="ar"/>
                  </w:rPr>
                  <w:delText>空间流数量：4</w:delText>
                </w:r>
              </w:del>
            </w:ins>
            <w:ins w:id="11973" w:author="刘伟杰" w:date="2023-12-14T16:37:00Z">
              <w:del w:id="11974" w:author="刘伟杰 [2]" w:date="2024-04-16T09:42:22Z">
                <w:r>
                  <w:rPr>
                    <w:rFonts w:hint="eastAsia" w:ascii="微软雅黑" w:hAnsi="微软雅黑" w:eastAsia="微软雅黑" w:cs="微软雅黑"/>
                    <w:color w:val="000000"/>
                    <w:kern w:val="0"/>
                    <w:sz w:val="18"/>
                    <w:szCs w:val="18"/>
                    <w:lang w:bidi="ar"/>
                  </w:rPr>
                  <w:br w:type="textWrapping"/>
                </w:r>
              </w:del>
            </w:ins>
            <w:ins w:id="11975" w:author="刘伟杰" w:date="2023-12-14T16:37:00Z">
              <w:del w:id="11976" w:author="刘伟杰 [2]" w:date="2024-04-16T09:42:22Z">
                <w:r>
                  <w:rPr>
                    <w:rFonts w:hint="eastAsia" w:ascii="微软雅黑" w:hAnsi="微软雅黑" w:eastAsia="微软雅黑" w:cs="微软雅黑"/>
                    <w:color w:val="000000"/>
                    <w:kern w:val="0"/>
                    <w:sz w:val="18"/>
                    <w:szCs w:val="18"/>
                    <w:lang w:bidi="ar"/>
                  </w:rPr>
                  <w:delText>优势功能参数：2.5G光口</w:delText>
                </w:r>
              </w:del>
            </w:ins>
            <w:ins w:id="11977" w:author="刘伟杰" w:date="2023-12-14T16:37:00Z">
              <w:del w:id="11978" w:author="刘伟杰 [2]" w:date="2024-04-16T09:42:22Z">
                <w:r>
                  <w:rPr>
                    <w:rFonts w:hint="eastAsia" w:ascii="微软雅黑" w:hAnsi="微软雅黑" w:eastAsia="微软雅黑" w:cs="微软雅黑"/>
                    <w:color w:val="000000"/>
                    <w:kern w:val="0"/>
                    <w:sz w:val="18"/>
                    <w:szCs w:val="18"/>
                    <w:lang w:bidi="ar"/>
                  </w:rPr>
                  <w:br w:type="textWrapping"/>
                </w:r>
              </w:del>
            </w:ins>
            <w:ins w:id="11979" w:author="刘伟杰" w:date="2023-12-14T16:37:00Z">
              <w:del w:id="11980" w:author="刘伟杰 [2]" w:date="2024-04-16T09:42:22Z">
                <w:r>
                  <w:rPr>
                    <w:rFonts w:hint="eastAsia" w:ascii="微软雅黑" w:hAnsi="微软雅黑" w:eastAsia="微软雅黑" w:cs="微软雅黑"/>
                    <w:color w:val="000000"/>
                    <w:kern w:val="0"/>
                    <w:sz w:val="18"/>
                    <w:szCs w:val="18"/>
                    <w:lang w:bidi="ar"/>
                  </w:rPr>
                  <w:delText>接口数量： 3</w:delText>
                </w:r>
              </w:del>
            </w:ins>
            <w:ins w:id="11981" w:author="刘伟杰" w:date="2023-12-14T16:37:00Z">
              <w:del w:id="11982" w:author="刘伟杰 [2]" w:date="2024-04-16T09:42:22Z">
                <w:r>
                  <w:rPr>
                    <w:rFonts w:hint="eastAsia" w:ascii="微软雅黑" w:hAnsi="微软雅黑" w:eastAsia="微软雅黑" w:cs="微软雅黑"/>
                    <w:color w:val="000000"/>
                    <w:kern w:val="0"/>
                    <w:sz w:val="18"/>
                    <w:szCs w:val="18"/>
                    <w:lang w:bidi="ar"/>
                  </w:rPr>
                  <w:br w:type="textWrapping"/>
                </w:r>
              </w:del>
            </w:ins>
            <w:ins w:id="11983" w:author="刘伟杰" w:date="2023-12-14T16:37:00Z">
              <w:del w:id="11984" w:author="刘伟杰 [2]" w:date="2024-04-16T09:42:22Z">
                <w:r>
                  <w:rPr>
                    <w:rFonts w:hint="eastAsia" w:ascii="微软雅黑" w:hAnsi="微软雅黑" w:eastAsia="微软雅黑" w:cs="微软雅黑"/>
                    <w:color w:val="000000"/>
                    <w:kern w:val="0"/>
                    <w:sz w:val="18"/>
                    <w:szCs w:val="18"/>
                    <w:lang w:bidi="ar"/>
                  </w:rPr>
                  <w:delText>天线类型： 内置全向</w:delText>
                </w:r>
              </w:del>
            </w:ins>
            <w:ins w:id="11985" w:author="刘伟杰" w:date="2023-12-14T16:37:00Z">
              <w:del w:id="11986" w:author="刘伟杰 [2]" w:date="2024-04-16T09:42:22Z">
                <w:r>
                  <w:rPr>
                    <w:rFonts w:hint="eastAsia" w:ascii="微软雅黑" w:hAnsi="微软雅黑" w:eastAsia="微软雅黑" w:cs="微软雅黑"/>
                    <w:color w:val="000000"/>
                    <w:kern w:val="0"/>
                    <w:sz w:val="18"/>
                    <w:szCs w:val="18"/>
                    <w:lang w:bidi="ar"/>
                  </w:rPr>
                  <w:br w:type="textWrapping"/>
                </w:r>
              </w:del>
            </w:ins>
            <w:ins w:id="11987" w:author="刘伟杰" w:date="2023-12-14T16:37:00Z">
              <w:del w:id="11988" w:author="刘伟杰 [2]" w:date="2024-04-16T09:42:22Z">
                <w:r>
                  <w:rPr>
                    <w:rFonts w:hint="eastAsia" w:ascii="微软雅黑" w:hAnsi="微软雅黑" w:eastAsia="微软雅黑" w:cs="微软雅黑"/>
                    <w:color w:val="000000"/>
                    <w:kern w:val="0"/>
                    <w:sz w:val="18"/>
                    <w:szCs w:val="18"/>
                    <w:lang w:bidi="ar"/>
                  </w:rPr>
                  <w:delText>形态：放装</w:delText>
                </w:r>
              </w:del>
            </w:ins>
            <w:ins w:id="11989" w:author="刘伟杰" w:date="2023-12-14T16:37:00Z">
              <w:del w:id="11990" w:author="刘伟杰 [2]" w:date="2024-04-16T09:42:22Z">
                <w:r>
                  <w:rPr>
                    <w:rFonts w:hint="eastAsia" w:ascii="微软雅黑" w:hAnsi="微软雅黑" w:eastAsia="微软雅黑" w:cs="微软雅黑"/>
                    <w:color w:val="000000"/>
                    <w:kern w:val="0"/>
                    <w:sz w:val="18"/>
                    <w:szCs w:val="18"/>
                    <w:lang w:bidi="ar"/>
                  </w:rPr>
                  <w:br w:type="textWrapping"/>
                </w:r>
              </w:del>
            </w:ins>
            <w:ins w:id="11991" w:author="刘伟杰" w:date="2023-12-14T16:37:00Z">
              <w:del w:id="11992" w:author="刘伟杰 [2]" w:date="2024-04-16T09:42:22Z">
                <w:r>
                  <w:rPr>
                    <w:rFonts w:hint="eastAsia" w:ascii="微软雅黑" w:hAnsi="微软雅黑" w:eastAsia="微软雅黑" w:cs="微软雅黑"/>
                    <w:color w:val="000000"/>
                    <w:kern w:val="0"/>
                    <w:sz w:val="18"/>
                    <w:szCs w:val="18"/>
                    <w:lang w:bidi="ar"/>
                  </w:rPr>
                  <w:delText>简要参数：采用整机双频4流设计，可同时工作在802.11a/b/g/n/ac/ac wave2/ax模式，提供官网截图证明。</w:delText>
                </w:r>
              </w:del>
            </w:ins>
            <w:ins w:id="11993" w:author="刘伟杰" w:date="2023-12-14T16:37:00Z">
              <w:del w:id="11994" w:author="刘伟杰 [2]" w:date="2024-04-16T09:42:22Z">
                <w:r>
                  <w:rPr>
                    <w:rFonts w:hint="eastAsia" w:ascii="微软雅黑" w:hAnsi="微软雅黑" w:eastAsia="微软雅黑" w:cs="微软雅黑"/>
                    <w:color w:val="000000"/>
                    <w:kern w:val="0"/>
                    <w:sz w:val="18"/>
                    <w:szCs w:val="18"/>
                    <w:lang w:bidi="ar"/>
                  </w:rPr>
                  <w:br w:type="textWrapping"/>
                </w:r>
              </w:del>
            </w:ins>
            <w:ins w:id="11995" w:author="刘伟杰" w:date="2023-12-14T16:37:00Z">
              <w:del w:id="11996" w:author="刘伟杰 [2]" w:date="2024-04-16T09:42:22Z">
                <w:r>
                  <w:rPr>
                    <w:rFonts w:hint="eastAsia" w:ascii="微软雅黑" w:hAnsi="微软雅黑" w:eastAsia="微软雅黑" w:cs="微软雅黑"/>
                    <w:color w:val="000000"/>
                    <w:kern w:val="0"/>
                    <w:sz w:val="18"/>
                    <w:szCs w:val="18"/>
                    <w:lang w:bidi="ar"/>
                  </w:rPr>
                  <w:delText>整机协商速率≥2.975Gbps，其中5G射频速率≥2.4G，2.4G射频速率≥0.575G，提供官网截图。</w:delText>
                </w:r>
              </w:del>
            </w:ins>
            <w:ins w:id="11997" w:author="刘伟杰" w:date="2023-12-14T16:37:00Z">
              <w:del w:id="11998" w:author="刘伟杰 [2]" w:date="2024-04-16T09:42:22Z">
                <w:r>
                  <w:rPr>
                    <w:rFonts w:hint="eastAsia" w:ascii="微软雅黑" w:hAnsi="微软雅黑" w:eastAsia="微软雅黑" w:cs="微软雅黑"/>
                    <w:color w:val="000000"/>
                    <w:kern w:val="0"/>
                    <w:sz w:val="18"/>
                    <w:szCs w:val="18"/>
                    <w:lang w:bidi="ar"/>
                  </w:rPr>
                  <w:br w:type="textWrapping"/>
                </w:r>
              </w:del>
            </w:ins>
            <w:ins w:id="11999" w:author="刘伟杰" w:date="2023-12-14T16:37:00Z">
              <w:del w:id="12000" w:author="刘伟杰 [2]" w:date="2024-04-16T09:42:22Z">
                <w:r>
                  <w:rPr>
                    <w:rFonts w:hint="eastAsia" w:ascii="微软雅黑" w:hAnsi="微软雅黑" w:eastAsia="微软雅黑" w:cs="微软雅黑"/>
                    <w:color w:val="000000"/>
                    <w:kern w:val="0"/>
                    <w:sz w:val="18"/>
                    <w:szCs w:val="18"/>
                    <w:lang w:bidi="ar"/>
                  </w:rPr>
                  <w:delText xml:space="preserve">固化接口数≥2个，包括1个100/1000M/2.5G光口，1个10M/100M/1000M电口，提供官网截图证明 </w:delText>
                </w:r>
              </w:del>
            </w:ins>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12001" w:author="刘伟杰" w:date="2023-12-14T16:37:00Z"/>
                <w:del w:id="12002" w:author="刘伟杰 [2]" w:date="2024-04-16T09:42:2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3371" w:hRule="atLeast"/>
          <w:jc w:val="center"/>
          <w:ins w:id="12003" w:author="刘伟杰" w:date="2023-12-14T16:37:00Z"/>
          <w:del w:id="12004" w:author="刘伟杰 [2]" w:date="2024-04-16T09:42:2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12005" w:author="刘伟杰" w:date="2023-12-14T16:37:00Z"/>
                <w:del w:id="12006" w:author="刘伟杰 [2]" w:date="2024-04-16T09:42:22Z"/>
                <w:rFonts w:ascii="微软雅黑" w:hAnsi="微软雅黑" w:eastAsia="微软雅黑" w:cs="微软雅黑"/>
                <w:b/>
                <w:bCs/>
                <w:color w:val="000000"/>
                <w:sz w:val="20"/>
                <w:szCs w:val="20"/>
              </w:rPr>
            </w:pPr>
            <w:ins w:id="12007" w:author="刘伟杰" w:date="2023-12-14T16:37:00Z">
              <w:del w:id="12008" w:author="刘伟杰 [2]" w:date="2024-04-16T09:42:22Z">
                <w:r>
                  <w:rPr>
                    <w:rFonts w:hint="eastAsia" w:ascii="微软雅黑" w:hAnsi="微软雅黑" w:eastAsia="微软雅黑" w:cs="微软雅黑"/>
                    <w:b/>
                    <w:bCs/>
                    <w:color w:val="000000"/>
                    <w:kern w:val="0"/>
                    <w:sz w:val="20"/>
                    <w:szCs w:val="20"/>
                    <w:lang w:bidi="ar"/>
                  </w:rPr>
                  <w:delText>1_8</w:delText>
                </w:r>
              </w:del>
            </w:ins>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009" w:author="刘伟杰" w:date="2023-12-14T16:37:00Z"/>
                <w:del w:id="12010" w:author="刘伟杰 [2]" w:date="2024-04-16T09:42:22Z"/>
                <w:rFonts w:ascii="微软雅黑" w:hAnsi="微软雅黑" w:eastAsia="微软雅黑" w:cs="微软雅黑"/>
                <w:b/>
                <w:bCs/>
                <w:color w:val="000000"/>
                <w:sz w:val="20"/>
                <w:szCs w:val="20"/>
              </w:rPr>
            </w:pPr>
            <w:ins w:id="12011" w:author="刘伟杰" w:date="2023-12-14T16:37:00Z">
              <w:del w:id="12012" w:author="刘伟杰 [2]" w:date="2024-04-16T09:42:22Z">
                <w:r>
                  <w:rPr>
                    <w:rFonts w:hint="eastAsia" w:ascii="微软雅黑" w:hAnsi="微软雅黑" w:eastAsia="微软雅黑" w:cs="微软雅黑"/>
                    <w:b/>
                    <w:bCs/>
                    <w:color w:val="000000"/>
                    <w:kern w:val="0"/>
                    <w:sz w:val="20"/>
                    <w:szCs w:val="20"/>
                    <w:lang w:bidi="ar"/>
                  </w:rPr>
                  <w:delText>办公网室外AP</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013" w:author="刘伟杰" w:date="2023-12-14T16:37:00Z"/>
                <w:del w:id="12014" w:author="刘伟杰 [2]" w:date="2024-04-16T09:42:22Z"/>
                <w:rFonts w:ascii="微软雅黑" w:hAnsi="微软雅黑" w:eastAsia="微软雅黑" w:cs="微软雅黑"/>
                <w:color w:val="000000"/>
                <w:sz w:val="18"/>
                <w:szCs w:val="18"/>
              </w:rPr>
            </w:pPr>
            <w:ins w:id="12015" w:author="刘伟杰" w:date="2023-12-14T16:37:00Z">
              <w:del w:id="12016" w:author="刘伟杰 [2]" w:date="2024-04-16T09:42:22Z">
                <w:r>
                  <w:rPr>
                    <w:rFonts w:hint="eastAsia" w:ascii="微软雅黑" w:hAnsi="微软雅黑" w:eastAsia="微软雅黑" w:cs="微软雅黑"/>
                    <w:color w:val="000000"/>
                    <w:kern w:val="0"/>
                    <w:sz w:val="18"/>
                    <w:szCs w:val="18"/>
                    <w:lang w:bidi="ar"/>
                  </w:rPr>
                  <w:delText>8</w:delText>
                </w:r>
              </w:del>
            </w:ins>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017" w:author="刘伟杰" w:date="2023-12-14T16:37:00Z"/>
                <w:del w:id="12018" w:author="刘伟杰 [2]" w:date="2024-04-16T09:42:22Z"/>
                <w:rFonts w:ascii="微软雅黑" w:hAnsi="微软雅黑" w:eastAsia="微软雅黑" w:cs="微软雅黑"/>
                <w:color w:val="000000"/>
                <w:sz w:val="18"/>
                <w:szCs w:val="18"/>
              </w:rPr>
            </w:pPr>
            <w:ins w:id="12019" w:author="刘伟杰" w:date="2023-12-14T16:37:00Z">
              <w:del w:id="12020" w:author="刘伟杰 [2]" w:date="2024-04-16T09:42:22Z">
                <w:r>
                  <w:rPr>
                    <w:rFonts w:hint="eastAsia" w:ascii="微软雅黑" w:hAnsi="微软雅黑" w:eastAsia="微软雅黑" w:cs="微软雅黑"/>
                    <w:color w:val="000000"/>
                    <w:kern w:val="0"/>
                    <w:sz w:val="18"/>
                    <w:szCs w:val="18"/>
                    <w:lang w:bidi="ar"/>
                  </w:rPr>
                  <w:delText>个</w:delText>
                </w:r>
              </w:del>
            </w:ins>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12021" w:author="刘伟杰" w:date="2023-12-14T16:37:00Z"/>
                <w:del w:id="12022" w:author="刘伟杰 [2]" w:date="2024-04-16T09:42:22Z"/>
                <w:rFonts w:ascii="微软雅黑" w:hAnsi="微软雅黑" w:eastAsia="微软雅黑" w:cs="微软雅黑"/>
                <w:color w:val="000000"/>
                <w:sz w:val="18"/>
                <w:szCs w:val="18"/>
              </w:rPr>
            </w:pPr>
            <w:ins w:id="12023" w:author="刘伟杰" w:date="2023-12-14T16:37:00Z">
              <w:del w:id="12024" w:author="刘伟杰 [2]" w:date="2024-04-16T09:42:22Z">
                <w:r>
                  <w:rPr>
                    <w:rFonts w:hint="eastAsia" w:ascii="微软雅黑" w:hAnsi="微软雅黑" w:eastAsia="微软雅黑" w:cs="微软雅黑"/>
                    <w:color w:val="000000"/>
                    <w:kern w:val="0"/>
                    <w:sz w:val="18"/>
                    <w:szCs w:val="18"/>
                    <w:lang w:bidi="ar"/>
                  </w:rPr>
                  <w:delText>功能描述：室外高性价比Wi-Fi 6 AP</w:delText>
                </w:r>
              </w:del>
            </w:ins>
            <w:ins w:id="12025" w:author="刘伟杰" w:date="2023-12-14T16:37:00Z">
              <w:del w:id="12026" w:author="刘伟杰 [2]" w:date="2024-04-16T09:42:22Z">
                <w:r>
                  <w:rPr>
                    <w:rFonts w:hint="eastAsia" w:ascii="微软雅黑" w:hAnsi="微软雅黑" w:eastAsia="微软雅黑" w:cs="微软雅黑"/>
                    <w:color w:val="000000"/>
                    <w:kern w:val="0"/>
                    <w:sz w:val="18"/>
                    <w:szCs w:val="18"/>
                    <w:lang w:bidi="ar"/>
                  </w:rPr>
                  <w:br w:type="textWrapping"/>
                </w:r>
              </w:del>
            </w:ins>
            <w:ins w:id="12027" w:author="刘伟杰" w:date="2023-12-14T16:37:00Z">
              <w:del w:id="12028" w:author="刘伟杰 [2]" w:date="2024-04-16T09:42:22Z">
                <w:r>
                  <w:rPr>
                    <w:rFonts w:hint="eastAsia" w:ascii="微软雅黑" w:hAnsi="微软雅黑" w:eastAsia="微软雅黑" w:cs="微软雅黑"/>
                    <w:color w:val="000000"/>
                    <w:kern w:val="0"/>
                    <w:sz w:val="18"/>
                    <w:szCs w:val="18"/>
                    <w:lang w:bidi="ar"/>
                  </w:rPr>
                  <w:delText>技术标准（ax/ac/n）：802.11ax/ac/n</w:delText>
                </w:r>
              </w:del>
            </w:ins>
            <w:ins w:id="12029" w:author="刘伟杰" w:date="2023-12-14T16:37:00Z">
              <w:del w:id="12030" w:author="刘伟杰 [2]" w:date="2024-04-16T09:42:22Z">
                <w:r>
                  <w:rPr>
                    <w:rFonts w:hint="eastAsia" w:ascii="微软雅黑" w:hAnsi="微软雅黑" w:eastAsia="微软雅黑" w:cs="微软雅黑"/>
                    <w:color w:val="000000"/>
                    <w:kern w:val="0"/>
                    <w:sz w:val="18"/>
                    <w:szCs w:val="18"/>
                    <w:lang w:bidi="ar"/>
                  </w:rPr>
                  <w:br w:type="textWrapping"/>
                </w:r>
              </w:del>
            </w:ins>
            <w:ins w:id="12031" w:author="刘伟杰" w:date="2023-12-14T16:37:00Z">
              <w:del w:id="12032" w:author="刘伟杰 [2]" w:date="2024-04-16T09:42:22Z">
                <w:r>
                  <w:rPr>
                    <w:rFonts w:hint="eastAsia" w:ascii="微软雅黑" w:hAnsi="微软雅黑" w:eastAsia="微软雅黑" w:cs="微软雅黑"/>
                    <w:color w:val="000000"/>
                    <w:kern w:val="0"/>
                    <w:sz w:val="18"/>
                    <w:szCs w:val="18"/>
                    <w:lang w:bidi="ar"/>
                  </w:rPr>
                  <w:delText>接入速率：2.4Gbps</w:delText>
                </w:r>
              </w:del>
            </w:ins>
            <w:ins w:id="12033" w:author="刘伟杰" w:date="2023-12-14T16:37:00Z">
              <w:del w:id="12034" w:author="刘伟杰 [2]" w:date="2024-04-16T09:42:22Z">
                <w:r>
                  <w:rPr>
                    <w:rFonts w:hint="eastAsia" w:ascii="微软雅黑" w:hAnsi="微软雅黑" w:eastAsia="微软雅黑" w:cs="微软雅黑"/>
                    <w:color w:val="000000"/>
                    <w:kern w:val="0"/>
                    <w:sz w:val="18"/>
                    <w:szCs w:val="18"/>
                    <w:lang w:bidi="ar"/>
                  </w:rPr>
                  <w:br w:type="textWrapping"/>
                </w:r>
              </w:del>
            </w:ins>
            <w:ins w:id="12035" w:author="刘伟杰" w:date="2023-12-14T16:37:00Z">
              <w:del w:id="12036" w:author="刘伟杰 [2]" w:date="2024-04-16T09:42:22Z">
                <w:r>
                  <w:rPr>
                    <w:rFonts w:hint="eastAsia" w:ascii="微软雅黑" w:hAnsi="微软雅黑" w:eastAsia="微软雅黑" w:cs="微软雅黑"/>
                    <w:color w:val="000000"/>
                    <w:kern w:val="0"/>
                    <w:sz w:val="18"/>
                    <w:szCs w:val="18"/>
                    <w:lang w:bidi="ar"/>
                  </w:rPr>
                  <w:delText>射频卡数量：2</w:delText>
                </w:r>
              </w:del>
            </w:ins>
            <w:ins w:id="12037" w:author="刘伟杰" w:date="2023-12-14T16:37:00Z">
              <w:del w:id="12038" w:author="刘伟杰 [2]" w:date="2024-04-16T09:42:22Z">
                <w:r>
                  <w:rPr>
                    <w:rFonts w:hint="eastAsia" w:ascii="微软雅黑" w:hAnsi="微软雅黑" w:eastAsia="微软雅黑" w:cs="微软雅黑"/>
                    <w:color w:val="000000"/>
                    <w:kern w:val="0"/>
                    <w:sz w:val="18"/>
                    <w:szCs w:val="18"/>
                    <w:lang w:bidi="ar"/>
                  </w:rPr>
                  <w:br w:type="textWrapping"/>
                </w:r>
              </w:del>
            </w:ins>
            <w:ins w:id="12039" w:author="刘伟杰" w:date="2023-12-14T16:37:00Z">
              <w:del w:id="12040" w:author="刘伟杰 [2]" w:date="2024-04-16T09:42:22Z">
                <w:r>
                  <w:rPr>
                    <w:rFonts w:hint="eastAsia" w:ascii="微软雅黑" w:hAnsi="微软雅黑" w:eastAsia="微软雅黑" w:cs="微软雅黑"/>
                    <w:color w:val="000000"/>
                    <w:kern w:val="0"/>
                    <w:sz w:val="18"/>
                    <w:szCs w:val="18"/>
                    <w:lang w:bidi="ar"/>
                  </w:rPr>
                  <w:delText>空间流数量：4</w:delText>
                </w:r>
              </w:del>
            </w:ins>
            <w:ins w:id="12041" w:author="刘伟杰" w:date="2023-12-14T16:37:00Z">
              <w:del w:id="12042" w:author="刘伟杰 [2]" w:date="2024-04-16T09:42:22Z">
                <w:r>
                  <w:rPr>
                    <w:rFonts w:hint="eastAsia" w:ascii="微软雅黑" w:hAnsi="微软雅黑" w:eastAsia="微软雅黑" w:cs="微软雅黑"/>
                    <w:color w:val="000000"/>
                    <w:kern w:val="0"/>
                    <w:sz w:val="18"/>
                    <w:szCs w:val="18"/>
                    <w:lang w:bidi="ar"/>
                  </w:rPr>
                  <w:br w:type="textWrapping"/>
                </w:r>
              </w:del>
            </w:ins>
            <w:ins w:id="12043" w:author="刘伟杰" w:date="2023-12-14T16:37:00Z">
              <w:del w:id="12044" w:author="刘伟杰 [2]" w:date="2024-04-16T09:42:22Z">
                <w:r>
                  <w:rPr>
                    <w:rFonts w:hint="eastAsia" w:ascii="微软雅黑" w:hAnsi="微软雅黑" w:eastAsia="微软雅黑" w:cs="微软雅黑"/>
                    <w:color w:val="000000"/>
                    <w:kern w:val="0"/>
                    <w:sz w:val="18"/>
                    <w:szCs w:val="18"/>
                    <w:lang w:bidi="ar"/>
                  </w:rPr>
                  <w:delText>优势功能参数：具备内置和外置天线，支持双5G部署</w:delText>
                </w:r>
              </w:del>
            </w:ins>
            <w:ins w:id="12045" w:author="刘伟杰" w:date="2023-12-14T16:37:00Z">
              <w:del w:id="12046" w:author="刘伟杰 [2]" w:date="2024-04-16T09:42:22Z">
                <w:r>
                  <w:rPr>
                    <w:rFonts w:hint="eastAsia" w:ascii="微软雅黑" w:hAnsi="微软雅黑" w:eastAsia="微软雅黑" w:cs="微软雅黑"/>
                    <w:color w:val="000000"/>
                    <w:kern w:val="0"/>
                    <w:sz w:val="18"/>
                    <w:szCs w:val="18"/>
                    <w:lang w:bidi="ar"/>
                  </w:rPr>
                  <w:br w:type="textWrapping"/>
                </w:r>
              </w:del>
            </w:ins>
            <w:ins w:id="12047" w:author="刘伟杰" w:date="2023-12-14T16:37:00Z">
              <w:del w:id="12048" w:author="刘伟杰 [2]" w:date="2024-04-16T09:42:22Z">
                <w:r>
                  <w:rPr>
                    <w:rFonts w:hint="eastAsia" w:ascii="微软雅黑" w:hAnsi="微软雅黑" w:eastAsia="微软雅黑" w:cs="微软雅黑"/>
                    <w:color w:val="000000"/>
                    <w:kern w:val="0"/>
                    <w:sz w:val="18"/>
                    <w:szCs w:val="18"/>
                    <w:lang w:bidi="ar"/>
                  </w:rPr>
                  <w:delText>接口数量： 3</w:delText>
                </w:r>
              </w:del>
            </w:ins>
            <w:ins w:id="12049" w:author="刘伟杰" w:date="2023-12-14T16:37:00Z">
              <w:del w:id="12050" w:author="刘伟杰 [2]" w:date="2024-04-16T09:42:22Z">
                <w:r>
                  <w:rPr>
                    <w:rFonts w:hint="eastAsia" w:ascii="微软雅黑" w:hAnsi="微软雅黑" w:eastAsia="微软雅黑" w:cs="微软雅黑"/>
                    <w:color w:val="000000"/>
                    <w:kern w:val="0"/>
                    <w:sz w:val="18"/>
                    <w:szCs w:val="18"/>
                    <w:lang w:bidi="ar"/>
                  </w:rPr>
                  <w:br w:type="textWrapping"/>
                </w:r>
              </w:del>
            </w:ins>
            <w:ins w:id="12051" w:author="刘伟杰" w:date="2023-12-14T16:37:00Z">
              <w:del w:id="12052" w:author="刘伟杰 [2]" w:date="2024-04-16T09:42:22Z">
                <w:r>
                  <w:rPr>
                    <w:rFonts w:hint="eastAsia" w:ascii="微软雅黑" w:hAnsi="微软雅黑" w:eastAsia="微软雅黑" w:cs="微软雅黑"/>
                    <w:color w:val="000000"/>
                    <w:kern w:val="0"/>
                    <w:sz w:val="18"/>
                    <w:szCs w:val="18"/>
                    <w:lang w:bidi="ar"/>
                  </w:rPr>
                  <w:delText>天线类型： 内置定向或外置天线</w:delText>
                </w:r>
              </w:del>
            </w:ins>
            <w:ins w:id="12053" w:author="刘伟杰" w:date="2023-12-14T16:37:00Z">
              <w:del w:id="12054" w:author="刘伟杰 [2]" w:date="2024-04-16T09:42:22Z">
                <w:r>
                  <w:rPr>
                    <w:rFonts w:hint="eastAsia" w:ascii="微软雅黑" w:hAnsi="微软雅黑" w:eastAsia="微软雅黑" w:cs="微软雅黑"/>
                    <w:color w:val="000000"/>
                    <w:kern w:val="0"/>
                    <w:sz w:val="18"/>
                    <w:szCs w:val="18"/>
                    <w:lang w:bidi="ar"/>
                  </w:rPr>
                  <w:br w:type="textWrapping"/>
                </w:r>
              </w:del>
            </w:ins>
            <w:ins w:id="12055" w:author="刘伟杰" w:date="2023-12-14T16:37:00Z">
              <w:del w:id="12056" w:author="刘伟杰 [2]" w:date="2024-04-16T09:42:22Z">
                <w:r>
                  <w:rPr>
                    <w:rFonts w:hint="eastAsia" w:ascii="微软雅黑" w:hAnsi="微软雅黑" w:eastAsia="微软雅黑" w:cs="微软雅黑"/>
                    <w:color w:val="000000"/>
                    <w:kern w:val="0"/>
                    <w:sz w:val="18"/>
                    <w:szCs w:val="18"/>
                    <w:lang w:bidi="ar"/>
                  </w:rPr>
                  <w:delText>形态：放装</w:delText>
                </w:r>
              </w:del>
            </w:ins>
            <w:ins w:id="12057" w:author="刘伟杰" w:date="2023-12-14T16:37:00Z">
              <w:del w:id="12058" w:author="刘伟杰 [2]" w:date="2024-04-16T09:42:22Z">
                <w:r>
                  <w:rPr>
                    <w:rFonts w:hint="eastAsia" w:ascii="微软雅黑" w:hAnsi="微软雅黑" w:eastAsia="微软雅黑" w:cs="微软雅黑"/>
                    <w:color w:val="000000"/>
                    <w:kern w:val="0"/>
                    <w:sz w:val="18"/>
                    <w:szCs w:val="18"/>
                    <w:lang w:bidi="ar"/>
                  </w:rPr>
                  <w:br w:type="textWrapping"/>
                </w:r>
              </w:del>
            </w:ins>
            <w:ins w:id="12059" w:author="刘伟杰" w:date="2023-12-14T16:37:00Z">
              <w:del w:id="12060" w:author="刘伟杰 [2]" w:date="2024-04-16T09:42:22Z">
                <w:r>
                  <w:rPr>
                    <w:rFonts w:hint="eastAsia" w:ascii="微软雅黑" w:hAnsi="微软雅黑" w:eastAsia="微软雅黑" w:cs="微软雅黑"/>
                    <w:color w:val="000000"/>
                    <w:kern w:val="0"/>
                    <w:sz w:val="18"/>
                    <w:szCs w:val="18"/>
                    <w:lang w:bidi="ar"/>
                  </w:rPr>
                  <w:delText>简要参数：为保证整机接入用户数，要求AP采用双射频设计，可同时工作在802.11a/b/g/n/ac/ac wave2/ax模式，提供官网截图证明。</w:delText>
                </w:r>
              </w:del>
            </w:ins>
            <w:ins w:id="12061" w:author="刘伟杰" w:date="2023-12-14T16:37:00Z">
              <w:del w:id="12062" w:author="刘伟杰 [2]" w:date="2024-04-16T09:42:22Z">
                <w:r>
                  <w:rPr>
                    <w:rFonts w:hint="eastAsia" w:ascii="微软雅黑" w:hAnsi="微软雅黑" w:eastAsia="微软雅黑" w:cs="微软雅黑"/>
                    <w:color w:val="000000"/>
                    <w:kern w:val="0"/>
                    <w:sz w:val="18"/>
                    <w:szCs w:val="18"/>
                    <w:lang w:bidi="ar"/>
                  </w:rPr>
                  <w:br w:type="textWrapping"/>
                </w:r>
              </w:del>
            </w:ins>
            <w:ins w:id="12063" w:author="刘伟杰" w:date="2023-12-14T16:37:00Z">
              <w:del w:id="12064" w:author="刘伟杰 [2]" w:date="2024-04-16T09:42:22Z">
                <w:r>
                  <w:rPr>
                    <w:rFonts w:hint="eastAsia" w:ascii="微软雅黑" w:hAnsi="微软雅黑" w:eastAsia="微软雅黑" w:cs="微软雅黑"/>
                    <w:color w:val="000000"/>
                    <w:kern w:val="0"/>
                    <w:sz w:val="18"/>
                    <w:szCs w:val="18"/>
                    <w:lang w:bidi="ar"/>
                  </w:rPr>
                  <w:delText>为保证整机接入灵活性，要求整机5G频段空间流数≥4,2.4G频段空间流数≥2，提供官网截图证明。</w:delText>
                </w:r>
              </w:del>
            </w:ins>
            <w:ins w:id="12065" w:author="刘伟杰" w:date="2023-12-14T16:37:00Z">
              <w:del w:id="12066" w:author="刘伟杰 [2]" w:date="2024-04-16T09:42:22Z">
                <w:r>
                  <w:rPr>
                    <w:rFonts w:hint="eastAsia" w:ascii="微软雅黑" w:hAnsi="微软雅黑" w:eastAsia="微软雅黑" w:cs="微软雅黑"/>
                    <w:color w:val="000000"/>
                    <w:kern w:val="0"/>
                    <w:sz w:val="18"/>
                    <w:szCs w:val="18"/>
                    <w:lang w:bidi="ar"/>
                  </w:rPr>
                  <w:br w:type="textWrapping"/>
                </w:r>
              </w:del>
            </w:ins>
            <w:ins w:id="12067" w:author="刘伟杰" w:date="2023-12-14T16:37:00Z">
              <w:del w:id="12068" w:author="刘伟杰 [2]" w:date="2024-04-16T09:42:22Z">
                <w:r>
                  <w:rPr>
                    <w:rFonts w:hint="eastAsia" w:ascii="微软雅黑" w:hAnsi="微软雅黑" w:eastAsia="微软雅黑" w:cs="微软雅黑"/>
                    <w:color w:val="000000"/>
                    <w:kern w:val="0"/>
                    <w:sz w:val="18"/>
                    <w:szCs w:val="18"/>
                    <w:lang w:bidi="ar"/>
                  </w:rPr>
                  <w:delText xml:space="preserve">设备支持全向天线信号覆盖，提供更广阔的无线覆盖范围，提供官网截图。 </w:delText>
                </w:r>
              </w:del>
            </w:ins>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12069" w:author="刘伟杰" w:date="2023-12-14T16:37:00Z"/>
                <w:del w:id="12070" w:author="刘伟杰 [2]" w:date="2024-04-16T09:42:2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1564" w:hRule="atLeast"/>
          <w:jc w:val="center"/>
          <w:ins w:id="12071" w:author="刘伟杰" w:date="2023-12-14T16:37:00Z"/>
          <w:del w:id="12072" w:author="刘伟杰 [2]" w:date="2024-04-16T09:42:2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12073" w:author="刘伟杰" w:date="2023-12-14T16:37:00Z"/>
                <w:del w:id="12074" w:author="刘伟杰 [2]" w:date="2024-04-16T09:42:22Z"/>
                <w:rFonts w:ascii="微软雅黑" w:hAnsi="微软雅黑" w:eastAsia="微软雅黑" w:cs="微软雅黑"/>
                <w:b/>
                <w:bCs/>
                <w:color w:val="000000"/>
                <w:sz w:val="20"/>
                <w:szCs w:val="20"/>
              </w:rPr>
            </w:pPr>
            <w:ins w:id="12075" w:author="刘伟杰" w:date="2023-12-14T16:37:00Z">
              <w:del w:id="12076" w:author="刘伟杰 [2]" w:date="2024-04-16T09:42:22Z">
                <w:r>
                  <w:rPr>
                    <w:rFonts w:hint="eastAsia" w:ascii="微软雅黑" w:hAnsi="微软雅黑" w:eastAsia="微软雅黑" w:cs="微软雅黑"/>
                    <w:b/>
                    <w:bCs/>
                    <w:color w:val="000000"/>
                    <w:kern w:val="0"/>
                    <w:sz w:val="20"/>
                    <w:szCs w:val="20"/>
                    <w:lang w:bidi="ar"/>
                  </w:rPr>
                  <w:delText>1_9</w:delText>
                </w:r>
              </w:del>
            </w:ins>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077" w:author="刘伟杰" w:date="2023-12-14T16:37:00Z"/>
                <w:del w:id="12078" w:author="刘伟杰 [2]" w:date="2024-04-16T09:42:22Z"/>
                <w:rFonts w:ascii="微软雅黑" w:hAnsi="微软雅黑" w:eastAsia="微软雅黑" w:cs="微软雅黑"/>
                <w:b/>
                <w:bCs/>
                <w:color w:val="000000"/>
                <w:sz w:val="20"/>
                <w:szCs w:val="20"/>
              </w:rPr>
            </w:pPr>
            <w:ins w:id="12079" w:author="刘伟杰" w:date="2023-12-14T16:37:00Z">
              <w:del w:id="12080" w:author="刘伟杰 [2]" w:date="2024-04-16T09:42:22Z">
                <w:r>
                  <w:rPr>
                    <w:rFonts w:hint="eastAsia" w:ascii="微软雅黑" w:hAnsi="微软雅黑" w:eastAsia="微软雅黑" w:cs="微软雅黑"/>
                    <w:b/>
                    <w:bCs/>
                    <w:color w:val="000000"/>
                    <w:kern w:val="0"/>
                    <w:sz w:val="20"/>
                    <w:szCs w:val="20"/>
                    <w:lang w:bidi="ar"/>
                  </w:rPr>
                  <w:delText>办公网室外AP专用8口交换机</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081" w:author="刘伟杰" w:date="2023-12-14T16:37:00Z"/>
                <w:del w:id="12082" w:author="刘伟杰 [2]" w:date="2024-04-16T09:42:22Z"/>
                <w:rFonts w:ascii="微软雅黑" w:hAnsi="微软雅黑" w:eastAsia="微软雅黑" w:cs="微软雅黑"/>
                <w:color w:val="000000"/>
                <w:sz w:val="18"/>
                <w:szCs w:val="18"/>
              </w:rPr>
            </w:pPr>
            <w:ins w:id="12083" w:author="刘伟杰" w:date="2023-12-14T16:37:00Z">
              <w:del w:id="12084" w:author="刘伟杰 [2]" w:date="2024-04-16T09:42:22Z">
                <w:r>
                  <w:rPr>
                    <w:rFonts w:hint="eastAsia" w:ascii="微软雅黑" w:hAnsi="微软雅黑" w:eastAsia="微软雅黑" w:cs="微软雅黑"/>
                    <w:color w:val="000000"/>
                    <w:kern w:val="0"/>
                    <w:sz w:val="18"/>
                    <w:szCs w:val="18"/>
                    <w:lang w:bidi="ar"/>
                  </w:rPr>
                  <w:delText>5</w:delText>
                </w:r>
              </w:del>
            </w:ins>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085" w:author="刘伟杰" w:date="2023-12-14T16:37:00Z"/>
                <w:del w:id="12086" w:author="刘伟杰 [2]" w:date="2024-04-16T09:42:22Z"/>
                <w:rFonts w:ascii="微软雅黑" w:hAnsi="微软雅黑" w:eastAsia="微软雅黑" w:cs="微软雅黑"/>
                <w:color w:val="000000"/>
                <w:sz w:val="18"/>
                <w:szCs w:val="18"/>
              </w:rPr>
            </w:pPr>
            <w:ins w:id="12087" w:author="刘伟杰" w:date="2023-12-14T16:37:00Z">
              <w:del w:id="12088" w:author="刘伟杰 [2]" w:date="2024-04-16T09:42:22Z">
                <w:r>
                  <w:rPr>
                    <w:rFonts w:hint="eastAsia" w:ascii="微软雅黑" w:hAnsi="微软雅黑" w:eastAsia="微软雅黑" w:cs="微软雅黑"/>
                    <w:color w:val="000000"/>
                    <w:kern w:val="0"/>
                    <w:sz w:val="18"/>
                    <w:szCs w:val="18"/>
                    <w:lang w:bidi="ar"/>
                  </w:rPr>
                  <w:delText>台</w:delText>
                </w:r>
              </w:del>
            </w:ins>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12089" w:author="刘伟杰" w:date="2023-12-14T16:37:00Z"/>
                <w:del w:id="12090" w:author="刘伟杰 [2]" w:date="2024-04-16T09:42:22Z"/>
                <w:rFonts w:ascii="微软雅黑" w:hAnsi="微软雅黑" w:eastAsia="微软雅黑" w:cs="微软雅黑"/>
                <w:color w:val="000000"/>
                <w:sz w:val="18"/>
                <w:szCs w:val="18"/>
              </w:rPr>
            </w:pPr>
            <w:ins w:id="12091" w:author="刘伟杰" w:date="2023-12-14T16:37:00Z">
              <w:del w:id="12092" w:author="刘伟杰 [2]" w:date="2024-04-16T09:42:22Z">
                <w:r>
                  <w:rPr>
                    <w:rFonts w:hint="eastAsia" w:ascii="微软雅黑" w:hAnsi="微软雅黑" w:eastAsia="微软雅黑" w:cs="微软雅黑"/>
                    <w:color w:val="000000"/>
                    <w:kern w:val="0"/>
                    <w:sz w:val="18"/>
                    <w:szCs w:val="18"/>
                    <w:lang w:bidi="ar"/>
                  </w:rPr>
                  <w:delText>可网管的千兆以太网交换机。</w:delText>
                </w:r>
              </w:del>
            </w:ins>
            <w:ins w:id="12093" w:author="刘伟杰" w:date="2023-12-14T16:37:00Z">
              <w:del w:id="12094" w:author="刘伟杰 [2]" w:date="2024-04-16T09:42:22Z">
                <w:r>
                  <w:rPr>
                    <w:rFonts w:hint="eastAsia" w:ascii="微软雅黑" w:hAnsi="微软雅黑" w:eastAsia="微软雅黑" w:cs="微软雅黑"/>
                    <w:color w:val="000000"/>
                    <w:kern w:val="0"/>
                    <w:sz w:val="18"/>
                    <w:szCs w:val="18"/>
                    <w:lang w:bidi="ar"/>
                  </w:rPr>
                  <w:br w:type="textWrapping"/>
                </w:r>
              </w:del>
            </w:ins>
            <w:ins w:id="12095" w:author="刘伟杰" w:date="2023-12-14T16:37:00Z">
              <w:del w:id="12096" w:author="刘伟杰 [2]" w:date="2024-04-16T09:42:22Z">
                <w:r>
                  <w:rPr>
                    <w:rFonts w:hint="eastAsia" w:ascii="微软雅黑" w:hAnsi="微软雅黑" w:eastAsia="微软雅黑" w:cs="微软雅黑"/>
                    <w:color w:val="000000"/>
                    <w:kern w:val="0"/>
                    <w:sz w:val="18"/>
                    <w:szCs w:val="18"/>
                    <w:lang w:bidi="ar"/>
                  </w:rPr>
                  <w:delText>1、交换容量≥336Gbps，包转发率≥24Mpps（官网最小值）</w:delText>
                </w:r>
              </w:del>
            </w:ins>
            <w:ins w:id="12097" w:author="刘伟杰" w:date="2023-12-14T16:37:00Z">
              <w:del w:id="12098" w:author="刘伟杰 [2]" w:date="2024-04-16T09:42:22Z">
                <w:r>
                  <w:rPr>
                    <w:rFonts w:hint="eastAsia" w:ascii="微软雅黑" w:hAnsi="微软雅黑" w:eastAsia="微软雅黑" w:cs="微软雅黑"/>
                    <w:color w:val="000000"/>
                    <w:kern w:val="0"/>
                    <w:sz w:val="18"/>
                    <w:szCs w:val="18"/>
                    <w:lang w:bidi="ar"/>
                  </w:rPr>
                  <w:br w:type="textWrapping"/>
                </w:r>
              </w:del>
            </w:ins>
            <w:ins w:id="12099" w:author="刘伟杰" w:date="2023-12-14T16:37:00Z">
              <w:del w:id="12100" w:author="刘伟杰 [2]" w:date="2024-04-16T09:42:22Z">
                <w:r>
                  <w:rPr>
                    <w:rFonts w:hint="eastAsia" w:ascii="微软雅黑" w:hAnsi="微软雅黑" w:eastAsia="微软雅黑" w:cs="微软雅黑"/>
                    <w:color w:val="000000"/>
                    <w:kern w:val="0"/>
                    <w:sz w:val="18"/>
                    <w:szCs w:val="18"/>
                    <w:lang w:bidi="ar"/>
                  </w:rPr>
                  <w:delText>2、10/100/1000Base-T自适应以太网端口≥8个，千兆SFP口≥2个；</w:delText>
                </w:r>
              </w:del>
            </w:ins>
            <w:ins w:id="12101" w:author="刘伟杰" w:date="2023-12-14T16:37:00Z">
              <w:del w:id="12102" w:author="刘伟杰 [2]" w:date="2024-04-16T09:42:22Z">
                <w:r>
                  <w:rPr>
                    <w:rFonts w:hint="eastAsia" w:ascii="微软雅黑" w:hAnsi="微软雅黑" w:eastAsia="微软雅黑" w:cs="微软雅黑"/>
                    <w:color w:val="000000"/>
                    <w:kern w:val="0"/>
                    <w:sz w:val="18"/>
                    <w:szCs w:val="18"/>
                    <w:lang w:bidi="ar"/>
                  </w:rPr>
                  <w:br w:type="textWrapping"/>
                </w:r>
              </w:del>
            </w:ins>
            <w:ins w:id="12103" w:author="刘伟杰" w:date="2023-12-14T16:37:00Z">
              <w:del w:id="12104" w:author="刘伟杰 [2]" w:date="2024-04-16T09:42:22Z">
                <w:r>
                  <w:rPr>
                    <w:rFonts w:hint="eastAsia" w:ascii="微软雅黑" w:hAnsi="微软雅黑" w:eastAsia="微软雅黑" w:cs="微软雅黑"/>
                    <w:color w:val="000000"/>
                    <w:kern w:val="0"/>
                    <w:sz w:val="18"/>
                    <w:szCs w:val="18"/>
                    <w:lang w:bidi="ar"/>
                  </w:rPr>
                  <w:delText>3、支持基于端口的VLAN，支持基于协议的VLAN；</w:delText>
                </w:r>
              </w:del>
            </w:ins>
            <w:ins w:id="12105" w:author="刘伟杰" w:date="2023-12-14T16:37:00Z">
              <w:del w:id="12106" w:author="刘伟杰 [2]" w:date="2024-04-16T09:42:22Z">
                <w:r>
                  <w:rPr>
                    <w:rFonts w:hint="eastAsia" w:ascii="微软雅黑" w:hAnsi="微软雅黑" w:eastAsia="微软雅黑" w:cs="微软雅黑"/>
                    <w:color w:val="000000"/>
                    <w:kern w:val="0"/>
                    <w:sz w:val="18"/>
                    <w:szCs w:val="18"/>
                    <w:lang w:bidi="ar"/>
                  </w:rPr>
                  <w:br w:type="textWrapping"/>
                </w:r>
              </w:del>
            </w:ins>
            <w:ins w:id="12107" w:author="刘伟杰" w:date="2023-12-14T16:37:00Z">
              <w:del w:id="12108" w:author="刘伟杰 [2]" w:date="2024-04-16T09:42:22Z">
                <w:r>
                  <w:rPr>
                    <w:rFonts w:hint="eastAsia" w:ascii="微软雅黑" w:hAnsi="微软雅黑" w:eastAsia="微软雅黑" w:cs="微软雅黑"/>
                    <w:color w:val="000000"/>
                    <w:kern w:val="0"/>
                    <w:sz w:val="18"/>
                    <w:szCs w:val="18"/>
                    <w:lang w:bidi="ar"/>
                  </w:rPr>
                  <w:delText>4、支持ERPS功能，收敛时间小于50ms；</w:delText>
                </w:r>
              </w:del>
            </w:ins>
            <w:ins w:id="12109" w:author="刘伟杰" w:date="2023-12-14T16:37:00Z">
              <w:del w:id="12110" w:author="刘伟杰 [2]" w:date="2024-04-16T09:42:22Z">
                <w:r>
                  <w:rPr>
                    <w:rFonts w:hint="eastAsia" w:ascii="微软雅黑" w:hAnsi="微软雅黑" w:eastAsia="微软雅黑" w:cs="微软雅黑"/>
                    <w:color w:val="000000"/>
                    <w:kern w:val="0"/>
                    <w:sz w:val="18"/>
                    <w:szCs w:val="18"/>
                    <w:lang w:bidi="ar"/>
                  </w:rPr>
                  <w:br w:type="textWrapping"/>
                </w:r>
              </w:del>
            </w:ins>
            <w:ins w:id="12111" w:author="刘伟杰" w:date="2023-12-14T16:37:00Z">
              <w:del w:id="12112" w:author="刘伟杰 [2]" w:date="2024-04-16T09:42:22Z">
                <w:r>
                  <w:rPr>
                    <w:rFonts w:hint="eastAsia" w:ascii="微软雅黑" w:hAnsi="微软雅黑" w:eastAsia="微软雅黑" w:cs="微软雅黑"/>
                    <w:color w:val="000000"/>
                    <w:kern w:val="0"/>
                    <w:sz w:val="18"/>
                    <w:szCs w:val="18"/>
                    <w:lang w:bidi="ar"/>
                  </w:rPr>
                  <w:delText>5、支持IPv4/IPV6双栈管理和转发，支持静态路由协议和RIP、OSPF等路由协议，支持丰富的管理和安全特性；</w:delText>
                </w:r>
              </w:del>
            </w:ins>
            <w:ins w:id="12113" w:author="刘伟杰" w:date="2023-12-14T16:37:00Z">
              <w:del w:id="12114" w:author="刘伟杰 [2]" w:date="2024-04-16T09:42:22Z">
                <w:r>
                  <w:rPr>
                    <w:rFonts w:hint="eastAsia" w:ascii="微软雅黑" w:hAnsi="微软雅黑" w:eastAsia="微软雅黑" w:cs="微软雅黑"/>
                    <w:color w:val="000000"/>
                    <w:kern w:val="0"/>
                    <w:sz w:val="18"/>
                    <w:szCs w:val="18"/>
                    <w:lang w:bidi="ar"/>
                  </w:rPr>
                  <w:br w:type="textWrapping"/>
                </w:r>
              </w:del>
            </w:ins>
            <w:ins w:id="12115" w:author="刘伟杰" w:date="2023-12-14T16:37:00Z">
              <w:del w:id="12116" w:author="刘伟杰 [2]" w:date="2024-04-16T09:42:22Z">
                <w:r>
                  <w:rPr>
                    <w:rFonts w:hint="eastAsia" w:ascii="微软雅黑" w:hAnsi="微软雅黑" w:eastAsia="微软雅黑" w:cs="微软雅黑"/>
                    <w:color w:val="000000"/>
                    <w:kern w:val="0"/>
                    <w:sz w:val="18"/>
                    <w:szCs w:val="18"/>
                    <w:lang w:bidi="ar"/>
                  </w:rPr>
                  <w:delText xml:space="preserve">6、支持内置智能图形化管理功能，能够实现通过图形化界面设备配置及命令一键下发和版本智能升级，全局配置及网管口配置，设备升级备份、监控及设备故障替换，组网拓扑可视及管理、设备列表展示等功能。 </w:delText>
                </w:r>
              </w:del>
            </w:ins>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12117" w:author="刘伟杰" w:date="2023-12-14T16:37:00Z"/>
                <w:del w:id="12118" w:author="刘伟杰 [2]" w:date="2024-04-16T09:42:2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4174" w:hRule="atLeast"/>
          <w:jc w:val="center"/>
          <w:ins w:id="12119" w:author="刘伟杰" w:date="2023-12-14T16:37:00Z"/>
          <w:del w:id="12120" w:author="刘伟杰 [2]" w:date="2024-04-16T09:42:2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12121" w:author="刘伟杰" w:date="2023-12-14T16:37:00Z"/>
                <w:del w:id="12122" w:author="刘伟杰 [2]" w:date="2024-04-16T09:42:22Z"/>
                <w:rFonts w:ascii="微软雅黑" w:hAnsi="微软雅黑" w:eastAsia="微软雅黑" w:cs="微软雅黑"/>
                <w:b/>
                <w:bCs/>
                <w:color w:val="000000"/>
                <w:sz w:val="20"/>
                <w:szCs w:val="20"/>
              </w:rPr>
            </w:pPr>
            <w:ins w:id="12123" w:author="刘伟杰" w:date="2023-12-14T16:37:00Z">
              <w:del w:id="12124" w:author="刘伟杰 [2]" w:date="2024-04-16T09:42:22Z">
                <w:r>
                  <w:rPr>
                    <w:rFonts w:hint="eastAsia" w:ascii="微软雅黑" w:hAnsi="微软雅黑" w:eastAsia="微软雅黑" w:cs="微软雅黑"/>
                    <w:b/>
                    <w:bCs/>
                    <w:color w:val="000000"/>
                    <w:kern w:val="0"/>
                    <w:sz w:val="20"/>
                    <w:szCs w:val="20"/>
                    <w:lang w:bidi="ar"/>
                  </w:rPr>
                  <w:delText>1_10</w:delText>
                </w:r>
              </w:del>
            </w:ins>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125" w:author="刘伟杰" w:date="2023-12-14T16:37:00Z"/>
                <w:del w:id="12126" w:author="刘伟杰 [2]" w:date="2024-04-16T09:42:22Z"/>
                <w:rFonts w:ascii="微软雅黑" w:hAnsi="微软雅黑" w:eastAsia="微软雅黑" w:cs="微软雅黑"/>
                <w:b/>
                <w:bCs/>
                <w:color w:val="000000"/>
                <w:sz w:val="20"/>
                <w:szCs w:val="20"/>
              </w:rPr>
            </w:pPr>
            <w:ins w:id="12127" w:author="刘伟杰" w:date="2023-12-14T16:37:00Z">
              <w:del w:id="12128" w:author="刘伟杰 [2]" w:date="2024-04-16T09:42:22Z">
                <w:r>
                  <w:rPr>
                    <w:rFonts w:hint="eastAsia" w:ascii="微软雅黑" w:hAnsi="微软雅黑" w:eastAsia="微软雅黑" w:cs="微软雅黑"/>
                    <w:b/>
                    <w:bCs/>
                    <w:color w:val="000000"/>
                    <w:kern w:val="0"/>
                    <w:sz w:val="20"/>
                    <w:szCs w:val="20"/>
                    <w:lang w:bidi="ar"/>
                  </w:rPr>
                  <w:delText>办公网无线控制器</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129" w:author="刘伟杰" w:date="2023-12-14T16:37:00Z"/>
                <w:del w:id="12130" w:author="刘伟杰 [2]" w:date="2024-04-16T09:42:22Z"/>
                <w:rFonts w:ascii="微软雅黑" w:hAnsi="微软雅黑" w:eastAsia="微软雅黑" w:cs="微软雅黑"/>
                <w:color w:val="000000"/>
                <w:sz w:val="18"/>
                <w:szCs w:val="18"/>
              </w:rPr>
            </w:pPr>
            <w:ins w:id="12131" w:author="刘伟杰" w:date="2023-12-14T16:37:00Z">
              <w:del w:id="12132" w:author="刘伟杰 [2]" w:date="2024-04-16T09:42:22Z">
                <w:r>
                  <w:rPr>
                    <w:rFonts w:hint="eastAsia" w:ascii="微软雅黑" w:hAnsi="微软雅黑" w:eastAsia="微软雅黑" w:cs="微软雅黑"/>
                    <w:color w:val="000000"/>
                    <w:kern w:val="0"/>
                    <w:sz w:val="18"/>
                    <w:szCs w:val="18"/>
                    <w:lang w:bidi="ar"/>
                  </w:rPr>
                  <w:delText>1</w:delText>
                </w:r>
              </w:del>
            </w:ins>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133" w:author="刘伟杰" w:date="2023-12-14T16:37:00Z"/>
                <w:del w:id="12134" w:author="刘伟杰 [2]" w:date="2024-04-16T09:42:22Z"/>
                <w:rFonts w:ascii="微软雅黑" w:hAnsi="微软雅黑" w:eastAsia="微软雅黑" w:cs="微软雅黑"/>
                <w:color w:val="000000"/>
                <w:sz w:val="18"/>
                <w:szCs w:val="18"/>
              </w:rPr>
            </w:pPr>
            <w:ins w:id="12135" w:author="刘伟杰" w:date="2023-12-14T16:37:00Z">
              <w:del w:id="12136" w:author="刘伟杰 [2]" w:date="2024-04-16T09:42:22Z">
                <w:r>
                  <w:rPr>
                    <w:rFonts w:hint="eastAsia" w:ascii="微软雅黑" w:hAnsi="微软雅黑" w:eastAsia="微软雅黑" w:cs="微软雅黑"/>
                    <w:color w:val="000000"/>
                    <w:kern w:val="0"/>
                    <w:sz w:val="18"/>
                    <w:szCs w:val="18"/>
                    <w:lang w:bidi="ar"/>
                  </w:rPr>
                  <w:delText>台</w:delText>
                </w:r>
              </w:del>
            </w:ins>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12137" w:author="刘伟杰" w:date="2023-12-14T16:37:00Z"/>
                <w:del w:id="12138" w:author="刘伟杰 [2]" w:date="2024-04-16T09:42:22Z"/>
                <w:rFonts w:ascii="微软雅黑" w:hAnsi="微软雅黑" w:eastAsia="微软雅黑" w:cs="微软雅黑"/>
                <w:color w:val="000000"/>
                <w:sz w:val="18"/>
                <w:szCs w:val="18"/>
              </w:rPr>
            </w:pPr>
            <w:ins w:id="12139" w:author="刘伟杰" w:date="2023-12-14T16:37:00Z">
              <w:del w:id="12140" w:author="刘伟杰 [2]" w:date="2024-04-16T09:42:22Z">
                <w:r>
                  <w:rPr>
                    <w:rFonts w:hint="eastAsia" w:ascii="微软雅黑" w:hAnsi="微软雅黑" w:eastAsia="微软雅黑" w:cs="微软雅黑"/>
                    <w:color w:val="000000"/>
                    <w:kern w:val="0"/>
                    <w:sz w:val="18"/>
                    <w:szCs w:val="18"/>
                    <w:lang w:bidi="ar"/>
                  </w:rPr>
                  <w:delText>功能描述：小型场景控制器，融合网关/DPI功能</w:delText>
                </w:r>
              </w:del>
            </w:ins>
            <w:ins w:id="12141" w:author="刘伟杰" w:date="2023-12-14T16:37:00Z">
              <w:del w:id="12142" w:author="刘伟杰 [2]" w:date="2024-04-16T09:42:22Z">
                <w:r>
                  <w:rPr>
                    <w:rFonts w:hint="eastAsia" w:ascii="微软雅黑" w:hAnsi="微软雅黑" w:eastAsia="微软雅黑" w:cs="微软雅黑"/>
                    <w:color w:val="000000"/>
                    <w:kern w:val="0"/>
                    <w:sz w:val="18"/>
                    <w:szCs w:val="18"/>
                    <w:lang w:bidi="ar"/>
                  </w:rPr>
                  <w:br w:type="textWrapping"/>
                </w:r>
              </w:del>
            </w:ins>
            <w:ins w:id="12143" w:author="刘伟杰" w:date="2023-12-14T16:37:00Z">
              <w:del w:id="12144" w:author="刘伟杰 [2]" w:date="2024-04-16T09:42:22Z">
                <w:r>
                  <w:rPr>
                    <w:rFonts w:hint="eastAsia" w:ascii="微软雅黑" w:hAnsi="微软雅黑" w:eastAsia="微软雅黑" w:cs="微软雅黑"/>
                    <w:color w:val="000000"/>
                    <w:kern w:val="0"/>
                    <w:sz w:val="18"/>
                    <w:szCs w:val="18"/>
                    <w:lang w:bidi="ar"/>
                  </w:rPr>
                  <w:delText>技术标准（ax/ac/n）：11ax/ac/n</w:delText>
                </w:r>
              </w:del>
            </w:ins>
            <w:ins w:id="12145" w:author="刘伟杰" w:date="2023-12-14T16:37:00Z">
              <w:del w:id="12146" w:author="刘伟杰 [2]" w:date="2024-04-16T09:42:22Z">
                <w:r>
                  <w:rPr>
                    <w:rFonts w:hint="eastAsia" w:ascii="微软雅黑" w:hAnsi="微软雅黑" w:eastAsia="微软雅黑" w:cs="微软雅黑"/>
                    <w:color w:val="000000"/>
                    <w:kern w:val="0"/>
                    <w:sz w:val="18"/>
                    <w:szCs w:val="18"/>
                    <w:lang w:bidi="ar"/>
                  </w:rPr>
                  <w:br w:type="textWrapping"/>
                </w:r>
              </w:del>
            </w:ins>
            <w:ins w:id="12147" w:author="刘伟杰" w:date="2023-12-14T16:37:00Z">
              <w:del w:id="12148" w:author="刘伟杰 [2]" w:date="2024-04-16T09:42:22Z">
                <w:r>
                  <w:rPr>
                    <w:rFonts w:hint="eastAsia" w:ascii="微软雅黑" w:hAnsi="微软雅黑" w:eastAsia="微软雅黑" w:cs="微软雅黑"/>
                    <w:color w:val="000000"/>
                    <w:kern w:val="0"/>
                    <w:sz w:val="18"/>
                    <w:szCs w:val="18"/>
                    <w:lang w:bidi="ar"/>
                  </w:rPr>
                  <w:delText>接入速率：/</w:delText>
                </w:r>
              </w:del>
            </w:ins>
            <w:ins w:id="12149" w:author="刘伟杰" w:date="2023-12-14T16:37:00Z">
              <w:del w:id="12150" w:author="刘伟杰 [2]" w:date="2024-04-16T09:42:22Z">
                <w:r>
                  <w:rPr>
                    <w:rFonts w:hint="eastAsia" w:ascii="微软雅黑" w:hAnsi="微软雅黑" w:eastAsia="微软雅黑" w:cs="微软雅黑"/>
                    <w:color w:val="000000"/>
                    <w:kern w:val="0"/>
                    <w:sz w:val="18"/>
                    <w:szCs w:val="18"/>
                    <w:lang w:bidi="ar"/>
                  </w:rPr>
                  <w:br w:type="textWrapping"/>
                </w:r>
              </w:del>
            </w:ins>
            <w:ins w:id="12151" w:author="刘伟杰" w:date="2023-12-14T16:37:00Z">
              <w:del w:id="12152" w:author="刘伟杰 [2]" w:date="2024-04-16T09:42:22Z">
                <w:r>
                  <w:rPr>
                    <w:rFonts w:hint="eastAsia" w:ascii="微软雅黑" w:hAnsi="微软雅黑" w:eastAsia="微软雅黑" w:cs="微软雅黑"/>
                    <w:color w:val="000000"/>
                    <w:kern w:val="0"/>
                    <w:sz w:val="18"/>
                    <w:szCs w:val="18"/>
                    <w:lang w:bidi="ar"/>
                  </w:rPr>
                  <w:delText>射频卡数量：/</w:delText>
                </w:r>
              </w:del>
            </w:ins>
            <w:ins w:id="12153" w:author="刘伟杰" w:date="2023-12-14T16:37:00Z">
              <w:del w:id="12154" w:author="刘伟杰 [2]" w:date="2024-04-16T09:42:22Z">
                <w:r>
                  <w:rPr>
                    <w:rFonts w:hint="eastAsia" w:ascii="微软雅黑" w:hAnsi="微软雅黑" w:eastAsia="微软雅黑" w:cs="微软雅黑"/>
                    <w:color w:val="000000"/>
                    <w:kern w:val="0"/>
                    <w:sz w:val="18"/>
                    <w:szCs w:val="18"/>
                    <w:lang w:bidi="ar"/>
                  </w:rPr>
                  <w:br w:type="textWrapping"/>
                </w:r>
              </w:del>
            </w:ins>
            <w:ins w:id="12155" w:author="刘伟杰" w:date="2023-12-14T16:37:00Z">
              <w:del w:id="12156" w:author="刘伟杰 [2]" w:date="2024-04-16T09:42:22Z">
                <w:r>
                  <w:rPr>
                    <w:rFonts w:hint="eastAsia" w:ascii="微软雅黑" w:hAnsi="微软雅黑" w:eastAsia="微软雅黑" w:cs="微软雅黑"/>
                    <w:color w:val="000000"/>
                    <w:kern w:val="0"/>
                    <w:sz w:val="18"/>
                    <w:szCs w:val="18"/>
                    <w:lang w:bidi="ar"/>
                  </w:rPr>
                  <w:delText>空间流数量：/</w:delText>
                </w:r>
              </w:del>
            </w:ins>
            <w:ins w:id="12157" w:author="刘伟杰" w:date="2023-12-14T16:37:00Z">
              <w:del w:id="12158" w:author="刘伟杰 [2]" w:date="2024-04-16T09:42:22Z">
                <w:r>
                  <w:rPr>
                    <w:rFonts w:hint="eastAsia" w:ascii="微软雅黑" w:hAnsi="微软雅黑" w:eastAsia="微软雅黑" w:cs="微软雅黑"/>
                    <w:color w:val="000000"/>
                    <w:kern w:val="0"/>
                    <w:sz w:val="18"/>
                    <w:szCs w:val="18"/>
                    <w:lang w:bidi="ar"/>
                  </w:rPr>
                  <w:br w:type="textWrapping"/>
                </w:r>
              </w:del>
            </w:ins>
            <w:ins w:id="12159" w:author="刘伟杰" w:date="2023-12-14T16:37:00Z">
              <w:del w:id="12160" w:author="刘伟杰 [2]" w:date="2024-04-16T09:42:22Z">
                <w:r>
                  <w:rPr>
                    <w:rFonts w:hint="eastAsia" w:ascii="微软雅黑" w:hAnsi="微软雅黑" w:eastAsia="微软雅黑" w:cs="微软雅黑"/>
                    <w:color w:val="000000"/>
                    <w:kern w:val="0"/>
                    <w:sz w:val="18"/>
                    <w:szCs w:val="18"/>
                    <w:lang w:bidi="ar"/>
                  </w:rPr>
                  <w:delText>优势功能参数：为了满足设备的稳定性，要求所投产品支持双电源冗余供电</w:delText>
                </w:r>
              </w:del>
            </w:ins>
            <w:ins w:id="12161" w:author="刘伟杰" w:date="2023-12-14T16:37:00Z">
              <w:del w:id="12162" w:author="刘伟杰 [2]" w:date="2024-04-16T09:42:22Z">
                <w:r>
                  <w:rPr>
                    <w:rFonts w:hint="eastAsia" w:ascii="微软雅黑" w:hAnsi="微软雅黑" w:eastAsia="微软雅黑" w:cs="微软雅黑"/>
                    <w:color w:val="000000"/>
                    <w:kern w:val="0"/>
                    <w:sz w:val="18"/>
                    <w:szCs w:val="18"/>
                    <w:lang w:bidi="ar"/>
                  </w:rPr>
                  <w:br w:type="textWrapping"/>
                </w:r>
              </w:del>
            </w:ins>
            <w:ins w:id="12163" w:author="刘伟杰" w:date="2023-12-14T16:37:00Z">
              <w:del w:id="12164" w:author="刘伟杰 [2]" w:date="2024-04-16T09:42:22Z">
                <w:r>
                  <w:rPr>
                    <w:rFonts w:hint="eastAsia" w:ascii="微软雅黑" w:hAnsi="微软雅黑" w:eastAsia="微软雅黑" w:cs="微软雅黑"/>
                    <w:color w:val="000000"/>
                    <w:kern w:val="0"/>
                    <w:sz w:val="18"/>
                    <w:szCs w:val="18"/>
                    <w:lang w:bidi="ar"/>
                  </w:rPr>
                  <w:delText>接口数量： WAN: 2*2.5G</w:delText>
                </w:r>
              </w:del>
            </w:ins>
            <w:ins w:id="12165" w:author="刘伟杰" w:date="2023-12-14T16:37:00Z">
              <w:del w:id="12166" w:author="刘伟杰 [2]" w:date="2024-04-16T09:42:22Z">
                <w:r>
                  <w:rPr>
                    <w:rFonts w:hint="eastAsia" w:ascii="微软雅黑" w:hAnsi="微软雅黑" w:eastAsia="微软雅黑" w:cs="微软雅黑"/>
                    <w:color w:val="000000"/>
                    <w:kern w:val="0"/>
                    <w:sz w:val="18"/>
                    <w:szCs w:val="18"/>
                    <w:lang w:bidi="ar"/>
                  </w:rPr>
                  <w:br w:type="textWrapping"/>
                </w:r>
              </w:del>
            </w:ins>
            <w:ins w:id="12167" w:author="刘伟杰" w:date="2023-12-14T16:37:00Z">
              <w:del w:id="12168" w:author="刘伟杰 [2]" w:date="2024-04-16T09:42:22Z">
                <w:r>
                  <w:rPr>
                    <w:rFonts w:hint="eastAsia" w:ascii="微软雅黑" w:hAnsi="微软雅黑" w:eastAsia="微软雅黑" w:cs="微软雅黑"/>
                    <w:color w:val="000000"/>
                    <w:kern w:val="0"/>
                    <w:sz w:val="18"/>
                    <w:szCs w:val="18"/>
                    <w:lang w:bidi="ar"/>
                  </w:rPr>
                  <w:delText>LAN: 8*GE + 2*SFP+</w:delText>
                </w:r>
              </w:del>
            </w:ins>
            <w:ins w:id="12169" w:author="刘伟杰" w:date="2023-12-14T16:37:00Z">
              <w:del w:id="12170" w:author="刘伟杰 [2]" w:date="2024-04-16T09:42:22Z">
                <w:r>
                  <w:rPr>
                    <w:rFonts w:hint="eastAsia" w:ascii="微软雅黑" w:hAnsi="微软雅黑" w:eastAsia="微软雅黑" w:cs="微软雅黑"/>
                    <w:color w:val="000000"/>
                    <w:kern w:val="0"/>
                    <w:sz w:val="18"/>
                    <w:szCs w:val="18"/>
                    <w:lang w:bidi="ar"/>
                  </w:rPr>
                  <w:br w:type="textWrapping"/>
                </w:r>
              </w:del>
            </w:ins>
            <w:ins w:id="12171" w:author="刘伟杰" w:date="2023-12-14T16:37:00Z">
              <w:del w:id="12172" w:author="刘伟杰 [2]" w:date="2024-04-16T09:42:22Z">
                <w:r>
                  <w:rPr>
                    <w:rFonts w:hint="eastAsia" w:ascii="微软雅黑" w:hAnsi="微软雅黑" w:eastAsia="微软雅黑" w:cs="微软雅黑"/>
                    <w:color w:val="000000"/>
                    <w:kern w:val="0"/>
                    <w:sz w:val="18"/>
                    <w:szCs w:val="18"/>
                    <w:lang w:bidi="ar"/>
                  </w:rPr>
                  <w:delText>（所有端口可LAN/WAN切换。）</w:delText>
                </w:r>
              </w:del>
            </w:ins>
            <w:ins w:id="12173" w:author="刘伟杰" w:date="2023-12-14T16:37:00Z">
              <w:del w:id="12174" w:author="刘伟杰 [2]" w:date="2024-04-16T09:42:22Z">
                <w:r>
                  <w:rPr>
                    <w:rFonts w:hint="eastAsia" w:ascii="微软雅黑" w:hAnsi="微软雅黑" w:eastAsia="微软雅黑" w:cs="微软雅黑"/>
                    <w:color w:val="000000"/>
                    <w:kern w:val="0"/>
                    <w:sz w:val="18"/>
                    <w:szCs w:val="18"/>
                    <w:lang w:bidi="ar"/>
                  </w:rPr>
                  <w:br w:type="textWrapping"/>
                </w:r>
              </w:del>
            </w:ins>
            <w:ins w:id="12175" w:author="刘伟杰" w:date="2023-12-14T16:37:00Z">
              <w:del w:id="12176" w:author="刘伟杰 [2]" w:date="2024-04-16T09:42:22Z">
                <w:r>
                  <w:rPr>
                    <w:rFonts w:hint="eastAsia" w:ascii="微软雅黑" w:hAnsi="微软雅黑" w:eastAsia="微软雅黑" w:cs="微软雅黑"/>
                    <w:color w:val="000000"/>
                    <w:kern w:val="0"/>
                    <w:sz w:val="18"/>
                    <w:szCs w:val="18"/>
                    <w:lang w:bidi="ar"/>
                  </w:rPr>
                  <w:delText>管理AP数量：144</w:delText>
                </w:r>
              </w:del>
            </w:ins>
            <w:ins w:id="12177" w:author="刘伟杰" w:date="2023-12-14T16:37:00Z">
              <w:del w:id="12178" w:author="刘伟杰 [2]" w:date="2024-04-16T09:42:22Z">
                <w:r>
                  <w:rPr>
                    <w:rFonts w:hint="eastAsia" w:ascii="微软雅黑" w:hAnsi="微软雅黑" w:eastAsia="微软雅黑" w:cs="微软雅黑"/>
                    <w:color w:val="000000"/>
                    <w:kern w:val="0"/>
                    <w:sz w:val="18"/>
                    <w:szCs w:val="18"/>
                    <w:lang w:bidi="ar"/>
                  </w:rPr>
                  <w:br w:type="textWrapping"/>
                </w:r>
              </w:del>
            </w:ins>
            <w:ins w:id="12179" w:author="刘伟杰" w:date="2023-12-14T16:37:00Z">
              <w:del w:id="12180" w:author="刘伟杰 [2]" w:date="2024-04-16T09:42:22Z">
                <w:r>
                  <w:rPr>
                    <w:rFonts w:hint="eastAsia" w:ascii="微软雅黑" w:hAnsi="微软雅黑" w:eastAsia="微软雅黑" w:cs="微软雅黑"/>
                    <w:color w:val="000000"/>
                    <w:kern w:val="0"/>
                    <w:sz w:val="18"/>
                    <w:szCs w:val="18"/>
                    <w:lang w:bidi="ar"/>
                  </w:rPr>
                  <w:delText>吞吐：10Gbps</w:delText>
                </w:r>
              </w:del>
            </w:ins>
            <w:ins w:id="12181" w:author="刘伟杰" w:date="2023-12-14T16:37:00Z">
              <w:del w:id="12182" w:author="刘伟杰 [2]" w:date="2024-04-16T09:42:22Z">
                <w:r>
                  <w:rPr>
                    <w:rFonts w:hint="eastAsia" w:ascii="微软雅黑" w:hAnsi="微软雅黑" w:eastAsia="微软雅黑" w:cs="微软雅黑"/>
                    <w:color w:val="000000"/>
                    <w:kern w:val="0"/>
                    <w:sz w:val="18"/>
                    <w:szCs w:val="18"/>
                    <w:lang w:bidi="ar"/>
                  </w:rPr>
                  <w:br w:type="textWrapping"/>
                </w:r>
              </w:del>
            </w:ins>
            <w:ins w:id="12183" w:author="刘伟杰" w:date="2023-12-14T16:37:00Z">
              <w:del w:id="12184" w:author="刘伟杰 [2]" w:date="2024-04-16T09:42:22Z">
                <w:r>
                  <w:rPr>
                    <w:rFonts w:hint="eastAsia" w:ascii="微软雅黑" w:hAnsi="微软雅黑" w:eastAsia="微软雅黑" w:cs="微软雅黑"/>
                    <w:color w:val="000000"/>
                    <w:kern w:val="0"/>
                    <w:sz w:val="18"/>
                    <w:szCs w:val="18"/>
                    <w:lang w:bidi="ar"/>
                  </w:rPr>
                  <w:delText>简要参数：要求所投产品支持常规AP最大数量≥144</w:delText>
                </w:r>
              </w:del>
            </w:ins>
            <w:ins w:id="12185" w:author="刘伟杰" w:date="2023-12-14T16:37:00Z">
              <w:del w:id="12186" w:author="刘伟杰 [2]" w:date="2024-04-16T09:42:22Z">
                <w:r>
                  <w:rPr>
                    <w:rFonts w:hint="eastAsia" w:ascii="微软雅黑" w:hAnsi="微软雅黑" w:eastAsia="微软雅黑" w:cs="微软雅黑"/>
                    <w:color w:val="000000"/>
                    <w:kern w:val="0"/>
                    <w:sz w:val="18"/>
                    <w:szCs w:val="18"/>
                    <w:lang w:bidi="ar"/>
                  </w:rPr>
                  <w:br w:type="textWrapping"/>
                </w:r>
              </w:del>
            </w:ins>
            <w:ins w:id="12187" w:author="刘伟杰" w:date="2023-12-14T16:37:00Z">
              <w:del w:id="12188" w:author="刘伟杰 [2]" w:date="2024-04-16T09:42:22Z">
                <w:r>
                  <w:rPr>
                    <w:rFonts w:hint="eastAsia" w:ascii="微软雅黑" w:hAnsi="微软雅黑" w:eastAsia="微软雅黑" w:cs="微软雅黑"/>
                    <w:color w:val="000000"/>
                    <w:kern w:val="0"/>
                    <w:sz w:val="18"/>
                    <w:szCs w:val="18"/>
                    <w:lang w:bidi="ar"/>
                  </w:rPr>
                  <w:delText xml:space="preserve">             要求所投产品集中转发性能≥10Gbps </w:delText>
                </w:r>
              </w:del>
            </w:ins>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12189" w:author="刘伟杰" w:date="2023-12-14T16:37:00Z"/>
                <w:del w:id="12190" w:author="刘伟杰 [2]" w:date="2024-04-16T09:42:2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6070" w:hRule="atLeast"/>
          <w:jc w:val="center"/>
          <w:ins w:id="12191" w:author="刘伟杰" w:date="2023-12-14T16:37:00Z"/>
          <w:del w:id="12192" w:author="刘伟杰 [2]" w:date="2024-04-16T09:42:2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12193" w:author="刘伟杰" w:date="2023-12-14T16:37:00Z"/>
                <w:del w:id="12194" w:author="刘伟杰 [2]" w:date="2024-04-16T09:42:22Z"/>
                <w:rFonts w:ascii="微软雅黑" w:hAnsi="微软雅黑" w:eastAsia="微软雅黑" w:cs="微软雅黑"/>
                <w:b/>
                <w:bCs/>
                <w:color w:val="000000"/>
                <w:sz w:val="20"/>
                <w:szCs w:val="20"/>
              </w:rPr>
            </w:pPr>
            <w:ins w:id="12195" w:author="刘伟杰" w:date="2023-12-14T16:37:00Z">
              <w:del w:id="12196" w:author="刘伟杰 [2]" w:date="2024-04-16T09:42:22Z">
                <w:r>
                  <w:rPr>
                    <w:rFonts w:hint="eastAsia" w:ascii="微软雅黑" w:hAnsi="微软雅黑" w:eastAsia="微软雅黑" w:cs="微软雅黑"/>
                    <w:b/>
                    <w:bCs/>
                    <w:color w:val="000000"/>
                    <w:kern w:val="0"/>
                    <w:sz w:val="20"/>
                    <w:szCs w:val="20"/>
                    <w:lang w:bidi="ar"/>
                  </w:rPr>
                  <w:delText>1_11</w:delText>
                </w:r>
              </w:del>
            </w:ins>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197" w:author="刘伟杰" w:date="2023-12-14T16:37:00Z"/>
                <w:del w:id="12198" w:author="刘伟杰 [2]" w:date="2024-04-16T09:42:22Z"/>
                <w:rFonts w:ascii="微软雅黑" w:hAnsi="微软雅黑" w:eastAsia="微软雅黑" w:cs="微软雅黑"/>
                <w:b/>
                <w:bCs/>
                <w:color w:val="000000"/>
                <w:sz w:val="20"/>
                <w:szCs w:val="20"/>
              </w:rPr>
            </w:pPr>
            <w:ins w:id="12199" w:author="刘伟杰" w:date="2023-12-14T16:37:00Z">
              <w:del w:id="12200" w:author="刘伟杰 [2]" w:date="2024-04-16T09:42:22Z">
                <w:r>
                  <w:rPr>
                    <w:rFonts w:hint="eastAsia" w:ascii="微软雅黑" w:hAnsi="微软雅黑" w:eastAsia="微软雅黑" w:cs="微软雅黑"/>
                    <w:b/>
                    <w:bCs/>
                    <w:color w:val="000000"/>
                    <w:kern w:val="0"/>
                    <w:sz w:val="20"/>
                    <w:szCs w:val="20"/>
                    <w:lang w:bidi="ar"/>
                  </w:rPr>
                  <w:delText>办公网网络管理软件</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201" w:author="刘伟杰" w:date="2023-12-14T16:37:00Z"/>
                <w:del w:id="12202" w:author="刘伟杰 [2]" w:date="2024-04-16T09:42:22Z"/>
                <w:rFonts w:ascii="微软雅黑" w:hAnsi="微软雅黑" w:eastAsia="微软雅黑" w:cs="微软雅黑"/>
                <w:color w:val="000000"/>
                <w:sz w:val="18"/>
                <w:szCs w:val="18"/>
              </w:rPr>
            </w:pPr>
            <w:ins w:id="12203" w:author="刘伟杰" w:date="2023-12-14T16:37:00Z">
              <w:del w:id="12204" w:author="刘伟杰 [2]" w:date="2024-04-16T09:42:22Z">
                <w:r>
                  <w:rPr>
                    <w:rFonts w:hint="eastAsia" w:ascii="微软雅黑" w:hAnsi="微软雅黑" w:eastAsia="微软雅黑" w:cs="微软雅黑"/>
                    <w:color w:val="000000"/>
                    <w:kern w:val="0"/>
                    <w:sz w:val="18"/>
                    <w:szCs w:val="18"/>
                    <w:lang w:bidi="ar"/>
                  </w:rPr>
                  <w:delText>1</w:delText>
                </w:r>
              </w:del>
            </w:ins>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205" w:author="刘伟杰" w:date="2023-12-14T16:37:00Z"/>
                <w:del w:id="12206" w:author="刘伟杰 [2]" w:date="2024-04-16T09:42:22Z"/>
                <w:rFonts w:ascii="微软雅黑" w:hAnsi="微软雅黑" w:eastAsia="微软雅黑" w:cs="微软雅黑"/>
                <w:color w:val="000000"/>
                <w:sz w:val="18"/>
                <w:szCs w:val="18"/>
              </w:rPr>
            </w:pPr>
            <w:ins w:id="12207" w:author="刘伟杰" w:date="2023-12-14T16:37:00Z">
              <w:del w:id="12208" w:author="刘伟杰 [2]" w:date="2024-04-16T09:42:22Z">
                <w:r>
                  <w:rPr>
                    <w:rFonts w:hint="eastAsia" w:ascii="微软雅黑" w:hAnsi="微软雅黑" w:eastAsia="微软雅黑" w:cs="微软雅黑"/>
                    <w:color w:val="000000"/>
                    <w:kern w:val="0"/>
                    <w:sz w:val="18"/>
                    <w:szCs w:val="18"/>
                    <w:lang w:bidi="ar"/>
                  </w:rPr>
                  <w:delText>套</w:delText>
                </w:r>
              </w:del>
            </w:ins>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12209" w:author="刘伟杰" w:date="2023-12-14T16:37:00Z"/>
                <w:del w:id="12210" w:author="刘伟杰 [2]" w:date="2024-04-16T09:42:22Z"/>
                <w:rFonts w:ascii="微软雅黑" w:hAnsi="微软雅黑" w:eastAsia="微软雅黑" w:cs="微软雅黑"/>
                <w:color w:val="000000"/>
                <w:sz w:val="18"/>
                <w:szCs w:val="18"/>
              </w:rPr>
            </w:pPr>
            <w:ins w:id="12211" w:author="刘伟杰" w:date="2023-12-14T16:37:00Z">
              <w:del w:id="12212" w:author="刘伟杰 [2]" w:date="2024-04-16T09:42:22Z">
                <w:r>
                  <w:rPr>
                    <w:rFonts w:hint="eastAsia" w:ascii="微软雅黑" w:hAnsi="微软雅黑" w:eastAsia="微软雅黑" w:cs="微软雅黑"/>
                    <w:color w:val="000000"/>
                    <w:kern w:val="0"/>
                    <w:sz w:val="18"/>
                    <w:szCs w:val="18"/>
                    <w:lang w:bidi="ar"/>
                  </w:rPr>
                  <w:delText>简要参数：</w:delText>
                </w:r>
              </w:del>
            </w:ins>
            <w:ins w:id="12213" w:author="刘伟杰" w:date="2023-12-14T16:37:00Z">
              <w:del w:id="12214" w:author="刘伟杰 [2]" w:date="2024-04-16T09:42:22Z">
                <w:r>
                  <w:rPr>
                    <w:rFonts w:hint="eastAsia" w:ascii="微软雅黑" w:hAnsi="微软雅黑" w:eastAsia="微软雅黑" w:cs="微软雅黑"/>
                    <w:color w:val="000000"/>
                    <w:kern w:val="0"/>
                    <w:sz w:val="18"/>
                    <w:szCs w:val="18"/>
                    <w:lang w:bidi="ar"/>
                  </w:rPr>
                  <w:br w:type="textWrapping"/>
                </w:r>
              </w:del>
            </w:ins>
            <w:ins w:id="12215" w:author="刘伟杰" w:date="2023-12-14T16:37:00Z">
              <w:del w:id="12216" w:author="刘伟杰 [2]" w:date="2024-04-16T09:42:22Z">
                <w:r>
                  <w:rPr>
                    <w:rFonts w:hint="eastAsia" w:ascii="微软雅黑" w:hAnsi="微软雅黑" w:eastAsia="微软雅黑" w:cs="微软雅黑"/>
                    <w:color w:val="000000"/>
                    <w:kern w:val="0"/>
                    <w:sz w:val="18"/>
                    <w:szCs w:val="18"/>
                    <w:lang w:bidi="ar"/>
                  </w:rPr>
                  <w:delText>1）多平台支持：支持Windows、Linux平台、麒麟等国产操作系统，及MS SQL、Oracle、达梦等数据库，支持B/S架构。</w:delText>
                </w:r>
              </w:del>
            </w:ins>
            <w:ins w:id="12217" w:author="刘伟杰" w:date="2023-12-14T16:37:00Z">
              <w:del w:id="12218" w:author="刘伟杰 [2]" w:date="2024-04-16T09:42:22Z">
                <w:r>
                  <w:rPr>
                    <w:rFonts w:hint="eastAsia" w:ascii="微软雅黑" w:hAnsi="微软雅黑" w:eastAsia="微软雅黑" w:cs="微软雅黑"/>
                    <w:color w:val="000000"/>
                    <w:kern w:val="0"/>
                    <w:sz w:val="18"/>
                    <w:szCs w:val="18"/>
                    <w:lang w:bidi="ar"/>
                  </w:rPr>
                  <w:br w:type="textWrapping"/>
                </w:r>
              </w:del>
            </w:ins>
            <w:ins w:id="12219" w:author="刘伟杰" w:date="2023-12-14T16:37:00Z">
              <w:del w:id="12220" w:author="刘伟杰 [2]" w:date="2024-04-16T09:42:22Z">
                <w:r>
                  <w:rPr>
                    <w:rFonts w:hint="eastAsia" w:ascii="微软雅黑" w:hAnsi="微软雅黑" w:eastAsia="微软雅黑" w:cs="微软雅黑"/>
                    <w:color w:val="000000"/>
                    <w:kern w:val="0"/>
                    <w:sz w:val="18"/>
                    <w:szCs w:val="18"/>
                    <w:lang w:bidi="ar"/>
                  </w:rPr>
                  <w:delText>2）支持自定义用户主页：管理员可以首页中通过拖拽，自定义需要在首页展示页面，同时支持Widget扩展。</w:delText>
                </w:r>
              </w:del>
            </w:ins>
            <w:ins w:id="12221" w:author="刘伟杰" w:date="2023-12-14T16:37:00Z">
              <w:del w:id="12222" w:author="刘伟杰 [2]" w:date="2024-04-16T09:42:22Z">
                <w:r>
                  <w:rPr>
                    <w:rFonts w:hint="eastAsia" w:ascii="微软雅黑" w:hAnsi="微软雅黑" w:eastAsia="微软雅黑" w:cs="微软雅黑"/>
                    <w:color w:val="000000"/>
                    <w:kern w:val="0"/>
                    <w:sz w:val="18"/>
                    <w:szCs w:val="18"/>
                    <w:lang w:bidi="ar"/>
                  </w:rPr>
                  <w:br w:type="textWrapping"/>
                </w:r>
              </w:del>
            </w:ins>
            <w:ins w:id="12223" w:author="刘伟杰" w:date="2023-12-14T16:37:00Z">
              <w:del w:id="12224" w:author="刘伟杰 [2]" w:date="2024-04-16T09:42:22Z">
                <w:r>
                  <w:rPr>
                    <w:rFonts w:hint="eastAsia" w:ascii="微软雅黑" w:hAnsi="微软雅黑" w:eastAsia="微软雅黑" w:cs="微软雅黑"/>
                    <w:color w:val="000000"/>
                    <w:kern w:val="0"/>
                    <w:sz w:val="18"/>
                    <w:szCs w:val="18"/>
                    <w:lang w:bidi="ar"/>
                  </w:rPr>
                  <w:delText>3）自动发现拓扑：自动发现网络中的所有网络设备，并在拓扑中显示出来，支持拓扑图自定义修改，包括设备、链路等。</w:delText>
                </w:r>
              </w:del>
            </w:ins>
            <w:ins w:id="12225" w:author="刘伟杰" w:date="2023-12-14T16:37:00Z">
              <w:del w:id="12226" w:author="刘伟杰 [2]" w:date="2024-04-16T09:42:22Z">
                <w:r>
                  <w:rPr>
                    <w:rFonts w:hint="eastAsia" w:ascii="微软雅黑" w:hAnsi="微软雅黑" w:eastAsia="微软雅黑" w:cs="微软雅黑"/>
                    <w:color w:val="000000"/>
                    <w:kern w:val="0"/>
                    <w:sz w:val="18"/>
                    <w:szCs w:val="18"/>
                    <w:lang w:bidi="ar"/>
                  </w:rPr>
                  <w:br w:type="textWrapping"/>
                </w:r>
              </w:del>
            </w:ins>
            <w:ins w:id="12227" w:author="刘伟杰" w:date="2023-12-14T16:37:00Z">
              <w:del w:id="12228" w:author="刘伟杰 [2]" w:date="2024-04-16T09:42:22Z">
                <w:r>
                  <w:rPr>
                    <w:rFonts w:hint="eastAsia" w:ascii="微软雅黑" w:hAnsi="微软雅黑" w:eastAsia="微软雅黑" w:cs="微软雅黑"/>
                    <w:color w:val="000000"/>
                    <w:kern w:val="0"/>
                    <w:sz w:val="18"/>
                    <w:szCs w:val="18"/>
                    <w:lang w:bidi="ar"/>
                  </w:rPr>
                  <w:delText>4）故障管理：支持对全网设备告警的实时监控和统一浏览；支持多种提醒方式，如告警实时提醒（告警板）、告警音响提示；支持多种转发方式，比如转E-mail，转短信，转上级网管或其它网管等。支持告警分析，可以屏蔽重复告警、闪断告警，支持告警自动确认功能；</w:delText>
                </w:r>
              </w:del>
            </w:ins>
            <w:ins w:id="12229" w:author="刘伟杰" w:date="2023-12-14T16:37:00Z">
              <w:del w:id="12230" w:author="刘伟杰 [2]" w:date="2024-04-16T09:42:22Z">
                <w:r>
                  <w:rPr>
                    <w:rFonts w:hint="eastAsia" w:ascii="微软雅黑" w:hAnsi="微软雅黑" w:eastAsia="微软雅黑" w:cs="微软雅黑"/>
                    <w:color w:val="000000"/>
                    <w:kern w:val="0"/>
                    <w:sz w:val="18"/>
                    <w:szCs w:val="18"/>
                    <w:lang w:bidi="ar"/>
                  </w:rPr>
                  <w:br w:type="textWrapping"/>
                </w:r>
              </w:del>
            </w:ins>
            <w:ins w:id="12231" w:author="刘伟杰" w:date="2023-12-14T16:37:00Z">
              <w:del w:id="12232" w:author="刘伟杰 [2]" w:date="2024-04-16T09:42:22Z">
                <w:r>
                  <w:rPr>
                    <w:rFonts w:hint="eastAsia" w:ascii="微软雅黑" w:hAnsi="微软雅黑" w:eastAsia="微软雅黑" w:cs="微软雅黑"/>
                    <w:color w:val="000000"/>
                    <w:kern w:val="0"/>
                    <w:sz w:val="18"/>
                    <w:szCs w:val="18"/>
                    <w:lang w:bidi="ar"/>
                  </w:rPr>
                  <w:delText>5）性能管理：支持基于任务的性能监控，可定制监控任务，长期监控网络性能，可以形成日报、周报、月报等报表。支持定制性能阈值，可以为监控的性能指标设置两级阈值，当性能指标超过阈值时根据不同的阈值发送不同级别的告警。</w:delText>
                </w:r>
              </w:del>
            </w:ins>
            <w:ins w:id="12233" w:author="刘伟杰" w:date="2023-12-14T16:37:00Z">
              <w:del w:id="12234" w:author="刘伟杰 [2]" w:date="2024-04-16T09:42:22Z">
                <w:r>
                  <w:rPr>
                    <w:rFonts w:hint="eastAsia" w:ascii="微软雅黑" w:hAnsi="微软雅黑" w:eastAsia="微软雅黑" w:cs="微软雅黑"/>
                    <w:color w:val="000000"/>
                    <w:kern w:val="0"/>
                    <w:sz w:val="18"/>
                    <w:szCs w:val="18"/>
                    <w:lang w:bidi="ar"/>
                  </w:rPr>
                  <w:br w:type="textWrapping"/>
                </w:r>
              </w:del>
            </w:ins>
            <w:ins w:id="12235" w:author="刘伟杰" w:date="2023-12-14T16:37:00Z">
              <w:del w:id="12236" w:author="刘伟杰 [2]" w:date="2024-04-16T09:42:22Z">
                <w:r>
                  <w:rPr>
                    <w:rFonts w:hint="eastAsia" w:ascii="微软雅黑" w:hAnsi="微软雅黑" w:eastAsia="微软雅黑" w:cs="微软雅黑"/>
                    <w:color w:val="000000"/>
                    <w:kern w:val="0"/>
                    <w:sz w:val="18"/>
                    <w:szCs w:val="18"/>
                    <w:lang w:bidi="ar"/>
                  </w:rPr>
                  <w:delText>6）提供直观的设备的面板视图：支持设备面板的显示、定时刷新、面板缩放功能，通过面板管理，网络管理人员可以直观地看到设备、板卡、端口的工作状态；并提供基于设备面板的设备、单板、端口配置功能。</w:delText>
                </w:r>
              </w:del>
            </w:ins>
            <w:ins w:id="12237" w:author="刘伟杰" w:date="2023-12-14T16:37:00Z">
              <w:del w:id="12238" w:author="刘伟杰 [2]" w:date="2024-04-16T09:42:22Z">
                <w:r>
                  <w:rPr>
                    <w:rFonts w:hint="eastAsia" w:ascii="微软雅黑" w:hAnsi="微软雅黑" w:eastAsia="微软雅黑" w:cs="微软雅黑"/>
                    <w:color w:val="000000"/>
                    <w:kern w:val="0"/>
                    <w:sz w:val="18"/>
                    <w:szCs w:val="18"/>
                    <w:lang w:bidi="ar"/>
                  </w:rPr>
                  <w:br w:type="textWrapping"/>
                </w:r>
              </w:del>
            </w:ins>
            <w:ins w:id="12239" w:author="刘伟杰" w:date="2023-12-14T16:37:00Z">
              <w:del w:id="12240" w:author="刘伟杰 [2]" w:date="2024-04-16T09:42:22Z">
                <w:r>
                  <w:rPr>
                    <w:rFonts w:hint="eastAsia" w:ascii="微软雅黑" w:hAnsi="微软雅黑" w:eastAsia="微软雅黑" w:cs="微软雅黑"/>
                    <w:color w:val="000000"/>
                    <w:kern w:val="0"/>
                    <w:sz w:val="18"/>
                    <w:szCs w:val="18"/>
                    <w:lang w:bidi="ar"/>
                  </w:rPr>
                  <w:delText xml:space="preserve">7）支持设备配置集中管理：配置库包括配置文件和配置片断，配置内容可带有参数，在部署时根据设备的差异设置不同的值；配置文件可部署到设备的启动配置或者运行配置；配置片断只能部署到设备的运行配置； </w:delText>
                </w:r>
              </w:del>
            </w:ins>
            <w:ins w:id="12241" w:author="刘伟杰" w:date="2023-12-14T16:37:00Z">
              <w:del w:id="12242" w:author="刘伟杰 [2]" w:date="2024-04-16T09:42:22Z">
                <w:r>
                  <w:rPr>
                    <w:rFonts w:hint="eastAsia" w:ascii="微软雅黑" w:hAnsi="微软雅黑" w:eastAsia="微软雅黑" w:cs="微软雅黑"/>
                    <w:color w:val="000000"/>
                    <w:kern w:val="0"/>
                    <w:sz w:val="18"/>
                    <w:szCs w:val="18"/>
                    <w:lang w:bidi="ar"/>
                  </w:rPr>
                  <w:br w:type="textWrapping"/>
                </w:r>
              </w:del>
            </w:ins>
            <w:ins w:id="12243" w:author="刘伟杰" w:date="2023-12-14T16:37:00Z">
              <w:del w:id="12244" w:author="刘伟杰 [2]" w:date="2024-04-16T09:42:22Z">
                <w:r>
                  <w:rPr>
                    <w:rFonts w:hint="eastAsia" w:ascii="微软雅黑" w:hAnsi="微软雅黑" w:eastAsia="微软雅黑" w:cs="微软雅黑"/>
                    <w:color w:val="000000"/>
                    <w:kern w:val="0"/>
                    <w:sz w:val="18"/>
                    <w:szCs w:val="18"/>
                    <w:lang w:bidi="ar"/>
                  </w:rPr>
                  <w:delText xml:space="preserve">8）用户分权管理：可以为不同的管理员设置不同的用户名、密码，并限制管理员的管理权限和管理范围，实现用户分权管理。 </w:delText>
                </w:r>
              </w:del>
            </w:ins>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12245" w:author="刘伟杰" w:date="2023-12-14T16:37:00Z"/>
                <w:del w:id="12246" w:author="刘伟杰 [2]" w:date="2024-04-16T09:42:2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5495" w:hRule="atLeast"/>
          <w:jc w:val="center"/>
          <w:ins w:id="12247" w:author="刘伟杰" w:date="2023-12-14T16:37:00Z"/>
          <w:del w:id="12248" w:author="刘伟杰 [2]" w:date="2024-04-16T09:42:2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12249" w:author="刘伟杰" w:date="2023-12-14T16:37:00Z"/>
                <w:del w:id="12250" w:author="刘伟杰 [2]" w:date="2024-04-16T09:42:22Z"/>
                <w:rFonts w:ascii="微软雅黑" w:hAnsi="微软雅黑" w:eastAsia="微软雅黑" w:cs="微软雅黑"/>
                <w:b/>
                <w:bCs/>
                <w:color w:val="000000"/>
                <w:sz w:val="20"/>
                <w:szCs w:val="20"/>
              </w:rPr>
            </w:pPr>
            <w:ins w:id="12251" w:author="刘伟杰" w:date="2023-12-14T16:37:00Z">
              <w:del w:id="12252" w:author="刘伟杰 [2]" w:date="2024-04-16T09:42:22Z">
                <w:r>
                  <w:rPr>
                    <w:rFonts w:hint="eastAsia" w:ascii="微软雅黑" w:hAnsi="微软雅黑" w:eastAsia="微软雅黑" w:cs="微软雅黑"/>
                    <w:b/>
                    <w:bCs/>
                    <w:color w:val="000000"/>
                    <w:kern w:val="0"/>
                    <w:sz w:val="20"/>
                    <w:szCs w:val="20"/>
                    <w:lang w:bidi="ar"/>
                  </w:rPr>
                  <w:delText>1_12</w:delText>
                </w:r>
              </w:del>
            </w:ins>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253" w:author="刘伟杰" w:date="2023-12-14T16:37:00Z"/>
                <w:del w:id="12254" w:author="刘伟杰 [2]" w:date="2024-04-16T09:42:22Z"/>
                <w:rFonts w:ascii="微软雅黑" w:hAnsi="微软雅黑" w:eastAsia="微软雅黑" w:cs="微软雅黑"/>
                <w:b/>
                <w:bCs/>
                <w:color w:val="000000"/>
                <w:sz w:val="20"/>
                <w:szCs w:val="20"/>
              </w:rPr>
            </w:pPr>
            <w:ins w:id="12255" w:author="刘伟杰" w:date="2023-12-14T16:37:00Z">
              <w:del w:id="12256" w:author="刘伟杰 [2]" w:date="2024-04-16T09:42:22Z">
                <w:r>
                  <w:rPr>
                    <w:rFonts w:hint="eastAsia" w:ascii="微软雅黑" w:hAnsi="微软雅黑" w:eastAsia="微软雅黑" w:cs="微软雅黑"/>
                    <w:b/>
                    <w:bCs/>
                    <w:color w:val="000000"/>
                    <w:kern w:val="0"/>
                    <w:sz w:val="20"/>
                    <w:szCs w:val="20"/>
                    <w:lang w:bidi="ar"/>
                  </w:rPr>
                  <w:delText>办公网网络管理平台</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257" w:author="刘伟杰" w:date="2023-12-14T16:37:00Z"/>
                <w:del w:id="12258" w:author="刘伟杰 [2]" w:date="2024-04-16T09:42:22Z"/>
                <w:rFonts w:ascii="微软雅黑" w:hAnsi="微软雅黑" w:eastAsia="微软雅黑" w:cs="微软雅黑"/>
                <w:color w:val="000000"/>
                <w:sz w:val="18"/>
                <w:szCs w:val="18"/>
              </w:rPr>
            </w:pPr>
            <w:ins w:id="12259" w:author="刘伟杰" w:date="2023-12-14T16:37:00Z">
              <w:del w:id="12260" w:author="刘伟杰 [2]" w:date="2024-04-16T09:42:22Z">
                <w:r>
                  <w:rPr>
                    <w:rFonts w:hint="eastAsia" w:ascii="微软雅黑" w:hAnsi="微软雅黑" w:eastAsia="微软雅黑" w:cs="微软雅黑"/>
                    <w:color w:val="000000"/>
                    <w:kern w:val="0"/>
                    <w:sz w:val="18"/>
                    <w:szCs w:val="18"/>
                    <w:lang w:bidi="ar"/>
                  </w:rPr>
                  <w:delText>1</w:delText>
                </w:r>
              </w:del>
            </w:ins>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261" w:author="刘伟杰" w:date="2023-12-14T16:37:00Z"/>
                <w:del w:id="12262" w:author="刘伟杰 [2]" w:date="2024-04-16T09:42:22Z"/>
                <w:rFonts w:ascii="微软雅黑" w:hAnsi="微软雅黑" w:eastAsia="微软雅黑" w:cs="微软雅黑"/>
                <w:color w:val="000000"/>
                <w:sz w:val="18"/>
                <w:szCs w:val="18"/>
              </w:rPr>
            </w:pPr>
            <w:ins w:id="12263" w:author="刘伟杰" w:date="2023-12-14T16:37:00Z">
              <w:del w:id="12264" w:author="刘伟杰 [2]" w:date="2024-04-16T09:42:22Z">
                <w:r>
                  <w:rPr>
                    <w:rFonts w:hint="eastAsia" w:ascii="微软雅黑" w:hAnsi="微软雅黑" w:eastAsia="微软雅黑" w:cs="微软雅黑"/>
                    <w:color w:val="000000"/>
                    <w:kern w:val="0"/>
                    <w:sz w:val="18"/>
                    <w:szCs w:val="18"/>
                    <w:lang w:bidi="ar"/>
                  </w:rPr>
                  <w:delText>套</w:delText>
                </w:r>
              </w:del>
            </w:ins>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12265" w:author="刘伟杰" w:date="2023-12-14T16:37:00Z"/>
                <w:del w:id="12266" w:author="刘伟杰 [2]" w:date="2024-04-16T09:42:22Z"/>
                <w:rFonts w:ascii="微软雅黑" w:hAnsi="微软雅黑" w:eastAsia="微软雅黑" w:cs="微软雅黑"/>
                <w:color w:val="000000"/>
                <w:sz w:val="18"/>
                <w:szCs w:val="18"/>
              </w:rPr>
            </w:pPr>
            <w:ins w:id="12267" w:author="刘伟杰" w:date="2023-12-14T16:37:00Z">
              <w:del w:id="12268" w:author="刘伟杰 [2]" w:date="2024-04-16T09:42:22Z">
                <w:r>
                  <w:rPr>
                    <w:rFonts w:hint="eastAsia" w:ascii="微软雅黑" w:hAnsi="微软雅黑" w:eastAsia="微软雅黑" w:cs="微软雅黑"/>
                    <w:color w:val="000000"/>
                    <w:kern w:val="0"/>
                    <w:sz w:val="18"/>
                    <w:szCs w:val="18"/>
                    <w:lang w:bidi="ar"/>
                  </w:rPr>
                  <w:delText xml:space="preserve">R4900 G5是H3C自主研发的2U两路机架式服务器；支持多达32个DDR4内存插槽，速率最高支持3200MT/s，支持RDIMM或LRDIMM；板载1个1Gbps 独立远程管理控制端口，支持HDM无代理管理工具 (带独立管理端口); </w:delText>
                </w:r>
              </w:del>
            </w:ins>
            <w:ins w:id="12269" w:author="刘伟杰" w:date="2023-12-14T16:37:00Z">
              <w:del w:id="12270" w:author="刘伟杰 [2]" w:date="2024-04-16T09:42:22Z">
                <w:r>
                  <w:rPr>
                    <w:rFonts w:hint="eastAsia" w:ascii="微软雅黑" w:hAnsi="微软雅黑" w:eastAsia="微软雅黑" w:cs="微软雅黑"/>
                    <w:color w:val="000000"/>
                    <w:kern w:val="0"/>
                    <w:sz w:val="18"/>
                    <w:szCs w:val="18"/>
                    <w:lang w:bidi="ar"/>
                  </w:rPr>
                  <w:br w:type="textWrapping"/>
                </w:r>
              </w:del>
            </w:ins>
            <w:ins w:id="12271" w:author="刘伟杰" w:date="2023-12-14T16:37:00Z">
              <w:del w:id="12272" w:author="刘伟杰 [2]" w:date="2024-04-16T09:42:22Z">
                <w:r>
                  <w:rPr>
                    <w:rFonts w:hint="eastAsia" w:ascii="微软雅黑" w:hAnsi="微软雅黑" w:eastAsia="微软雅黑" w:cs="微软雅黑"/>
                    <w:color w:val="000000"/>
                    <w:kern w:val="0"/>
                    <w:sz w:val="18"/>
                    <w:szCs w:val="18"/>
                    <w:lang w:bidi="ar"/>
                  </w:rPr>
                  <w:delText xml:space="preserve"> </w:delText>
                </w:r>
              </w:del>
            </w:ins>
            <w:ins w:id="12273" w:author="刘伟杰" w:date="2023-12-14T16:37:00Z">
              <w:del w:id="12274" w:author="刘伟杰 [2]" w:date="2024-04-16T09:42:22Z">
                <w:r>
                  <w:rPr>
                    <w:rFonts w:hint="eastAsia" w:ascii="微软雅黑" w:hAnsi="微软雅黑" w:eastAsia="微软雅黑" w:cs="微软雅黑"/>
                    <w:color w:val="000000"/>
                    <w:kern w:val="0"/>
                    <w:sz w:val="18"/>
                    <w:szCs w:val="18"/>
                    <w:lang w:bidi="ar"/>
                  </w:rPr>
                  <w:br w:type="textWrapping"/>
                </w:r>
              </w:del>
            </w:ins>
            <w:ins w:id="12275" w:author="刘伟杰" w:date="2023-12-14T16:37:00Z">
              <w:del w:id="12276" w:author="刘伟杰 [2]" w:date="2024-04-16T09:42:22Z">
                <w:r>
                  <w:rPr>
                    <w:rFonts w:hint="eastAsia" w:ascii="微软雅黑" w:hAnsi="微软雅黑" w:eastAsia="微软雅黑" w:cs="微软雅黑"/>
                    <w:color w:val="000000"/>
                    <w:kern w:val="0"/>
                    <w:sz w:val="18"/>
                    <w:szCs w:val="18"/>
                    <w:lang w:bidi="ar"/>
                  </w:rPr>
                  <w:delText xml:space="preserve">CPU：数量 2、主频 2.4GHz、物理核数16C; </w:delText>
                </w:r>
              </w:del>
            </w:ins>
            <w:ins w:id="12277" w:author="刘伟杰" w:date="2023-12-14T16:37:00Z">
              <w:del w:id="12278" w:author="刘伟杰 [2]" w:date="2024-04-16T09:42:22Z">
                <w:r>
                  <w:rPr>
                    <w:rFonts w:hint="eastAsia" w:ascii="微软雅黑" w:hAnsi="微软雅黑" w:eastAsia="微软雅黑" w:cs="微软雅黑"/>
                    <w:color w:val="000000"/>
                    <w:kern w:val="0"/>
                    <w:sz w:val="18"/>
                    <w:szCs w:val="18"/>
                    <w:lang w:bidi="ar"/>
                  </w:rPr>
                  <w:br w:type="textWrapping"/>
                </w:r>
              </w:del>
            </w:ins>
            <w:ins w:id="12279" w:author="刘伟杰" w:date="2023-12-14T16:37:00Z">
              <w:del w:id="12280" w:author="刘伟杰 [2]" w:date="2024-04-16T09:42:22Z">
                <w:r>
                  <w:rPr>
                    <w:rFonts w:hint="eastAsia" w:ascii="微软雅黑" w:hAnsi="微软雅黑" w:eastAsia="微软雅黑" w:cs="微软雅黑"/>
                    <w:color w:val="000000"/>
                    <w:kern w:val="0"/>
                    <w:sz w:val="18"/>
                    <w:szCs w:val="18"/>
                    <w:lang w:bidi="ar"/>
                  </w:rPr>
                  <w:delText xml:space="preserve">内存：数量 4、类型 DDR4 RDIMM、频率3200MHz、容量32GB; </w:delText>
                </w:r>
              </w:del>
            </w:ins>
            <w:ins w:id="12281" w:author="刘伟杰" w:date="2023-12-14T16:37:00Z">
              <w:del w:id="12282" w:author="刘伟杰 [2]" w:date="2024-04-16T09:42:22Z">
                <w:r>
                  <w:rPr>
                    <w:rFonts w:hint="eastAsia" w:ascii="微软雅黑" w:hAnsi="微软雅黑" w:eastAsia="微软雅黑" w:cs="微软雅黑"/>
                    <w:color w:val="000000"/>
                    <w:kern w:val="0"/>
                    <w:sz w:val="18"/>
                    <w:szCs w:val="18"/>
                    <w:lang w:bidi="ar"/>
                  </w:rPr>
                  <w:br w:type="textWrapping"/>
                </w:r>
              </w:del>
            </w:ins>
            <w:ins w:id="12283" w:author="刘伟杰" w:date="2023-12-14T16:37:00Z">
              <w:del w:id="12284" w:author="刘伟杰 [2]" w:date="2024-04-16T09:42:22Z">
                <w:r>
                  <w:rPr>
                    <w:rFonts w:hint="eastAsia" w:ascii="微软雅黑" w:hAnsi="微软雅黑" w:eastAsia="微软雅黑" w:cs="微软雅黑"/>
                    <w:color w:val="000000"/>
                    <w:kern w:val="0"/>
                    <w:sz w:val="18"/>
                    <w:szCs w:val="18"/>
                    <w:lang w:bidi="ar"/>
                  </w:rPr>
                  <w:delText xml:space="preserve">硬盘：数量 2、类型 HDD、转速10K、容量1.2TB;数量 2、类型 SSD、转速、容量960GB; </w:delText>
                </w:r>
              </w:del>
            </w:ins>
            <w:ins w:id="12285" w:author="刘伟杰" w:date="2023-12-14T16:37:00Z">
              <w:del w:id="12286" w:author="刘伟杰 [2]" w:date="2024-04-16T09:42:22Z">
                <w:r>
                  <w:rPr>
                    <w:rFonts w:hint="eastAsia" w:ascii="微软雅黑" w:hAnsi="微软雅黑" w:eastAsia="微软雅黑" w:cs="微软雅黑"/>
                    <w:color w:val="000000"/>
                    <w:kern w:val="0"/>
                    <w:sz w:val="18"/>
                    <w:szCs w:val="18"/>
                    <w:lang w:bidi="ar"/>
                  </w:rPr>
                  <w:br w:type="textWrapping"/>
                </w:r>
              </w:del>
            </w:ins>
            <w:ins w:id="12287" w:author="刘伟杰" w:date="2023-12-14T16:37:00Z">
              <w:del w:id="12288" w:author="刘伟杰 [2]" w:date="2024-04-16T09:42:22Z">
                <w:r>
                  <w:rPr>
                    <w:rFonts w:hint="eastAsia" w:ascii="微软雅黑" w:hAnsi="微软雅黑" w:eastAsia="微软雅黑" w:cs="微软雅黑"/>
                    <w:color w:val="000000"/>
                    <w:kern w:val="0"/>
                    <w:sz w:val="18"/>
                    <w:szCs w:val="18"/>
                    <w:lang w:bidi="ar"/>
                  </w:rPr>
                  <w:delText xml:space="preserve">Raid卡：数量 1、缓存 2GB、Raid级别RAID 0,RAID 1,RAID 10,RAID 5,RAID 6,RAID 50,RAID 60,RAID 1ADM,RAID 10(ADM); </w:delText>
                </w:r>
              </w:del>
            </w:ins>
            <w:ins w:id="12289" w:author="刘伟杰" w:date="2023-12-14T16:37:00Z">
              <w:del w:id="12290" w:author="刘伟杰 [2]" w:date="2024-04-16T09:42:22Z">
                <w:r>
                  <w:rPr>
                    <w:rFonts w:hint="eastAsia" w:ascii="微软雅黑" w:hAnsi="微软雅黑" w:eastAsia="微软雅黑" w:cs="微软雅黑"/>
                    <w:color w:val="000000"/>
                    <w:kern w:val="0"/>
                    <w:sz w:val="18"/>
                    <w:szCs w:val="18"/>
                    <w:lang w:bidi="ar"/>
                  </w:rPr>
                  <w:br w:type="textWrapping"/>
                </w:r>
              </w:del>
            </w:ins>
            <w:ins w:id="12291" w:author="刘伟杰" w:date="2023-12-14T16:37:00Z">
              <w:del w:id="12292" w:author="刘伟杰 [2]" w:date="2024-04-16T09:42:22Z">
                <w:r>
                  <w:rPr>
                    <w:rFonts w:hint="eastAsia" w:ascii="微软雅黑" w:hAnsi="微软雅黑" w:eastAsia="微软雅黑" w:cs="微软雅黑"/>
                    <w:color w:val="000000"/>
                    <w:kern w:val="0"/>
                    <w:sz w:val="18"/>
                    <w:szCs w:val="18"/>
                    <w:lang w:bidi="ar"/>
                  </w:rPr>
                  <w:delText xml:space="preserve">4端口千兆电接口网卡-360T-B2; </w:delText>
                </w:r>
              </w:del>
            </w:ins>
            <w:ins w:id="12293" w:author="刘伟杰" w:date="2023-12-14T16:37:00Z">
              <w:del w:id="12294" w:author="刘伟杰 [2]" w:date="2024-04-16T09:42:22Z">
                <w:r>
                  <w:rPr>
                    <w:rFonts w:hint="eastAsia" w:ascii="微软雅黑" w:hAnsi="微软雅黑" w:eastAsia="微软雅黑" w:cs="微软雅黑"/>
                    <w:color w:val="000000"/>
                    <w:kern w:val="0"/>
                    <w:sz w:val="18"/>
                    <w:szCs w:val="18"/>
                    <w:lang w:bidi="ar"/>
                  </w:rPr>
                  <w:br w:type="textWrapping"/>
                </w:r>
              </w:del>
            </w:ins>
            <w:ins w:id="12295" w:author="刘伟杰" w:date="2023-12-14T16:37:00Z">
              <w:del w:id="12296" w:author="刘伟杰 [2]" w:date="2024-04-16T09:42:22Z">
                <w:r>
                  <w:rPr>
                    <w:rFonts w:hint="eastAsia" w:ascii="微软雅黑" w:hAnsi="微软雅黑" w:eastAsia="微软雅黑" w:cs="微软雅黑"/>
                    <w:color w:val="000000"/>
                    <w:kern w:val="0"/>
                    <w:sz w:val="18"/>
                    <w:szCs w:val="18"/>
                    <w:lang w:bidi="ar"/>
                  </w:rPr>
                  <w:delText xml:space="preserve">2 * 800W交流&amp;240V高压直流电源模块(GW-R2-白金-轻载高效); </w:delText>
                </w:r>
              </w:del>
            </w:ins>
            <w:ins w:id="12297" w:author="刘伟杰" w:date="2023-12-14T16:37:00Z">
              <w:del w:id="12298" w:author="刘伟杰 [2]" w:date="2024-04-16T09:42:22Z">
                <w:r>
                  <w:rPr>
                    <w:rFonts w:hint="eastAsia" w:ascii="微软雅黑" w:hAnsi="微软雅黑" w:eastAsia="微软雅黑" w:cs="微软雅黑"/>
                    <w:color w:val="000000"/>
                    <w:kern w:val="0"/>
                    <w:sz w:val="18"/>
                    <w:szCs w:val="18"/>
                    <w:lang w:bidi="ar"/>
                  </w:rPr>
                  <w:br w:type="textWrapping"/>
                </w:r>
              </w:del>
            </w:ins>
            <w:ins w:id="12299" w:author="刘伟杰" w:date="2023-12-14T16:37:00Z">
              <w:del w:id="12300" w:author="刘伟杰 [2]" w:date="2024-04-16T09:42:22Z">
                <w:r>
                  <w:rPr>
                    <w:rFonts w:hint="eastAsia" w:ascii="微软雅黑" w:hAnsi="微软雅黑" w:eastAsia="微软雅黑" w:cs="微软雅黑"/>
                    <w:color w:val="000000"/>
                    <w:kern w:val="0"/>
                    <w:sz w:val="18"/>
                    <w:szCs w:val="18"/>
                    <w:lang w:bidi="ar"/>
                  </w:rPr>
                  <w:delText xml:space="preserve">6 * G5 2U 6038风扇模块; </w:delText>
                </w:r>
              </w:del>
            </w:ins>
            <w:ins w:id="12301" w:author="刘伟杰" w:date="2023-12-14T16:37:00Z">
              <w:del w:id="12302" w:author="刘伟杰 [2]" w:date="2024-04-16T09:42:22Z">
                <w:r>
                  <w:rPr>
                    <w:rFonts w:hint="eastAsia" w:ascii="微软雅黑" w:hAnsi="微软雅黑" w:eastAsia="微软雅黑" w:cs="微软雅黑"/>
                    <w:color w:val="000000"/>
                    <w:kern w:val="0"/>
                    <w:sz w:val="18"/>
                    <w:szCs w:val="18"/>
                    <w:lang w:bidi="ar"/>
                  </w:rPr>
                  <w:br w:type="textWrapping"/>
                </w:r>
              </w:del>
            </w:ins>
            <w:ins w:id="12303" w:author="刘伟杰" w:date="2023-12-14T16:37:00Z">
              <w:del w:id="12304" w:author="刘伟杰 [2]" w:date="2024-04-16T09:42:22Z">
                <w:r>
                  <w:rPr>
                    <w:rFonts w:hint="eastAsia" w:ascii="微软雅黑" w:hAnsi="微软雅黑" w:eastAsia="微软雅黑" w:cs="微软雅黑"/>
                    <w:color w:val="000000"/>
                    <w:kern w:val="0"/>
                    <w:sz w:val="18"/>
                    <w:szCs w:val="18"/>
                    <w:lang w:bidi="ar"/>
                  </w:rPr>
                  <w:delText xml:space="preserve">H3C服务器首次基础安装服务; </w:delText>
                </w:r>
              </w:del>
            </w:ins>
            <w:ins w:id="12305" w:author="刘伟杰" w:date="2023-12-14T16:37:00Z">
              <w:del w:id="12306" w:author="刘伟杰 [2]" w:date="2024-04-16T09:42:22Z">
                <w:r>
                  <w:rPr>
                    <w:rFonts w:hint="eastAsia" w:ascii="微软雅黑" w:hAnsi="微软雅黑" w:eastAsia="微软雅黑" w:cs="微软雅黑"/>
                    <w:color w:val="000000"/>
                    <w:kern w:val="0"/>
                    <w:sz w:val="18"/>
                    <w:szCs w:val="18"/>
                    <w:lang w:bidi="ar"/>
                  </w:rPr>
                  <w:br w:type="textWrapping"/>
                </w:r>
              </w:del>
            </w:ins>
            <w:ins w:id="12307" w:author="刘伟杰" w:date="2023-12-14T16:37:00Z">
              <w:del w:id="12308" w:author="刘伟杰 [2]" w:date="2024-04-16T09:42:22Z">
                <w:r>
                  <w:rPr>
                    <w:rFonts w:hint="eastAsia" w:ascii="微软雅黑" w:hAnsi="微软雅黑" w:eastAsia="微软雅黑" w:cs="微软雅黑"/>
                    <w:color w:val="000000"/>
                    <w:kern w:val="0"/>
                    <w:sz w:val="18"/>
                    <w:szCs w:val="18"/>
                    <w:lang w:bidi="ar"/>
                  </w:rPr>
                  <w:delText xml:space="preserve"> </w:delText>
                </w:r>
              </w:del>
            </w:ins>
            <w:ins w:id="12309" w:author="刘伟杰" w:date="2023-12-14T16:37:00Z">
              <w:del w:id="12310" w:author="刘伟杰 [2]" w:date="2024-04-16T09:42:22Z">
                <w:r>
                  <w:rPr>
                    <w:rFonts w:hint="eastAsia" w:ascii="微软雅黑" w:hAnsi="微软雅黑" w:eastAsia="微软雅黑" w:cs="微软雅黑"/>
                    <w:color w:val="000000"/>
                    <w:kern w:val="0"/>
                    <w:sz w:val="18"/>
                    <w:szCs w:val="18"/>
                    <w:lang w:bidi="ar"/>
                  </w:rPr>
                  <w:br w:type="textWrapping"/>
                </w:r>
              </w:del>
            </w:ins>
            <w:ins w:id="12311" w:author="刘伟杰" w:date="2023-12-14T16:37:00Z">
              <w:del w:id="12312" w:author="刘伟杰 [2]" w:date="2024-04-16T09:42:22Z">
                <w:r>
                  <w:rPr>
                    <w:rFonts w:hint="eastAsia" w:ascii="微软雅黑" w:hAnsi="微软雅黑" w:eastAsia="微软雅黑" w:cs="微软雅黑"/>
                    <w:color w:val="000000"/>
                    <w:kern w:val="0"/>
                    <w:sz w:val="18"/>
                    <w:szCs w:val="18"/>
                    <w:lang w:bidi="ar"/>
                  </w:rPr>
                  <w:delText xml:space="preserve">已自带电源线: 数量 2、0404A06Q 墙插交流电源线-1.8m-3*0.75mm^2-黑-(GB1002 3P直公250V10A黑)-(C13 3P直母250V10A黑); </w:delText>
                </w:r>
              </w:del>
            </w:ins>
            <w:ins w:id="12313" w:author="刘伟杰" w:date="2023-12-14T16:37:00Z">
              <w:del w:id="12314" w:author="刘伟杰 [2]" w:date="2024-04-16T09:42:22Z">
                <w:r>
                  <w:rPr>
                    <w:rFonts w:hint="eastAsia" w:ascii="微软雅黑" w:hAnsi="微软雅黑" w:eastAsia="微软雅黑" w:cs="微软雅黑"/>
                    <w:color w:val="000000"/>
                    <w:kern w:val="0"/>
                    <w:sz w:val="18"/>
                    <w:szCs w:val="18"/>
                    <w:lang w:bidi="ar"/>
                  </w:rPr>
                  <w:br w:type="textWrapping"/>
                </w:r>
              </w:del>
            </w:ins>
            <w:ins w:id="12315" w:author="刘伟杰" w:date="2023-12-14T16:37:00Z">
              <w:del w:id="12316" w:author="刘伟杰 [2]" w:date="2024-04-16T09:42:22Z">
                <w:r>
                  <w:rPr>
                    <w:rFonts w:hint="eastAsia" w:ascii="微软雅黑" w:hAnsi="微软雅黑" w:eastAsia="微软雅黑" w:cs="微软雅黑"/>
                    <w:color w:val="000000"/>
                    <w:kern w:val="0"/>
                    <w:sz w:val="18"/>
                    <w:szCs w:val="18"/>
                    <w:lang w:bidi="ar"/>
                  </w:rPr>
                  <w:delText xml:space="preserve">已自带电源线: 数量 2、0404A0K4 PDU电源线-2.0m-3*1.0mm^2-黑-(C14 3P直公250V10A黑)-(C13 3P直母250V10A黑); </w:delText>
                </w:r>
              </w:del>
            </w:ins>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12317" w:author="刘伟杰" w:date="2023-12-14T16:37:00Z"/>
                <w:del w:id="12318" w:author="刘伟杰 [2]" w:date="2024-04-16T09:42:2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11690" w:hRule="atLeast"/>
          <w:jc w:val="center"/>
          <w:ins w:id="12319" w:author="刘伟杰" w:date="2023-12-14T16:37:00Z"/>
          <w:del w:id="12320" w:author="刘伟杰 [2]" w:date="2024-04-16T09:42:2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12321" w:author="刘伟杰" w:date="2023-12-14T16:37:00Z"/>
                <w:del w:id="12322" w:author="刘伟杰 [2]" w:date="2024-04-16T09:42:22Z"/>
                <w:rFonts w:ascii="微软雅黑" w:hAnsi="微软雅黑" w:eastAsia="微软雅黑" w:cs="微软雅黑"/>
                <w:b/>
                <w:bCs/>
                <w:color w:val="000000"/>
                <w:sz w:val="20"/>
                <w:szCs w:val="20"/>
              </w:rPr>
            </w:pPr>
            <w:ins w:id="12323" w:author="刘伟杰" w:date="2023-12-14T16:37:00Z">
              <w:del w:id="12324" w:author="刘伟杰 [2]" w:date="2024-04-16T09:42:22Z">
                <w:r>
                  <w:rPr>
                    <w:rFonts w:hint="eastAsia" w:ascii="微软雅黑" w:hAnsi="微软雅黑" w:eastAsia="微软雅黑" w:cs="微软雅黑"/>
                    <w:b/>
                    <w:bCs/>
                    <w:color w:val="000000"/>
                    <w:kern w:val="0"/>
                    <w:sz w:val="20"/>
                    <w:szCs w:val="20"/>
                    <w:lang w:bidi="ar"/>
                  </w:rPr>
                  <w:delText>1_13</w:delText>
                </w:r>
              </w:del>
            </w:ins>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325" w:author="刘伟杰" w:date="2023-12-14T16:37:00Z"/>
                <w:del w:id="12326" w:author="刘伟杰 [2]" w:date="2024-04-16T09:42:22Z"/>
                <w:rFonts w:ascii="微软雅黑" w:hAnsi="微软雅黑" w:eastAsia="微软雅黑" w:cs="微软雅黑"/>
                <w:b/>
                <w:bCs/>
                <w:color w:val="000000"/>
                <w:sz w:val="20"/>
                <w:szCs w:val="20"/>
              </w:rPr>
            </w:pPr>
            <w:ins w:id="12327" w:author="刘伟杰" w:date="2023-12-14T16:37:00Z">
              <w:del w:id="12328" w:author="刘伟杰 [2]" w:date="2024-04-16T09:42:22Z">
                <w:r>
                  <w:rPr>
                    <w:rFonts w:hint="eastAsia" w:ascii="微软雅黑" w:hAnsi="微软雅黑" w:eastAsia="微软雅黑" w:cs="微软雅黑"/>
                    <w:b/>
                    <w:bCs/>
                    <w:color w:val="000000"/>
                    <w:kern w:val="0"/>
                    <w:sz w:val="20"/>
                    <w:szCs w:val="20"/>
                    <w:lang w:bidi="ar"/>
                  </w:rPr>
                  <w:delText>办公网出口防火墙</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329" w:author="刘伟杰" w:date="2023-12-14T16:37:00Z"/>
                <w:del w:id="12330" w:author="刘伟杰 [2]" w:date="2024-04-16T09:42:22Z"/>
                <w:rFonts w:ascii="微软雅黑" w:hAnsi="微软雅黑" w:eastAsia="微软雅黑" w:cs="微软雅黑"/>
                <w:color w:val="000000"/>
                <w:sz w:val="18"/>
                <w:szCs w:val="18"/>
              </w:rPr>
            </w:pPr>
            <w:ins w:id="12331" w:author="刘伟杰" w:date="2023-12-14T16:37:00Z">
              <w:del w:id="12332" w:author="刘伟杰 [2]" w:date="2024-04-16T09:42:22Z">
                <w:r>
                  <w:rPr>
                    <w:rFonts w:hint="eastAsia" w:ascii="微软雅黑" w:hAnsi="微软雅黑" w:eastAsia="微软雅黑" w:cs="微软雅黑"/>
                    <w:color w:val="000000"/>
                    <w:kern w:val="0"/>
                    <w:sz w:val="18"/>
                    <w:szCs w:val="18"/>
                    <w:lang w:bidi="ar"/>
                  </w:rPr>
                  <w:delText>1</w:delText>
                </w:r>
              </w:del>
            </w:ins>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333" w:author="刘伟杰" w:date="2023-12-14T16:37:00Z"/>
                <w:del w:id="12334" w:author="刘伟杰 [2]" w:date="2024-04-16T09:42:22Z"/>
                <w:rFonts w:ascii="微软雅黑" w:hAnsi="微软雅黑" w:eastAsia="微软雅黑" w:cs="微软雅黑"/>
                <w:color w:val="000000"/>
                <w:sz w:val="18"/>
                <w:szCs w:val="18"/>
              </w:rPr>
            </w:pPr>
            <w:ins w:id="12335" w:author="刘伟杰" w:date="2023-12-14T16:37:00Z">
              <w:del w:id="12336" w:author="刘伟杰 [2]" w:date="2024-04-16T09:42:22Z">
                <w:r>
                  <w:rPr>
                    <w:rFonts w:hint="eastAsia" w:ascii="微软雅黑" w:hAnsi="微软雅黑" w:eastAsia="微软雅黑" w:cs="微软雅黑"/>
                    <w:color w:val="000000"/>
                    <w:kern w:val="0"/>
                    <w:sz w:val="18"/>
                    <w:szCs w:val="18"/>
                    <w:lang w:bidi="ar"/>
                  </w:rPr>
                  <w:delText>套</w:delText>
                </w:r>
              </w:del>
            </w:ins>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12337" w:author="刘伟杰" w:date="2023-12-14T16:37:00Z"/>
                <w:del w:id="12338" w:author="刘伟杰 [2]" w:date="2024-04-16T09:42:22Z"/>
                <w:rFonts w:ascii="微软雅黑" w:hAnsi="微软雅黑" w:eastAsia="微软雅黑" w:cs="微软雅黑"/>
                <w:color w:val="000000"/>
                <w:sz w:val="18"/>
                <w:szCs w:val="18"/>
              </w:rPr>
            </w:pPr>
            <w:ins w:id="12339" w:author="刘伟杰" w:date="2023-12-14T16:37:00Z">
              <w:del w:id="12340" w:author="刘伟杰 [2]" w:date="2024-04-16T09:42:22Z">
                <w:r>
                  <w:rPr>
                    <w:rFonts w:hint="eastAsia" w:ascii="微软雅黑" w:hAnsi="微软雅黑" w:eastAsia="微软雅黑" w:cs="微软雅黑"/>
                    <w:color w:val="000000"/>
                    <w:kern w:val="0"/>
                    <w:sz w:val="18"/>
                    <w:szCs w:val="18"/>
                    <w:lang w:bidi="ar"/>
                  </w:rPr>
                  <w:delText>功能描述：</w:delText>
                </w:r>
              </w:del>
            </w:ins>
            <w:ins w:id="12341" w:author="刘伟杰" w:date="2023-12-14T16:37:00Z">
              <w:del w:id="12342" w:author="刘伟杰 [2]" w:date="2024-04-16T09:42:22Z">
                <w:r>
                  <w:rPr>
                    <w:rFonts w:hint="eastAsia" w:ascii="微软雅黑" w:hAnsi="微软雅黑" w:eastAsia="微软雅黑" w:cs="微软雅黑"/>
                    <w:color w:val="000000"/>
                    <w:kern w:val="0"/>
                    <w:sz w:val="18"/>
                    <w:szCs w:val="18"/>
                    <w:lang w:bidi="ar"/>
                  </w:rPr>
                  <w:br w:type="textWrapping"/>
                </w:r>
              </w:del>
            </w:ins>
            <w:ins w:id="12343" w:author="刘伟杰" w:date="2023-12-14T16:37:00Z">
              <w:del w:id="12344" w:author="刘伟杰 [2]" w:date="2024-04-16T09:42:22Z">
                <w:r>
                  <w:rPr>
                    <w:rFonts w:hint="eastAsia" w:ascii="微软雅黑" w:hAnsi="微软雅黑" w:eastAsia="微软雅黑" w:cs="微软雅黑"/>
                    <w:color w:val="000000"/>
                    <w:kern w:val="0"/>
                    <w:sz w:val="18"/>
                    <w:szCs w:val="18"/>
                    <w:lang w:bidi="ar"/>
                  </w:rPr>
                  <w:delText>F1000-AI-35是防火墙VPN集成网关产品，硬件上基于多核处理器架构，拥有丰富的接口。软件功能上，支持安全控制、VPN、NAT、DOS/DDOS防御等传统防火墙能力，同时还一体化地集成了入侵防御、防病毒、应用控制、DLP、URL分类及自定义过滤等深度安全防御的功能，实现了基于用户、应用、时间、地理位置、安全状态等多维度的策略控制功能，能够有效解决用户网络中可能出现的僵尸网络、勒索病毒等恶意攻击事件。</w:delText>
                </w:r>
              </w:del>
            </w:ins>
            <w:ins w:id="12345" w:author="刘伟杰" w:date="2023-12-14T16:37:00Z">
              <w:del w:id="12346" w:author="刘伟杰 [2]" w:date="2024-04-16T09:42:22Z">
                <w:r>
                  <w:rPr>
                    <w:rFonts w:hint="eastAsia" w:ascii="微软雅黑" w:hAnsi="微软雅黑" w:eastAsia="微软雅黑" w:cs="微软雅黑"/>
                    <w:color w:val="000000"/>
                    <w:kern w:val="0"/>
                    <w:sz w:val="18"/>
                    <w:szCs w:val="18"/>
                    <w:lang w:bidi="ar"/>
                  </w:rPr>
                  <w:br w:type="textWrapping"/>
                </w:r>
              </w:del>
            </w:ins>
            <w:ins w:id="12347" w:author="刘伟杰" w:date="2023-12-14T16:37:00Z">
              <w:del w:id="12348" w:author="刘伟杰 [2]" w:date="2024-04-16T09:42:22Z">
                <w:r>
                  <w:rPr>
                    <w:rFonts w:hint="eastAsia" w:ascii="微软雅黑" w:hAnsi="微软雅黑" w:eastAsia="微软雅黑" w:cs="微软雅黑"/>
                    <w:color w:val="000000"/>
                    <w:kern w:val="0"/>
                    <w:sz w:val="18"/>
                    <w:szCs w:val="18"/>
                    <w:lang w:bidi="ar"/>
                  </w:rPr>
                  <w:br w:type="textWrapping"/>
                </w:r>
              </w:del>
            </w:ins>
            <w:ins w:id="12349" w:author="刘伟杰" w:date="2023-12-14T16:37:00Z">
              <w:del w:id="12350" w:author="刘伟杰 [2]" w:date="2024-04-16T09:42:22Z">
                <w:r>
                  <w:rPr>
                    <w:rFonts w:hint="eastAsia" w:ascii="微软雅黑" w:hAnsi="微软雅黑" w:eastAsia="微软雅黑" w:cs="微软雅黑"/>
                    <w:color w:val="000000"/>
                    <w:kern w:val="0"/>
                    <w:sz w:val="18"/>
                    <w:szCs w:val="18"/>
                    <w:lang w:bidi="ar"/>
                  </w:rPr>
                  <w:delText>固化接口形态及插槽：</w:delText>
                </w:r>
              </w:del>
            </w:ins>
            <w:ins w:id="12351" w:author="刘伟杰" w:date="2023-12-14T16:37:00Z">
              <w:del w:id="12352" w:author="刘伟杰 [2]" w:date="2024-04-16T09:42:22Z">
                <w:r>
                  <w:rPr>
                    <w:rFonts w:hint="eastAsia" w:ascii="微软雅黑" w:hAnsi="微软雅黑" w:eastAsia="微软雅黑" w:cs="微软雅黑"/>
                    <w:color w:val="000000"/>
                    <w:kern w:val="0"/>
                    <w:sz w:val="18"/>
                    <w:szCs w:val="18"/>
                    <w:lang w:bidi="ar"/>
                  </w:rPr>
                  <w:br w:type="textWrapping"/>
                </w:r>
              </w:del>
            </w:ins>
            <w:ins w:id="12353" w:author="刘伟杰" w:date="2023-12-14T16:37:00Z">
              <w:del w:id="12354" w:author="刘伟杰 [2]" w:date="2024-04-16T09:42:22Z">
                <w:r>
                  <w:rPr>
                    <w:rFonts w:hint="eastAsia" w:ascii="微软雅黑" w:hAnsi="微软雅黑" w:eastAsia="微软雅黑" w:cs="微软雅黑"/>
                    <w:color w:val="000000"/>
                    <w:kern w:val="0"/>
                    <w:sz w:val="18"/>
                    <w:szCs w:val="18"/>
                    <w:lang w:bidi="ar"/>
                  </w:rPr>
                  <w:delText>1MGMT+16GE+4Combo+6SFP+2SFP+，2个扩展槽位</w:delText>
                </w:r>
              </w:del>
            </w:ins>
            <w:ins w:id="12355" w:author="刘伟杰" w:date="2023-12-14T16:37:00Z">
              <w:del w:id="12356" w:author="刘伟杰 [2]" w:date="2024-04-16T09:42:22Z">
                <w:r>
                  <w:rPr>
                    <w:rFonts w:hint="eastAsia" w:ascii="微软雅黑" w:hAnsi="微软雅黑" w:eastAsia="微软雅黑" w:cs="微软雅黑"/>
                    <w:color w:val="000000"/>
                    <w:kern w:val="0"/>
                    <w:sz w:val="18"/>
                    <w:szCs w:val="18"/>
                    <w:lang w:bidi="ar"/>
                  </w:rPr>
                  <w:br w:type="textWrapping"/>
                </w:r>
              </w:del>
            </w:ins>
            <w:ins w:id="12357" w:author="刘伟杰" w:date="2023-12-14T16:37:00Z">
              <w:del w:id="12358" w:author="刘伟杰 [2]" w:date="2024-04-16T09:42:22Z">
                <w:r>
                  <w:rPr>
                    <w:rFonts w:hint="eastAsia" w:ascii="微软雅黑" w:hAnsi="微软雅黑" w:eastAsia="微软雅黑" w:cs="微软雅黑"/>
                    <w:color w:val="000000"/>
                    <w:kern w:val="0"/>
                    <w:sz w:val="18"/>
                    <w:szCs w:val="18"/>
                    <w:lang w:bidi="ar"/>
                  </w:rPr>
                  <w:br w:type="textWrapping"/>
                </w:r>
              </w:del>
            </w:ins>
            <w:ins w:id="12359" w:author="刘伟杰" w:date="2023-12-14T16:37:00Z">
              <w:del w:id="12360" w:author="刘伟杰 [2]" w:date="2024-04-16T09:42:22Z">
                <w:r>
                  <w:rPr>
                    <w:rFonts w:hint="eastAsia" w:ascii="微软雅黑" w:hAnsi="微软雅黑" w:eastAsia="微软雅黑" w:cs="微软雅黑"/>
                    <w:color w:val="000000"/>
                    <w:kern w:val="0"/>
                    <w:sz w:val="18"/>
                    <w:szCs w:val="18"/>
                    <w:lang w:bidi="ar"/>
                  </w:rPr>
                  <w:delText>简要参数：</w:delText>
                </w:r>
              </w:del>
            </w:ins>
            <w:ins w:id="12361" w:author="刘伟杰" w:date="2023-12-14T16:37:00Z">
              <w:del w:id="12362" w:author="刘伟杰 [2]" w:date="2024-04-16T09:42:22Z">
                <w:r>
                  <w:rPr>
                    <w:rFonts w:hint="eastAsia" w:ascii="微软雅黑" w:hAnsi="微软雅黑" w:eastAsia="微软雅黑" w:cs="微软雅黑"/>
                    <w:color w:val="000000"/>
                    <w:kern w:val="0"/>
                    <w:sz w:val="18"/>
                    <w:szCs w:val="18"/>
                    <w:lang w:bidi="ar"/>
                  </w:rPr>
                  <w:br w:type="textWrapping"/>
                </w:r>
              </w:del>
            </w:ins>
            <w:ins w:id="12363" w:author="刘伟杰" w:date="2023-12-14T16:37:00Z">
              <w:del w:id="12364" w:author="刘伟杰 [2]" w:date="2024-04-16T09:42:22Z">
                <w:r>
                  <w:rPr>
                    <w:rFonts w:hint="eastAsia" w:ascii="微软雅黑" w:hAnsi="微软雅黑" w:eastAsia="微软雅黑" w:cs="微软雅黑"/>
                    <w:color w:val="000000"/>
                    <w:kern w:val="0"/>
                    <w:sz w:val="18"/>
                    <w:szCs w:val="18"/>
                    <w:lang w:bidi="ar"/>
                  </w:rPr>
                  <w:delText>1、支持静态路由、策略路由、RIP、OSPF、BGP、IS-IS等路由协议，以适应不同的网络环境（提供功能截图）；</w:delText>
                </w:r>
              </w:del>
            </w:ins>
            <w:ins w:id="12365" w:author="刘伟杰" w:date="2023-12-14T16:37:00Z">
              <w:del w:id="12366" w:author="刘伟杰 [2]" w:date="2024-04-16T09:42:22Z">
                <w:r>
                  <w:rPr>
                    <w:rFonts w:hint="eastAsia" w:ascii="微软雅黑" w:hAnsi="微软雅黑" w:eastAsia="微软雅黑" w:cs="微软雅黑"/>
                    <w:color w:val="000000"/>
                    <w:kern w:val="0"/>
                    <w:sz w:val="18"/>
                    <w:szCs w:val="18"/>
                    <w:lang w:bidi="ar"/>
                  </w:rPr>
                  <w:br w:type="textWrapping"/>
                </w:r>
              </w:del>
            </w:ins>
            <w:ins w:id="12367" w:author="刘伟杰" w:date="2023-12-14T16:37:00Z">
              <w:del w:id="12368" w:author="刘伟杰 [2]" w:date="2024-04-16T09:42:22Z">
                <w:r>
                  <w:rPr>
                    <w:rFonts w:hint="eastAsia" w:ascii="微软雅黑" w:hAnsi="微软雅黑" w:eastAsia="微软雅黑" w:cs="微软雅黑"/>
                    <w:color w:val="000000"/>
                    <w:kern w:val="0"/>
                    <w:sz w:val="18"/>
                    <w:szCs w:val="18"/>
                    <w:lang w:bidi="ar"/>
                  </w:rPr>
                  <w:delText>2、支持NAT44、NAT46、NAT64、NAT66，支持一对一、多对一、多对多等多种形式的NAT，支持DNS、FTP、H.323、RTSP、ILS、PPTP、SIP、SQLNET、MGCP、RSH、ICMP差错报文、TFTP、RTSP、SCTP、XDMCP、NBT、SCCP、HTTP等多种NAT ALG功能（提供功能截图）；</w:delText>
                </w:r>
              </w:del>
            </w:ins>
            <w:ins w:id="12369" w:author="刘伟杰" w:date="2023-12-14T16:37:00Z">
              <w:del w:id="12370" w:author="刘伟杰 [2]" w:date="2024-04-16T09:42:22Z">
                <w:r>
                  <w:rPr>
                    <w:rFonts w:hint="eastAsia" w:ascii="微软雅黑" w:hAnsi="微软雅黑" w:eastAsia="微软雅黑" w:cs="微软雅黑"/>
                    <w:color w:val="000000"/>
                    <w:kern w:val="0"/>
                    <w:sz w:val="18"/>
                    <w:szCs w:val="18"/>
                    <w:lang w:bidi="ar"/>
                  </w:rPr>
                  <w:br w:type="textWrapping"/>
                </w:r>
              </w:del>
            </w:ins>
            <w:ins w:id="12371" w:author="刘伟杰" w:date="2023-12-14T16:37:00Z">
              <w:del w:id="12372" w:author="刘伟杰 [2]" w:date="2024-04-16T09:42:22Z">
                <w:r>
                  <w:rPr>
                    <w:rFonts w:hint="eastAsia" w:ascii="微软雅黑" w:hAnsi="微软雅黑" w:eastAsia="微软雅黑" w:cs="微软雅黑"/>
                    <w:color w:val="000000"/>
                    <w:kern w:val="0"/>
                    <w:sz w:val="18"/>
                    <w:szCs w:val="18"/>
                    <w:lang w:bidi="ar"/>
                  </w:rPr>
                  <w:delText>3、支持一体化安全策略，能够基于源/目的安全域、源IP/MAC地址、目的IP地址、地区、服务、时间、用户/用户组、应用层协议、五元组、内容安全（WAF、IPS、数据过滤、文件过滤、AV、URL过滤和APT防御等）统一界面进行安全策略配置（提供功能截图）；</w:delText>
                </w:r>
              </w:del>
            </w:ins>
            <w:ins w:id="12373" w:author="刘伟杰" w:date="2023-12-14T16:37:00Z">
              <w:del w:id="12374" w:author="刘伟杰 [2]" w:date="2024-04-16T09:42:22Z">
                <w:r>
                  <w:rPr>
                    <w:rFonts w:hint="eastAsia" w:ascii="微软雅黑" w:hAnsi="微软雅黑" w:eastAsia="微软雅黑" w:cs="微软雅黑"/>
                    <w:color w:val="000000"/>
                    <w:kern w:val="0"/>
                    <w:sz w:val="18"/>
                    <w:szCs w:val="18"/>
                    <w:lang w:bidi="ar"/>
                  </w:rPr>
                  <w:br w:type="textWrapping"/>
                </w:r>
              </w:del>
            </w:ins>
            <w:ins w:id="12375" w:author="刘伟杰" w:date="2023-12-14T16:37:00Z">
              <w:del w:id="12376" w:author="刘伟杰 [2]" w:date="2024-04-16T09:42:22Z">
                <w:r>
                  <w:rPr>
                    <w:rFonts w:hint="eastAsia" w:ascii="微软雅黑" w:hAnsi="微软雅黑" w:eastAsia="微软雅黑" w:cs="微软雅黑"/>
                    <w:color w:val="000000"/>
                    <w:kern w:val="0"/>
                    <w:sz w:val="18"/>
                    <w:szCs w:val="18"/>
                    <w:lang w:bidi="ar"/>
                  </w:rPr>
                  <w:delText>4、支持IP信誉库、DNS信誉库、URL信誉库以提高威胁发现效率（提供功能截图）；</w:delText>
                </w:r>
              </w:del>
            </w:ins>
            <w:ins w:id="12377" w:author="刘伟杰" w:date="2023-12-14T16:37:00Z">
              <w:del w:id="12378" w:author="刘伟杰 [2]" w:date="2024-04-16T09:42:22Z">
                <w:r>
                  <w:rPr>
                    <w:rFonts w:hint="eastAsia" w:ascii="微软雅黑" w:hAnsi="微软雅黑" w:eastAsia="微软雅黑" w:cs="微软雅黑"/>
                    <w:color w:val="000000"/>
                    <w:kern w:val="0"/>
                    <w:sz w:val="18"/>
                    <w:szCs w:val="18"/>
                    <w:lang w:bidi="ar"/>
                  </w:rPr>
                  <w:br w:type="textWrapping"/>
                </w:r>
              </w:del>
            </w:ins>
            <w:ins w:id="12379" w:author="刘伟杰" w:date="2023-12-14T16:37:00Z">
              <w:del w:id="12380" w:author="刘伟杰 [2]" w:date="2024-04-16T09:42:22Z">
                <w:r>
                  <w:rPr>
                    <w:rFonts w:hint="eastAsia" w:ascii="微软雅黑" w:hAnsi="微软雅黑" w:eastAsia="微软雅黑" w:cs="微软雅黑"/>
                    <w:color w:val="000000"/>
                    <w:kern w:val="0"/>
                    <w:sz w:val="18"/>
                    <w:szCs w:val="18"/>
                    <w:lang w:bidi="ar"/>
                  </w:rPr>
                  <w:delText>5、实现IPSec、L2TP、GRE VPN、SSL VPN等功能，其中SSL版本覆盖TLS1.0、TLS1.1、TLS1.2、TLS1.3（提供功能截图）；</w:delText>
                </w:r>
              </w:del>
            </w:ins>
            <w:ins w:id="12381" w:author="刘伟杰" w:date="2023-12-14T16:37:00Z">
              <w:del w:id="12382" w:author="刘伟杰 [2]" w:date="2024-04-16T09:42:22Z">
                <w:r>
                  <w:rPr>
                    <w:rFonts w:hint="eastAsia" w:ascii="微软雅黑" w:hAnsi="微软雅黑" w:eastAsia="微软雅黑" w:cs="微软雅黑"/>
                    <w:color w:val="000000"/>
                    <w:kern w:val="0"/>
                    <w:sz w:val="18"/>
                    <w:szCs w:val="18"/>
                    <w:lang w:bidi="ar"/>
                  </w:rPr>
                  <w:br w:type="textWrapping"/>
                </w:r>
              </w:del>
            </w:ins>
            <w:ins w:id="12383" w:author="刘伟杰" w:date="2023-12-14T16:37:00Z">
              <w:del w:id="12384" w:author="刘伟杰 [2]" w:date="2024-04-16T09:42:22Z">
                <w:r>
                  <w:rPr>
                    <w:rFonts w:hint="eastAsia" w:ascii="微软雅黑" w:hAnsi="微软雅黑" w:eastAsia="微软雅黑" w:cs="微软雅黑"/>
                    <w:color w:val="000000"/>
                    <w:kern w:val="0"/>
                    <w:sz w:val="18"/>
                    <w:szCs w:val="18"/>
                    <w:lang w:bidi="ar"/>
                  </w:rPr>
                  <w:delText>6、支持多用户共享上网行为管理（提供功能截图）；</w:delText>
                </w:r>
              </w:del>
            </w:ins>
            <w:ins w:id="12385" w:author="刘伟杰" w:date="2023-12-14T16:37:00Z">
              <w:del w:id="12386" w:author="刘伟杰 [2]" w:date="2024-04-16T09:42:22Z">
                <w:r>
                  <w:rPr>
                    <w:rFonts w:hint="eastAsia" w:ascii="微软雅黑" w:hAnsi="微软雅黑" w:eastAsia="微软雅黑" w:cs="微软雅黑"/>
                    <w:color w:val="000000"/>
                    <w:kern w:val="0"/>
                    <w:sz w:val="18"/>
                    <w:szCs w:val="18"/>
                    <w:lang w:bidi="ar"/>
                  </w:rPr>
                  <w:br w:type="textWrapping"/>
                </w:r>
              </w:del>
            </w:ins>
            <w:ins w:id="12387" w:author="刘伟杰" w:date="2023-12-14T16:37:00Z">
              <w:del w:id="12388" w:author="刘伟杰 [2]" w:date="2024-04-16T09:42:22Z">
                <w:r>
                  <w:rPr>
                    <w:rFonts w:hint="eastAsia" w:ascii="微软雅黑" w:hAnsi="微软雅黑" w:eastAsia="微软雅黑" w:cs="微软雅黑"/>
                    <w:color w:val="000000"/>
                    <w:kern w:val="0"/>
                    <w:sz w:val="18"/>
                    <w:szCs w:val="18"/>
                    <w:lang w:bidi="ar"/>
                  </w:rPr>
                  <w:delText>7、支持基于接口及IP的报文捕获，并将捕获到的报文生成Wireshark（一种网络封包分析软件）可识别的.cap后缀文件，保存到本地或外部服务器，供用户分析诊断出入设备的流量（提供功能截图）；</w:delText>
                </w:r>
              </w:del>
            </w:ins>
            <w:ins w:id="12389" w:author="刘伟杰" w:date="2023-12-14T16:37:00Z">
              <w:del w:id="12390" w:author="刘伟杰 [2]" w:date="2024-04-16T09:42:22Z">
                <w:r>
                  <w:rPr>
                    <w:rFonts w:hint="eastAsia" w:ascii="微软雅黑" w:hAnsi="微软雅黑" w:eastAsia="微软雅黑" w:cs="微软雅黑"/>
                    <w:color w:val="000000"/>
                    <w:kern w:val="0"/>
                    <w:sz w:val="18"/>
                    <w:szCs w:val="18"/>
                    <w:lang w:bidi="ar"/>
                  </w:rPr>
                  <w:br w:type="textWrapping"/>
                </w:r>
              </w:del>
            </w:ins>
            <w:ins w:id="12391" w:author="刘伟杰" w:date="2023-12-14T16:37:00Z">
              <w:del w:id="12392" w:author="刘伟杰 [2]" w:date="2024-04-16T09:42:22Z">
                <w:r>
                  <w:rPr>
                    <w:rFonts w:hint="eastAsia" w:ascii="微软雅黑" w:hAnsi="微软雅黑" w:eastAsia="微软雅黑" w:cs="微软雅黑"/>
                    <w:color w:val="000000"/>
                    <w:kern w:val="0"/>
                    <w:sz w:val="18"/>
                    <w:szCs w:val="18"/>
                    <w:lang w:bidi="ar"/>
                  </w:rPr>
                  <w:delText xml:space="preserve">8、支持报文示踪功能，支持真实流量、导入报文、构造报文等方式，用于分析和追踪设备中各个安全业务模块（如：攻击防范、uRPF、会话管理和连接数限制等）对报文的处理过程，通过查看报文示踪记录的详细信息，有利于管理员对网络故障的快速排查和定位（提供功能截图）； </w:delText>
                </w:r>
              </w:del>
            </w:ins>
            <w:ins w:id="12393" w:author="刘伟杰" w:date="2023-12-14T16:37:00Z">
              <w:del w:id="12394" w:author="刘伟杰 [2]" w:date="2024-04-16T09:42:22Z">
                <w:r>
                  <w:rPr>
                    <w:rFonts w:hint="eastAsia" w:ascii="微软雅黑" w:hAnsi="微软雅黑" w:eastAsia="微软雅黑" w:cs="微软雅黑"/>
                    <w:color w:val="000000"/>
                    <w:kern w:val="0"/>
                    <w:sz w:val="18"/>
                    <w:szCs w:val="18"/>
                    <w:lang w:bidi="ar"/>
                  </w:rPr>
                  <w:br w:type="textWrapping"/>
                </w:r>
              </w:del>
            </w:ins>
            <w:ins w:id="12395" w:author="刘伟杰" w:date="2023-12-14T16:37:00Z">
              <w:del w:id="12396" w:author="刘伟杰 [2]" w:date="2024-04-16T09:42:22Z">
                <w:r>
                  <w:rPr>
                    <w:rFonts w:hint="eastAsia" w:ascii="微软雅黑" w:hAnsi="微软雅黑" w:eastAsia="微软雅黑" w:cs="微软雅黑"/>
                    <w:color w:val="000000"/>
                    <w:kern w:val="0"/>
                    <w:sz w:val="18"/>
                    <w:szCs w:val="18"/>
                    <w:lang w:bidi="ar"/>
                  </w:rPr>
                  <w:delText xml:space="preserve"> </w:delText>
                </w:r>
              </w:del>
            </w:ins>
            <w:ins w:id="12397" w:author="刘伟杰" w:date="2023-12-14T16:37:00Z">
              <w:del w:id="12398" w:author="刘伟杰 [2]" w:date="2024-04-16T09:42:22Z">
                <w:r>
                  <w:rPr>
                    <w:rFonts w:hint="eastAsia" w:ascii="微软雅黑" w:hAnsi="微软雅黑" w:eastAsia="微软雅黑" w:cs="微软雅黑"/>
                    <w:color w:val="000000"/>
                    <w:kern w:val="0"/>
                    <w:sz w:val="18"/>
                    <w:szCs w:val="18"/>
                    <w:lang w:bidi="ar"/>
                  </w:rPr>
                  <w:br w:type="textWrapping"/>
                </w:r>
              </w:del>
            </w:ins>
            <w:ins w:id="12399" w:author="刘伟杰" w:date="2023-12-14T16:37:00Z">
              <w:del w:id="12400" w:author="刘伟杰 [2]" w:date="2024-04-16T09:42:22Z">
                <w:r>
                  <w:rPr>
                    <w:rFonts w:hint="eastAsia" w:ascii="微软雅黑" w:hAnsi="微软雅黑" w:eastAsia="微软雅黑" w:cs="微软雅黑"/>
                    <w:color w:val="000000"/>
                    <w:kern w:val="0"/>
                    <w:sz w:val="18"/>
                    <w:szCs w:val="18"/>
                    <w:lang w:bidi="ar"/>
                  </w:rPr>
                  <w:delText xml:space="preserve">已自带电源线: 数量 2、04041104 墙插交流电源线-3.0m-3*1.0mm^2-黑-(GB1002 3P直公250V10A黑)-(C13 3P直母250V10A黑); </w:delText>
                </w:r>
              </w:del>
            </w:ins>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12401" w:author="刘伟杰" w:date="2023-12-14T16:37:00Z"/>
                <w:del w:id="12402" w:author="刘伟杰 [2]" w:date="2024-04-16T09:42:2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1525" w:hRule="atLeast"/>
          <w:jc w:val="center"/>
          <w:ins w:id="12403" w:author="刘伟杰" w:date="2023-12-14T16:37:00Z"/>
          <w:del w:id="12404" w:author="刘伟杰 [2]" w:date="2024-04-16T09:42:2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12405" w:author="刘伟杰" w:date="2023-12-14T16:37:00Z"/>
                <w:del w:id="12406" w:author="刘伟杰 [2]" w:date="2024-04-16T09:42:22Z"/>
                <w:rFonts w:ascii="微软雅黑" w:hAnsi="微软雅黑" w:eastAsia="微软雅黑" w:cs="微软雅黑"/>
                <w:b/>
                <w:bCs/>
                <w:color w:val="000000"/>
                <w:sz w:val="20"/>
                <w:szCs w:val="20"/>
              </w:rPr>
            </w:pPr>
            <w:ins w:id="12407" w:author="刘伟杰" w:date="2023-12-14T16:37:00Z">
              <w:del w:id="12408" w:author="刘伟杰 [2]" w:date="2024-04-16T09:42:22Z">
                <w:r>
                  <w:rPr>
                    <w:rFonts w:hint="eastAsia" w:ascii="微软雅黑" w:hAnsi="微软雅黑" w:eastAsia="微软雅黑" w:cs="微软雅黑"/>
                    <w:b/>
                    <w:bCs/>
                    <w:color w:val="000000"/>
                    <w:kern w:val="0"/>
                    <w:sz w:val="20"/>
                    <w:szCs w:val="20"/>
                    <w:lang w:bidi="ar"/>
                  </w:rPr>
                  <w:delText>1_14</w:delText>
                </w:r>
              </w:del>
            </w:ins>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409" w:author="刘伟杰" w:date="2023-12-14T16:37:00Z"/>
                <w:del w:id="12410" w:author="刘伟杰 [2]" w:date="2024-04-16T09:42:22Z"/>
                <w:rFonts w:ascii="微软雅黑" w:hAnsi="微软雅黑" w:eastAsia="微软雅黑" w:cs="微软雅黑"/>
                <w:b/>
                <w:bCs/>
                <w:color w:val="000000"/>
                <w:sz w:val="20"/>
                <w:szCs w:val="20"/>
              </w:rPr>
            </w:pPr>
            <w:ins w:id="12411" w:author="刘伟杰" w:date="2023-12-14T16:37:00Z">
              <w:del w:id="12412" w:author="刘伟杰 [2]" w:date="2024-04-16T09:42:22Z">
                <w:r>
                  <w:rPr>
                    <w:rFonts w:hint="eastAsia" w:ascii="微软雅黑" w:hAnsi="微软雅黑" w:eastAsia="微软雅黑" w:cs="微软雅黑"/>
                    <w:b/>
                    <w:bCs/>
                    <w:color w:val="000000"/>
                    <w:kern w:val="0"/>
                    <w:sz w:val="20"/>
                    <w:szCs w:val="20"/>
                    <w:lang w:bidi="ar"/>
                  </w:rPr>
                  <w:delText>办公网出口路由器</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413" w:author="刘伟杰" w:date="2023-12-14T16:37:00Z"/>
                <w:del w:id="12414" w:author="刘伟杰 [2]" w:date="2024-04-16T09:42:22Z"/>
                <w:rFonts w:ascii="微软雅黑" w:hAnsi="微软雅黑" w:eastAsia="微软雅黑" w:cs="微软雅黑"/>
                <w:color w:val="000000"/>
                <w:sz w:val="18"/>
                <w:szCs w:val="18"/>
              </w:rPr>
            </w:pPr>
            <w:ins w:id="12415" w:author="刘伟杰" w:date="2023-12-14T16:37:00Z">
              <w:del w:id="12416" w:author="刘伟杰 [2]" w:date="2024-04-16T09:42:22Z">
                <w:r>
                  <w:rPr>
                    <w:rFonts w:hint="eastAsia" w:ascii="微软雅黑" w:hAnsi="微软雅黑" w:eastAsia="微软雅黑" w:cs="微软雅黑"/>
                    <w:color w:val="000000"/>
                    <w:kern w:val="0"/>
                    <w:sz w:val="18"/>
                    <w:szCs w:val="18"/>
                    <w:lang w:bidi="ar"/>
                  </w:rPr>
                  <w:delText>1</w:delText>
                </w:r>
              </w:del>
            </w:ins>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417" w:author="刘伟杰" w:date="2023-12-14T16:37:00Z"/>
                <w:del w:id="12418" w:author="刘伟杰 [2]" w:date="2024-04-16T09:42:22Z"/>
                <w:rFonts w:ascii="微软雅黑" w:hAnsi="微软雅黑" w:eastAsia="微软雅黑" w:cs="微软雅黑"/>
                <w:color w:val="000000"/>
                <w:sz w:val="18"/>
                <w:szCs w:val="18"/>
              </w:rPr>
            </w:pPr>
            <w:ins w:id="12419" w:author="刘伟杰" w:date="2023-12-14T16:37:00Z">
              <w:del w:id="12420" w:author="刘伟杰 [2]" w:date="2024-04-16T09:42:22Z">
                <w:r>
                  <w:rPr>
                    <w:rFonts w:hint="eastAsia" w:ascii="微软雅黑" w:hAnsi="微软雅黑" w:eastAsia="微软雅黑" w:cs="微软雅黑"/>
                    <w:color w:val="000000"/>
                    <w:kern w:val="0"/>
                    <w:sz w:val="18"/>
                    <w:szCs w:val="18"/>
                    <w:lang w:bidi="ar"/>
                  </w:rPr>
                  <w:delText>台</w:delText>
                </w:r>
              </w:del>
            </w:ins>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12421" w:author="刘伟杰" w:date="2023-12-14T16:37:00Z"/>
                <w:del w:id="12422" w:author="刘伟杰 [2]" w:date="2024-04-16T09:42:22Z"/>
                <w:rFonts w:ascii="微软雅黑" w:hAnsi="微软雅黑" w:eastAsia="微软雅黑" w:cs="微软雅黑"/>
                <w:color w:val="000000"/>
                <w:sz w:val="18"/>
                <w:szCs w:val="18"/>
              </w:rPr>
            </w:pPr>
            <w:ins w:id="12423" w:author="刘伟杰" w:date="2023-12-14T16:37:00Z">
              <w:del w:id="12424" w:author="刘伟杰 [2]" w:date="2024-04-16T09:42:22Z">
                <w:r>
                  <w:rPr>
                    <w:rFonts w:hint="eastAsia" w:ascii="微软雅黑" w:hAnsi="微软雅黑" w:eastAsia="微软雅黑" w:cs="微软雅黑"/>
                    <w:color w:val="000000"/>
                    <w:kern w:val="0"/>
                    <w:sz w:val="18"/>
                    <w:szCs w:val="18"/>
                    <w:lang w:bidi="ar"/>
                  </w:rPr>
                  <w:delText>主机定位：中小型网络多业务接入路由器</w:delText>
                </w:r>
              </w:del>
            </w:ins>
            <w:ins w:id="12425" w:author="刘伟杰" w:date="2023-12-14T16:37:00Z">
              <w:del w:id="12426" w:author="刘伟杰 [2]" w:date="2024-04-16T09:42:22Z">
                <w:r>
                  <w:rPr>
                    <w:rFonts w:hint="eastAsia" w:ascii="微软雅黑" w:hAnsi="微软雅黑" w:eastAsia="微软雅黑" w:cs="微软雅黑"/>
                    <w:color w:val="000000"/>
                    <w:kern w:val="0"/>
                    <w:sz w:val="18"/>
                    <w:szCs w:val="18"/>
                    <w:lang w:bidi="ar"/>
                  </w:rPr>
                  <w:br w:type="textWrapping"/>
                </w:r>
              </w:del>
            </w:ins>
            <w:ins w:id="12427" w:author="刘伟杰" w:date="2023-12-14T16:37:00Z">
              <w:del w:id="12428" w:author="刘伟杰 [2]" w:date="2024-04-16T09:42:22Z">
                <w:r>
                  <w:rPr>
                    <w:rFonts w:hint="eastAsia" w:ascii="微软雅黑" w:hAnsi="微软雅黑" w:eastAsia="微软雅黑" w:cs="微软雅黑"/>
                    <w:color w:val="000000"/>
                    <w:kern w:val="0"/>
                    <w:sz w:val="18"/>
                    <w:szCs w:val="18"/>
                    <w:lang w:bidi="ar"/>
                  </w:rPr>
                  <w:delText>交换架构：集中式</w:delText>
                </w:r>
              </w:del>
            </w:ins>
            <w:ins w:id="12429" w:author="刘伟杰" w:date="2023-12-14T16:37:00Z">
              <w:del w:id="12430" w:author="刘伟杰 [2]" w:date="2024-04-16T09:42:22Z">
                <w:r>
                  <w:rPr>
                    <w:rFonts w:hint="eastAsia" w:ascii="微软雅黑" w:hAnsi="微软雅黑" w:eastAsia="微软雅黑" w:cs="微软雅黑"/>
                    <w:color w:val="000000"/>
                    <w:kern w:val="0"/>
                    <w:sz w:val="18"/>
                    <w:szCs w:val="18"/>
                    <w:lang w:bidi="ar"/>
                  </w:rPr>
                  <w:br w:type="textWrapping"/>
                </w:r>
              </w:del>
            </w:ins>
            <w:ins w:id="12431" w:author="刘伟杰" w:date="2023-12-14T16:37:00Z">
              <w:del w:id="12432" w:author="刘伟杰 [2]" w:date="2024-04-16T09:42:22Z">
                <w:r>
                  <w:rPr>
                    <w:rFonts w:hint="eastAsia" w:ascii="微软雅黑" w:hAnsi="微软雅黑" w:eastAsia="微软雅黑" w:cs="微软雅黑"/>
                    <w:color w:val="000000"/>
                    <w:kern w:val="0"/>
                    <w:sz w:val="18"/>
                    <w:szCs w:val="18"/>
                    <w:lang w:bidi="ar"/>
                  </w:rPr>
                  <w:delText>包转发率：60Mpps</w:delText>
                </w:r>
              </w:del>
            </w:ins>
            <w:ins w:id="12433" w:author="刘伟杰" w:date="2023-12-14T16:37:00Z">
              <w:del w:id="12434" w:author="刘伟杰 [2]" w:date="2024-04-16T09:42:22Z">
                <w:r>
                  <w:rPr>
                    <w:rFonts w:hint="eastAsia" w:ascii="微软雅黑" w:hAnsi="微软雅黑" w:eastAsia="微软雅黑" w:cs="微软雅黑"/>
                    <w:color w:val="000000"/>
                    <w:kern w:val="0"/>
                    <w:sz w:val="18"/>
                    <w:szCs w:val="18"/>
                    <w:lang w:bidi="ar"/>
                  </w:rPr>
                  <w:br w:type="textWrapping"/>
                </w:r>
              </w:del>
            </w:ins>
            <w:ins w:id="12435" w:author="刘伟杰" w:date="2023-12-14T16:37:00Z">
              <w:del w:id="12436" w:author="刘伟杰 [2]" w:date="2024-04-16T09:42:22Z">
                <w:r>
                  <w:rPr>
                    <w:rFonts w:hint="eastAsia" w:ascii="微软雅黑" w:hAnsi="微软雅黑" w:eastAsia="微软雅黑" w:cs="微软雅黑"/>
                    <w:color w:val="000000"/>
                    <w:kern w:val="0"/>
                    <w:sz w:val="18"/>
                    <w:szCs w:val="18"/>
                    <w:lang w:bidi="ar"/>
                  </w:rPr>
                  <w:delText>业务槽位数量：4*SIC+2*HMIM</w:delText>
                </w:r>
              </w:del>
            </w:ins>
            <w:ins w:id="12437" w:author="刘伟杰" w:date="2023-12-14T16:37:00Z">
              <w:del w:id="12438" w:author="刘伟杰 [2]" w:date="2024-04-16T09:42:22Z">
                <w:r>
                  <w:rPr>
                    <w:rFonts w:hint="eastAsia" w:ascii="微软雅黑" w:hAnsi="微软雅黑" w:eastAsia="微软雅黑" w:cs="微软雅黑"/>
                    <w:color w:val="000000"/>
                    <w:kern w:val="0"/>
                    <w:sz w:val="18"/>
                    <w:szCs w:val="18"/>
                    <w:lang w:bidi="ar"/>
                  </w:rPr>
                  <w:br w:type="textWrapping"/>
                </w:r>
              </w:del>
            </w:ins>
            <w:ins w:id="12439" w:author="刘伟杰" w:date="2023-12-14T16:37:00Z">
              <w:del w:id="12440" w:author="刘伟杰 [2]" w:date="2024-04-16T09:42:22Z">
                <w:r>
                  <w:rPr>
                    <w:rFonts w:hint="eastAsia" w:ascii="微软雅黑" w:hAnsi="微软雅黑" w:eastAsia="微软雅黑" w:cs="微软雅黑"/>
                    <w:color w:val="000000"/>
                    <w:kern w:val="0"/>
                    <w:sz w:val="18"/>
                    <w:szCs w:val="18"/>
                    <w:lang w:bidi="ar"/>
                  </w:rPr>
                  <w:delText>固定接口形态：WAN：6*10GE光+8*GE电；LAN：8*GE电</w:delText>
                </w:r>
              </w:del>
            </w:ins>
            <w:ins w:id="12441" w:author="刘伟杰" w:date="2023-12-14T16:37:00Z">
              <w:del w:id="12442" w:author="刘伟杰 [2]" w:date="2024-04-16T09:42:22Z">
                <w:r>
                  <w:rPr>
                    <w:rFonts w:hint="eastAsia" w:ascii="微软雅黑" w:hAnsi="微软雅黑" w:eastAsia="微软雅黑" w:cs="微软雅黑"/>
                    <w:color w:val="000000"/>
                    <w:kern w:val="0"/>
                    <w:sz w:val="18"/>
                    <w:szCs w:val="18"/>
                    <w:lang w:bidi="ar"/>
                  </w:rPr>
                  <w:br w:type="textWrapping"/>
                </w:r>
              </w:del>
            </w:ins>
            <w:ins w:id="12443" w:author="刘伟杰" w:date="2023-12-14T16:37:00Z">
              <w:del w:id="12444" w:author="刘伟杰 [2]" w:date="2024-04-16T09:42:22Z">
                <w:r>
                  <w:rPr>
                    <w:rFonts w:hint="eastAsia" w:ascii="微软雅黑" w:hAnsi="微软雅黑" w:eastAsia="微软雅黑" w:cs="微软雅黑"/>
                    <w:color w:val="000000"/>
                    <w:kern w:val="0"/>
                    <w:sz w:val="18"/>
                    <w:szCs w:val="18"/>
                    <w:lang w:bidi="ar"/>
                  </w:rPr>
                  <w:delText>带机量：1200</w:delText>
                </w:r>
              </w:del>
            </w:ins>
            <w:ins w:id="12445" w:author="刘伟杰" w:date="2023-12-14T16:37:00Z">
              <w:del w:id="12446" w:author="刘伟杰 [2]" w:date="2024-04-16T09:42:22Z">
                <w:r>
                  <w:rPr>
                    <w:rFonts w:hint="eastAsia" w:ascii="微软雅黑" w:hAnsi="微软雅黑" w:eastAsia="微软雅黑" w:cs="微软雅黑"/>
                    <w:color w:val="000000"/>
                    <w:kern w:val="0"/>
                    <w:sz w:val="18"/>
                    <w:szCs w:val="18"/>
                    <w:lang w:bidi="ar"/>
                  </w:rPr>
                  <w:br w:type="textWrapping"/>
                </w:r>
              </w:del>
            </w:ins>
            <w:ins w:id="12447" w:author="刘伟杰" w:date="2023-12-14T16:37:00Z">
              <w:del w:id="12448" w:author="刘伟杰 [2]" w:date="2024-04-16T09:42:22Z">
                <w:r>
                  <w:rPr>
                    <w:rFonts w:hint="eastAsia" w:ascii="微软雅黑" w:hAnsi="微软雅黑" w:eastAsia="微软雅黑" w:cs="微软雅黑"/>
                    <w:color w:val="000000"/>
                    <w:kern w:val="0"/>
                    <w:sz w:val="18"/>
                    <w:szCs w:val="18"/>
                    <w:lang w:bidi="ar"/>
                  </w:rPr>
                  <w:delText>NAT吞吐量(IMIX)：25900Mbps</w:delText>
                </w:r>
              </w:del>
            </w:ins>
            <w:ins w:id="12449" w:author="刘伟杰" w:date="2023-12-14T16:37:00Z">
              <w:del w:id="12450" w:author="刘伟杰 [2]" w:date="2024-04-16T09:42:22Z">
                <w:r>
                  <w:rPr>
                    <w:rFonts w:hint="eastAsia" w:ascii="微软雅黑" w:hAnsi="微软雅黑" w:eastAsia="微软雅黑" w:cs="微软雅黑"/>
                    <w:color w:val="000000"/>
                    <w:kern w:val="0"/>
                    <w:sz w:val="18"/>
                    <w:szCs w:val="18"/>
                    <w:lang w:bidi="ar"/>
                  </w:rPr>
                  <w:br w:type="textWrapping"/>
                </w:r>
              </w:del>
            </w:ins>
            <w:ins w:id="12451" w:author="刘伟杰" w:date="2023-12-14T16:37:00Z">
              <w:del w:id="12452" w:author="刘伟杰 [2]" w:date="2024-04-16T09:42:22Z">
                <w:r>
                  <w:rPr>
                    <w:rFonts w:hint="eastAsia" w:ascii="微软雅黑" w:hAnsi="微软雅黑" w:eastAsia="微软雅黑" w:cs="微软雅黑"/>
                    <w:color w:val="000000"/>
                    <w:kern w:val="0"/>
                    <w:sz w:val="18"/>
                    <w:szCs w:val="18"/>
                    <w:lang w:bidi="ar"/>
                  </w:rPr>
                  <w:delText>防火墙吞吐量(IMIX)：25600Mbps</w:delText>
                </w:r>
              </w:del>
            </w:ins>
            <w:ins w:id="12453" w:author="刘伟杰" w:date="2023-12-14T16:37:00Z">
              <w:del w:id="12454" w:author="刘伟杰 [2]" w:date="2024-04-16T09:42:22Z">
                <w:r>
                  <w:rPr>
                    <w:rFonts w:hint="eastAsia" w:ascii="微软雅黑" w:hAnsi="微软雅黑" w:eastAsia="微软雅黑" w:cs="微软雅黑"/>
                    <w:color w:val="000000"/>
                    <w:kern w:val="0"/>
                    <w:sz w:val="18"/>
                    <w:szCs w:val="18"/>
                    <w:lang w:bidi="ar"/>
                  </w:rPr>
                  <w:br w:type="textWrapping"/>
                </w:r>
              </w:del>
            </w:ins>
            <w:ins w:id="12455" w:author="刘伟杰" w:date="2023-12-14T16:37:00Z">
              <w:del w:id="12456" w:author="刘伟杰 [2]" w:date="2024-04-16T09:42:22Z">
                <w:r>
                  <w:rPr>
                    <w:rFonts w:hint="eastAsia" w:ascii="微软雅黑" w:hAnsi="微软雅黑" w:eastAsia="微软雅黑" w:cs="微软雅黑"/>
                    <w:color w:val="000000"/>
                    <w:kern w:val="0"/>
                    <w:sz w:val="18"/>
                    <w:szCs w:val="18"/>
                    <w:lang w:bidi="ar"/>
                  </w:rPr>
                  <w:delText>IPSec吞吐量(IMIX)：4950Mbps</w:delText>
                </w:r>
              </w:del>
            </w:ins>
            <w:ins w:id="12457" w:author="刘伟杰" w:date="2023-12-14T16:37:00Z">
              <w:del w:id="12458" w:author="刘伟杰 [2]" w:date="2024-04-16T09:42:22Z">
                <w:r>
                  <w:rPr>
                    <w:rFonts w:hint="eastAsia" w:ascii="微软雅黑" w:hAnsi="微软雅黑" w:eastAsia="微软雅黑" w:cs="微软雅黑"/>
                    <w:color w:val="000000"/>
                    <w:kern w:val="0"/>
                    <w:sz w:val="18"/>
                    <w:szCs w:val="18"/>
                    <w:lang w:bidi="ar"/>
                  </w:rPr>
                  <w:br w:type="textWrapping"/>
                </w:r>
              </w:del>
            </w:ins>
            <w:ins w:id="12459" w:author="刘伟杰" w:date="2023-12-14T16:37:00Z">
              <w:del w:id="12460" w:author="刘伟杰 [2]" w:date="2024-04-16T09:42:22Z">
                <w:r>
                  <w:rPr>
                    <w:rFonts w:hint="eastAsia" w:ascii="微软雅黑" w:hAnsi="微软雅黑" w:eastAsia="微软雅黑" w:cs="微软雅黑"/>
                    <w:color w:val="000000"/>
                    <w:kern w:val="0"/>
                    <w:sz w:val="18"/>
                    <w:szCs w:val="18"/>
                    <w:lang w:bidi="ar"/>
                  </w:rPr>
                  <w:delText>新建连接数：300k/s</w:delText>
                </w:r>
              </w:del>
            </w:ins>
            <w:ins w:id="12461" w:author="刘伟杰" w:date="2023-12-14T16:37:00Z">
              <w:del w:id="12462" w:author="刘伟杰 [2]" w:date="2024-04-16T09:42:22Z">
                <w:r>
                  <w:rPr>
                    <w:rFonts w:hint="eastAsia" w:ascii="微软雅黑" w:hAnsi="微软雅黑" w:eastAsia="微软雅黑" w:cs="微软雅黑"/>
                    <w:color w:val="000000"/>
                    <w:kern w:val="0"/>
                    <w:sz w:val="18"/>
                    <w:szCs w:val="18"/>
                    <w:lang w:bidi="ar"/>
                  </w:rPr>
                  <w:br w:type="textWrapping"/>
                </w:r>
              </w:del>
            </w:ins>
            <w:ins w:id="12463" w:author="刘伟杰" w:date="2023-12-14T16:37:00Z">
              <w:del w:id="12464" w:author="刘伟杰 [2]" w:date="2024-04-16T09:42:22Z">
                <w:r>
                  <w:rPr>
                    <w:rFonts w:hint="eastAsia" w:ascii="微软雅黑" w:hAnsi="微软雅黑" w:eastAsia="微软雅黑" w:cs="微软雅黑"/>
                    <w:color w:val="000000"/>
                    <w:kern w:val="0"/>
                    <w:sz w:val="18"/>
                    <w:szCs w:val="18"/>
                    <w:lang w:bidi="ar"/>
                  </w:rPr>
                  <w:delText>并发连接数：500k/s</w:delText>
                </w:r>
              </w:del>
            </w:ins>
            <w:ins w:id="12465" w:author="刘伟杰" w:date="2023-12-14T16:37:00Z">
              <w:del w:id="12466" w:author="刘伟杰 [2]" w:date="2024-04-16T09:42:22Z">
                <w:r>
                  <w:rPr>
                    <w:rFonts w:hint="eastAsia" w:ascii="微软雅黑" w:hAnsi="微软雅黑" w:eastAsia="微软雅黑" w:cs="微软雅黑"/>
                    <w:color w:val="000000"/>
                    <w:kern w:val="0"/>
                    <w:sz w:val="18"/>
                    <w:szCs w:val="18"/>
                    <w:lang w:bidi="ar"/>
                  </w:rPr>
                  <w:br w:type="textWrapping"/>
                </w:r>
              </w:del>
            </w:ins>
            <w:ins w:id="12467" w:author="刘伟杰" w:date="2023-12-14T16:37:00Z">
              <w:del w:id="12468" w:author="刘伟杰 [2]" w:date="2024-04-16T09:42:22Z">
                <w:r>
                  <w:rPr>
                    <w:rFonts w:hint="eastAsia" w:ascii="微软雅黑" w:hAnsi="微软雅黑" w:eastAsia="微软雅黑" w:cs="微软雅黑"/>
                    <w:color w:val="000000"/>
                    <w:kern w:val="0"/>
                    <w:sz w:val="18"/>
                    <w:szCs w:val="18"/>
                    <w:lang w:bidi="ar"/>
                  </w:rPr>
                  <w:delText>简要参数：</w:delText>
                </w:r>
              </w:del>
            </w:ins>
            <w:ins w:id="12469" w:author="刘伟杰" w:date="2023-12-14T16:37:00Z">
              <w:del w:id="12470" w:author="刘伟杰 [2]" w:date="2024-04-16T09:42:22Z">
                <w:r>
                  <w:rPr>
                    <w:rFonts w:hint="eastAsia" w:ascii="微软雅黑" w:hAnsi="微软雅黑" w:eastAsia="微软雅黑" w:cs="微软雅黑"/>
                    <w:color w:val="000000"/>
                    <w:kern w:val="0"/>
                    <w:sz w:val="18"/>
                    <w:szCs w:val="18"/>
                    <w:lang w:bidi="ar"/>
                  </w:rPr>
                  <w:br w:type="textWrapping"/>
                </w:r>
              </w:del>
            </w:ins>
            <w:ins w:id="12471" w:author="刘伟杰" w:date="2023-12-14T16:37:00Z">
              <w:del w:id="12472" w:author="刘伟杰 [2]" w:date="2024-04-16T09:42:22Z">
                <w:r>
                  <w:rPr>
                    <w:rFonts w:hint="eastAsia" w:ascii="微软雅黑" w:hAnsi="微软雅黑" w:eastAsia="微软雅黑" w:cs="微软雅黑"/>
                    <w:color w:val="000000"/>
                    <w:kern w:val="0"/>
                    <w:sz w:val="18"/>
                    <w:szCs w:val="18"/>
                    <w:lang w:bidi="ar"/>
                  </w:rPr>
                  <w:delText>1、小包包转≥60Mpps，提供第三方测试报告；</w:delText>
                </w:r>
              </w:del>
            </w:ins>
            <w:ins w:id="12473" w:author="刘伟杰" w:date="2023-12-14T16:37:00Z">
              <w:del w:id="12474" w:author="刘伟杰 [2]" w:date="2024-04-16T09:42:22Z">
                <w:r>
                  <w:rPr>
                    <w:rFonts w:hint="eastAsia" w:ascii="微软雅黑" w:hAnsi="微软雅黑" w:eastAsia="微软雅黑" w:cs="微软雅黑"/>
                    <w:color w:val="000000"/>
                    <w:kern w:val="0"/>
                    <w:sz w:val="18"/>
                    <w:szCs w:val="18"/>
                    <w:lang w:bidi="ar"/>
                  </w:rPr>
                  <w:br w:type="textWrapping"/>
                </w:r>
              </w:del>
            </w:ins>
            <w:ins w:id="12475" w:author="刘伟杰" w:date="2023-12-14T16:37:00Z">
              <w:del w:id="12476" w:author="刘伟杰 [2]" w:date="2024-04-16T09:42:22Z">
                <w:r>
                  <w:rPr>
                    <w:rFonts w:hint="eastAsia" w:ascii="微软雅黑" w:hAnsi="微软雅黑" w:eastAsia="微软雅黑" w:cs="微软雅黑"/>
                    <w:color w:val="000000"/>
                    <w:kern w:val="0"/>
                    <w:sz w:val="18"/>
                    <w:szCs w:val="18"/>
                    <w:lang w:bidi="ar"/>
                  </w:rPr>
                  <w:delText>2、高密度固定口≥WAN：6*10GE光+8*GE电；LAN：8*GE电；</w:delText>
                </w:r>
              </w:del>
            </w:ins>
            <w:ins w:id="12477" w:author="刘伟杰" w:date="2023-12-14T16:37:00Z">
              <w:del w:id="12478" w:author="刘伟杰 [2]" w:date="2024-04-16T09:42:22Z">
                <w:r>
                  <w:rPr>
                    <w:rFonts w:hint="eastAsia" w:ascii="微软雅黑" w:hAnsi="微软雅黑" w:eastAsia="微软雅黑" w:cs="微软雅黑"/>
                    <w:color w:val="000000"/>
                    <w:kern w:val="0"/>
                    <w:sz w:val="18"/>
                    <w:szCs w:val="18"/>
                    <w:lang w:bidi="ar"/>
                  </w:rPr>
                  <w:br w:type="textWrapping"/>
                </w:r>
              </w:del>
            </w:ins>
            <w:ins w:id="12479" w:author="刘伟杰" w:date="2023-12-14T16:37:00Z">
              <w:del w:id="12480" w:author="刘伟杰 [2]" w:date="2024-04-16T09:42:22Z">
                <w:r>
                  <w:rPr>
                    <w:rFonts w:hint="eastAsia" w:ascii="微软雅黑" w:hAnsi="微软雅黑" w:eastAsia="微软雅黑" w:cs="微软雅黑"/>
                    <w:color w:val="000000"/>
                    <w:kern w:val="0"/>
                    <w:sz w:val="18"/>
                    <w:szCs w:val="18"/>
                    <w:lang w:bidi="ar"/>
                  </w:rPr>
                  <w:delText xml:space="preserve">3、业务槽位数≥6，提供产品示意图证明。 </w:delText>
                </w:r>
              </w:del>
            </w:ins>
            <w:ins w:id="12481" w:author="刘伟杰" w:date="2023-12-14T16:37:00Z">
              <w:del w:id="12482" w:author="刘伟杰 [2]" w:date="2024-04-16T09:42:22Z">
                <w:r>
                  <w:rPr>
                    <w:rFonts w:hint="eastAsia" w:ascii="微软雅黑" w:hAnsi="微软雅黑" w:eastAsia="微软雅黑" w:cs="微软雅黑"/>
                    <w:color w:val="000000"/>
                    <w:kern w:val="0"/>
                    <w:sz w:val="18"/>
                    <w:szCs w:val="18"/>
                    <w:lang w:bidi="ar"/>
                  </w:rPr>
                  <w:br w:type="textWrapping"/>
                </w:r>
              </w:del>
            </w:ins>
            <w:ins w:id="12483" w:author="刘伟杰" w:date="2023-12-14T16:37:00Z">
              <w:del w:id="12484" w:author="刘伟杰 [2]" w:date="2024-04-16T09:42:22Z">
                <w:r>
                  <w:rPr>
                    <w:rFonts w:hint="eastAsia" w:ascii="微软雅黑" w:hAnsi="微软雅黑" w:eastAsia="微软雅黑" w:cs="微软雅黑"/>
                    <w:color w:val="000000"/>
                    <w:kern w:val="0"/>
                    <w:sz w:val="18"/>
                    <w:szCs w:val="18"/>
                    <w:lang w:bidi="ar"/>
                  </w:rPr>
                  <w:delText xml:space="preserve"> </w:delText>
                </w:r>
              </w:del>
            </w:ins>
            <w:ins w:id="12485" w:author="刘伟杰" w:date="2023-12-14T16:37:00Z">
              <w:del w:id="12486" w:author="刘伟杰 [2]" w:date="2024-04-16T09:42:22Z">
                <w:r>
                  <w:rPr>
                    <w:rFonts w:hint="eastAsia" w:ascii="微软雅黑" w:hAnsi="微软雅黑" w:eastAsia="微软雅黑" w:cs="微软雅黑"/>
                    <w:color w:val="000000"/>
                    <w:kern w:val="0"/>
                    <w:sz w:val="18"/>
                    <w:szCs w:val="18"/>
                    <w:lang w:bidi="ar"/>
                  </w:rPr>
                  <w:br w:type="textWrapping"/>
                </w:r>
              </w:del>
            </w:ins>
            <w:ins w:id="12487" w:author="刘伟杰" w:date="2023-12-14T16:37:00Z">
              <w:del w:id="12488" w:author="刘伟杰 [2]" w:date="2024-04-16T09:42:22Z">
                <w:r>
                  <w:rPr>
                    <w:rFonts w:hint="eastAsia" w:ascii="微软雅黑" w:hAnsi="微软雅黑" w:eastAsia="微软雅黑" w:cs="微软雅黑"/>
                    <w:color w:val="000000"/>
                    <w:kern w:val="0"/>
                    <w:sz w:val="18"/>
                    <w:szCs w:val="18"/>
                    <w:lang w:bidi="ar"/>
                  </w:rPr>
                  <w:delText xml:space="preserve">已自带电源线: 数量 2、0404A0N3 墙插交流电源线-1.8m-3*1.0mm^2-黑-(GB1002 3P直公250V10A黑)-(C13 3P弯母250V10A黑); </w:delText>
                </w:r>
              </w:del>
            </w:ins>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12489" w:author="刘伟杰" w:date="2023-12-14T16:37:00Z"/>
                <w:del w:id="12490" w:author="刘伟杰 [2]" w:date="2024-04-16T09:42:2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6828" w:hRule="atLeast"/>
          <w:jc w:val="center"/>
          <w:ins w:id="12491" w:author="刘伟杰" w:date="2023-12-14T16:37:00Z"/>
          <w:del w:id="12492" w:author="刘伟杰 [2]" w:date="2024-04-16T09:42:2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12493" w:author="刘伟杰" w:date="2023-12-14T16:37:00Z"/>
                <w:del w:id="12494" w:author="刘伟杰 [2]" w:date="2024-04-16T09:42:22Z"/>
                <w:rFonts w:ascii="微软雅黑" w:hAnsi="微软雅黑" w:eastAsia="微软雅黑" w:cs="微软雅黑"/>
                <w:b/>
                <w:bCs/>
                <w:color w:val="000000"/>
                <w:sz w:val="20"/>
                <w:szCs w:val="20"/>
              </w:rPr>
            </w:pPr>
            <w:ins w:id="12495" w:author="刘伟杰" w:date="2023-12-14T16:37:00Z">
              <w:del w:id="12496" w:author="刘伟杰 [2]" w:date="2024-04-16T09:42:22Z">
                <w:r>
                  <w:rPr>
                    <w:rFonts w:hint="eastAsia" w:ascii="微软雅黑" w:hAnsi="微软雅黑" w:eastAsia="微软雅黑" w:cs="微软雅黑"/>
                    <w:b/>
                    <w:bCs/>
                    <w:color w:val="000000"/>
                    <w:kern w:val="0"/>
                    <w:sz w:val="20"/>
                    <w:szCs w:val="20"/>
                    <w:lang w:bidi="ar"/>
                  </w:rPr>
                  <w:delText>1_15</w:delText>
                </w:r>
              </w:del>
            </w:ins>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497" w:author="刘伟杰" w:date="2023-12-14T16:37:00Z"/>
                <w:del w:id="12498" w:author="刘伟杰 [2]" w:date="2024-04-16T09:42:22Z"/>
                <w:rFonts w:ascii="微软雅黑" w:hAnsi="微软雅黑" w:eastAsia="微软雅黑" w:cs="微软雅黑"/>
                <w:b/>
                <w:bCs/>
                <w:color w:val="000000"/>
                <w:sz w:val="20"/>
                <w:szCs w:val="20"/>
              </w:rPr>
            </w:pPr>
            <w:ins w:id="12499" w:author="刘伟杰" w:date="2023-12-14T16:37:00Z">
              <w:del w:id="12500" w:author="刘伟杰 [2]" w:date="2024-04-16T09:42:22Z">
                <w:r>
                  <w:rPr>
                    <w:rFonts w:hint="eastAsia" w:ascii="微软雅黑" w:hAnsi="微软雅黑" w:eastAsia="微软雅黑" w:cs="微软雅黑"/>
                    <w:b/>
                    <w:bCs/>
                    <w:color w:val="000000"/>
                    <w:kern w:val="0"/>
                    <w:sz w:val="20"/>
                    <w:szCs w:val="20"/>
                    <w:lang w:bidi="ar"/>
                  </w:rPr>
                  <w:delText>办公网上网行为管理</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501" w:author="刘伟杰" w:date="2023-12-14T16:37:00Z"/>
                <w:del w:id="12502" w:author="刘伟杰 [2]" w:date="2024-04-16T09:42:22Z"/>
                <w:rFonts w:ascii="微软雅黑" w:hAnsi="微软雅黑" w:eastAsia="微软雅黑" w:cs="微软雅黑"/>
                <w:color w:val="000000"/>
                <w:sz w:val="18"/>
                <w:szCs w:val="18"/>
              </w:rPr>
            </w:pPr>
            <w:ins w:id="12503" w:author="刘伟杰" w:date="2023-12-14T16:37:00Z">
              <w:del w:id="12504" w:author="刘伟杰 [2]" w:date="2024-04-16T09:42:22Z">
                <w:r>
                  <w:rPr>
                    <w:rFonts w:hint="eastAsia" w:ascii="微软雅黑" w:hAnsi="微软雅黑" w:eastAsia="微软雅黑" w:cs="微软雅黑"/>
                    <w:color w:val="000000"/>
                    <w:kern w:val="0"/>
                    <w:sz w:val="18"/>
                    <w:szCs w:val="18"/>
                    <w:lang w:bidi="ar"/>
                  </w:rPr>
                  <w:delText>1</w:delText>
                </w:r>
              </w:del>
            </w:ins>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505" w:author="刘伟杰" w:date="2023-12-14T16:37:00Z"/>
                <w:del w:id="12506" w:author="刘伟杰 [2]" w:date="2024-04-16T09:42:22Z"/>
                <w:rFonts w:ascii="微软雅黑" w:hAnsi="微软雅黑" w:eastAsia="微软雅黑" w:cs="微软雅黑"/>
                <w:color w:val="000000"/>
                <w:sz w:val="18"/>
                <w:szCs w:val="18"/>
              </w:rPr>
            </w:pPr>
            <w:ins w:id="12507" w:author="刘伟杰" w:date="2023-12-14T16:37:00Z">
              <w:del w:id="12508" w:author="刘伟杰 [2]" w:date="2024-04-16T09:42:22Z">
                <w:r>
                  <w:rPr>
                    <w:rFonts w:hint="eastAsia" w:ascii="微软雅黑" w:hAnsi="微软雅黑" w:eastAsia="微软雅黑" w:cs="微软雅黑"/>
                    <w:color w:val="000000"/>
                    <w:kern w:val="0"/>
                    <w:sz w:val="18"/>
                    <w:szCs w:val="18"/>
                    <w:lang w:bidi="ar"/>
                  </w:rPr>
                  <w:delText>套</w:delText>
                </w:r>
              </w:del>
            </w:ins>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12509" w:author="刘伟杰" w:date="2023-12-14T16:37:00Z"/>
                <w:del w:id="12510" w:author="刘伟杰 [2]" w:date="2024-04-16T09:42:22Z"/>
                <w:rFonts w:ascii="微软雅黑" w:hAnsi="微软雅黑" w:eastAsia="微软雅黑" w:cs="微软雅黑"/>
                <w:color w:val="000000"/>
                <w:sz w:val="18"/>
                <w:szCs w:val="18"/>
              </w:rPr>
            </w:pPr>
            <w:ins w:id="12511" w:author="刘伟杰" w:date="2023-12-14T16:37:00Z">
              <w:del w:id="12512" w:author="刘伟杰 [2]" w:date="2024-04-16T09:42:22Z">
                <w:r>
                  <w:rPr>
                    <w:rFonts w:hint="eastAsia" w:ascii="微软雅黑" w:hAnsi="微软雅黑" w:eastAsia="微软雅黑" w:cs="微软雅黑"/>
                    <w:color w:val="000000"/>
                    <w:kern w:val="0"/>
                    <w:sz w:val="18"/>
                    <w:szCs w:val="18"/>
                    <w:lang w:bidi="ar"/>
                  </w:rPr>
                  <w:delText>功能描述：产品可以路由模式、透明桥接模式、旁路模式以及混合模式部署在网络的关键节点。融合应用控制、行为审计、邮件审计、用户认证、智能流控、安全防护、NAT转换、上网代理、翻墙行为识别、IM聊天内容识别、文件类型管控、内网虚拟资产识别、VPN总分互联、无线非经等全面功能，为用户提供一个综合、完整的全业务应用场景解决方案。产品可以路由模式、透明桥接模式、旁路模式以及混合模式部署在网络的关键节点。融合应用控制、行为审计、邮件审计、用户认证、智能流控、安全防护、NAT转换、上网代理、翻墙行为识别、IM聊天内容识别、文件类型管控、内网虚拟资产识别、VPN总分互联、无线非经等全面功能，为用户提供一个综合、完整的全业务应用场景解决方案。</w:delText>
                </w:r>
              </w:del>
            </w:ins>
            <w:ins w:id="12513" w:author="刘伟杰" w:date="2023-12-14T16:37:00Z">
              <w:del w:id="12514" w:author="刘伟杰 [2]" w:date="2024-04-16T09:42:22Z">
                <w:r>
                  <w:rPr>
                    <w:rFonts w:hint="eastAsia" w:ascii="微软雅黑" w:hAnsi="微软雅黑" w:eastAsia="微软雅黑" w:cs="微软雅黑"/>
                    <w:color w:val="000000"/>
                    <w:kern w:val="0"/>
                    <w:sz w:val="18"/>
                    <w:szCs w:val="18"/>
                    <w:lang w:bidi="ar"/>
                  </w:rPr>
                  <w:br w:type="textWrapping"/>
                </w:r>
              </w:del>
            </w:ins>
            <w:ins w:id="12515" w:author="刘伟杰" w:date="2023-12-14T16:37:00Z">
              <w:del w:id="12516" w:author="刘伟杰 [2]" w:date="2024-04-16T09:42:22Z">
                <w:r>
                  <w:rPr>
                    <w:rFonts w:hint="eastAsia" w:ascii="微软雅黑" w:hAnsi="微软雅黑" w:eastAsia="微软雅黑" w:cs="微软雅黑"/>
                    <w:color w:val="000000"/>
                    <w:kern w:val="0"/>
                    <w:sz w:val="18"/>
                    <w:szCs w:val="18"/>
                    <w:lang w:bidi="ar"/>
                  </w:rPr>
                  <w:delText>吞吐性能：2G</w:delText>
                </w:r>
              </w:del>
            </w:ins>
            <w:ins w:id="12517" w:author="刘伟杰" w:date="2023-12-14T16:37:00Z">
              <w:del w:id="12518" w:author="刘伟杰 [2]" w:date="2024-04-16T09:42:22Z">
                <w:r>
                  <w:rPr>
                    <w:rFonts w:hint="eastAsia" w:ascii="微软雅黑" w:hAnsi="微软雅黑" w:eastAsia="微软雅黑" w:cs="微软雅黑"/>
                    <w:color w:val="000000"/>
                    <w:kern w:val="0"/>
                    <w:sz w:val="18"/>
                    <w:szCs w:val="18"/>
                    <w:lang w:bidi="ar"/>
                  </w:rPr>
                  <w:br w:type="textWrapping"/>
                </w:r>
              </w:del>
            </w:ins>
            <w:ins w:id="12519" w:author="刘伟杰" w:date="2023-12-14T16:37:00Z">
              <w:del w:id="12520" w:author="刘伟杰 [2]" w:date="2024-04-16T09:42:22Z">
                <w:r>
                  <w:rPr>
                    <w:rFonts w:hint="eastAsia" w:ascii="微软雅黑" w:hAnsi="微软雅黑" w:eastAsia="微软雅黑" w:cs="微软雅黑"/>
                    <w:color w:val="000000"/>
                    <w:kern w:val="0"/>
                    <w:sz w:val="18"/>
                    <w:szCs w:val="18"/>
                    <w:lang w:bidi="ar"/>
                  </w:rPr>
                  <w:delText>新建连接数：8000</w:delText>
                </w:r>
              </w:del>
            </w:ins>
            <w:ins w:id="12521" w:author="刘伟杰" w:date="2023-12-14T16:37:00Z">
              <w:del w:id="12522" w:author="刘伟杰 [2]" w:date="2024-04-16T09:42:22Z">
                <w:r>
                  <w:rPr>
                    <w:rFonts w:hint="eastAsia" w:ascii="微软雅黑" w:hAnsi="微软雅黑" w:eastAsia="微软雅黑" w:cs="微软雅黑"/>
                    <w:color w:val="000000"/>
                    <w:kern w:val="0"/>
                    <w:sz w:val="18"/>
                    <w:szCs w:val="18"/>
                    <w:lang w:bidi="ar"/>
                  </w:rPr>
                  <w:br w:type="textWrapping"/>
                </w:r>
              </w:del>
            </w:ins>
            <w:ins w:id="12523" w:author="刘伟杰" w:date="2023-12-14T16:37:00Z">
              <w:del w:id="12524" w:author="刘伟杰 [2]" w:date="2024-04-16T09:42:22Z">
                <w:r>
                  <w:rPr>
                    <w:rFonts w:hint="eastAsia" w:ascii="微软雅黑" w:hAnsi="微软雅黑" w:eastAsia="微软雅黑" w:cs="微软雅黑"/>
                    <w:color w:val="000000"/>
                    <w:kern w:val="0"/>
                    <w:sz w:val="18"/>
                    <w:szCs w:val="18"/>
                    <w:lang w:bidi="ar"/>
                  </w:rPr>
                  <w:delText>并发连接数：80W</w:delText>
                </w:r>
              </w:del>
            </w:ins>
            <w:ins w:id="12525" w:author="刘伟杰" w:date="2023-12-14T16:37:00Z">
              <w:del w:id="12526" w:author="刘伟杰 [2]" w:date="2024-04-16T09:42:22Z">
                <w:r>
                  <w:rPr>
                    <w:rFonts w:hint="eastAsia" w:ascii="微软雅黑" w:hAnsi="微软雅黑" w:eastAsia="微软雅黑" w:cs="微软雅黑"/>
                    <w:color w:val="000000"/>
                    <w:kern w:val="0"/>
                    <w:sz w:val="18"/>
                    <w:szCs w:val="18"/>
                    <w:lang w:bidi="ar"/>
                  </w:rPr>
                  <w:br w:type="textWrapping"/>
                </w:r>
              </w:del>
            </w:ins>
            <w:ins w:id="12527" w:author="刘伟杰" w:date="2023-12-14T16:37:00Z">
              <w:del w:id="12528" w:author="刘伟杰 [2]" w:date="2024-04-16T09:42:22Z">
                <w:r>
                  <w:rPr>
                    <w:rFonts w:hint="eastAsia" w:ascii="微软雅黑" w:hAnsi="微软雅黑" w:eastAsia="微软雅黑" w:cs="微软雅黑"/>
                    <w:color w:val="000000"/>
                    <w:kern w:val="0"/>
                    <w:sz w:val="18"/>
                    <w:szCs w:val="18"/>
                    <w:lang w:bidi="ar"/>
                  </w:rPr>
                  <w:delText>固化接口形态及插槽：4GE（Combo）+10GE（电） 1TF卡扩展</w:delText>
                </w:r>
              </w:del>
            </w:ins>
            <w:ins w:id="12529" w:author="刘伟杰" w:date="2023-12-14T16:37:00Z">
              <w:del w:id="12530" w:author="刘伟杰 [2]" w:date="2024-04-16T09:42:22Z">
                <w:r>
                  <w:rPr>
                    <w:rFonts w:hint="eastAsia" w:ascii="微软雅黑" w:hAnsi="微软雅黑" w:eastAsia="微软雅黑" w:cs="微软雅黑"/>
                    <w:color w:val="000000"/>
                    <w:kern w:val="0"/>
                    <w:sz w:val="18"/>
                    <w:szCs w:val="18"/>
                    <w:lang w:bidi="ar"/>
                  </w:rPr>
                  <w:br w:type="textWrapping"/>
                </w:r>
              </w:del>
            </w:ins>
            <w:ins w:id="12531" w:author="刘伟杰" w:date="2023-12-14T16:37:00Z">
              <w:del w:id="12532" w:author="刘伟杰 [2]" w:date="2024-04-16T09:42:22Z">
                <w:r>
                  <w:rPr>
                    <w:rFonts w:hint="eastAsia" w:ascii="微软雅黑" w:hAnsi="微软雅黑" w:eastAsia="微软雅黑" w:cs="微软雅黑"/>
                    <w:color w:val="000000"/>
                    <w:kern w:val="0"/>
                    <w:sz w:val="18"/>
                    <w:szCs w:val="18"/>
                    <w:lang w:bidi="ar"/>
                  </w:rPr>
                  <w:delText>简要参数：</w:delText>
                </w:r>
              </w:del>
            </w:ins>
            <w:ins w:id="12533" w:author="刘伟杰" w:date="2023-12-14T16:37:00Z">
              <w:del w:id="12534" w:author="刘伟杰 [2]" w:date="2024-04-16T09:42:22Z">
                <w:r>
                  <w:rPr>
                    <w:rFonts w:hint="eastAsia" w:ascii="微软雅黑" w:hAnsi="微软雅黑" w:eastAsia="微软雅黑" w:cs="微软雅黑"/>
                    <w:color w:val="000000"/>
                    <w:kern w:val="0"/>
                    <w:sz w:val="18"/>
                    <w:szCs w:val="18"/>
                    <w:lang w:bidi="ar"/>
                  </w:rPr>
                  <w:br w:type="textWrapping"/>
                </w:r>
              </w:del>
            </w:ins>
            <w:ins w:id="12535" w:author="刘伟杰" w:date="2023-12-14T16:37:00Z">
              <w:del w:id="12536" w:author="刘伟杰 [2]" w:date="2024-04-16T09:42:22Z">
                <w:r>
                  <w:rPr>
                    <w:rFonts w:hint="eastAsia" w:ascii="微软雅黑" w:hAnsi="微软雅黑" w:eastAsia="微软雅黑" w:cs="微软雅黑"/>
                    <w:color w:val="000000"/>
                    <w:kern w:val="0"/>
                    <w:sz w:val="18"/>
                    <w:szCs w:val="18"/>
                    <w:lang w:bidi="ar"/>
                  </w:rPr>
                  <w:delText>机架式独立硬件设备，系统硬件为全内置封闭式结构，稳定可靠，加电即可运行，启动过程无须人工干预。多核MIPS架构设计，不允许采用X86架构，功能采用模块化结构设计（提供CPU型号、频率证明截图）</w:delText>
                </w:r>
              </w:del>
            </w:ins>
            <w:ins w:id="12537" w:author="刘伟杰" w:date="2023-12-14T16:37:00Z">
              <w:del w:id="12538" w:author="刘伟杰 [2]" w:date="2024-04-16T09:42:22Z">
                <w:r>
                  <w:rPr>
                    <w:rFonts w:hint="eastAsia" w:ascii="微软雅黑" w:hAnsi="微软雅黑" w:eastAsia="微软雅黑" w:cs="微软雅黑"/>
                    <w:color w:val="000000"/>
                    <w:kern w:val="0"/>
                    <w:sz w:val="18"/>
                    <w:szCs w:val="18"/>
                    <w:lang w:bidi="ar"/>
                  </w:rPr>
                  <w:br w:type="textWrapping"/>
                </w:r>
              </w:del>
            </w:ins>
            <w:ins w:id="12539" w:author="刘伟杰" w:date="2023-12-14T16:37:00Z">
              <w:del w:id="12540" w:author="刘伟杰 [2]" w:date="2024-04-16T09:42:22Z">
                <w:r>
                  <w:rPr>
                    <w:rFonts w:hint="eastAsia" w:ascii="微软雅黑" w:hAnsi="微软雅黑" w:eastAsia="微软雅黑" w:cs="微软雅黑"/>
                    <w:color w:val="000000"/>
                    <w:kern w:val="0"/>
                    <w:sz w:val="18"/>
                    <w:szCs w:val="18"/>
                    <w:lang w:bidi="ar"/>
                  </w:rPr>
                  <w:delText>1、产品支持应用特征库数量不低于7100+，提供产品web界面配置截图</w:delText>
                </w:r>
              </w:del>
            </w:ins>
            <w:ins w:id="12541" w:author="刘伟杰" w:date="2023-12-14T16:37:00Z">
              <w:del w:id="12542" w:author="刘伟杰 [2]" w:date="2024-04-16T09:42:22Z">
                <w:r>
                  <w:rPr>
                    <w:rFonts w:hint="eastAsia" w:ascii="微软雅黑" w:hAnsi="微软雅黑" w:eastAsia="微软雅黑" w:cs="微软雅黑"/>
                    <w:color w:val="000000"/>
                    <w:kern w:val="0"/>
                    <w:sz w:val="18"/>
                    <w:szCs w:val="18"/>
                    <w:lang w:bidi="ar"/>
                  </w:rPr>
                  <w:br w:type="textWrapping"/>
                </w:r>
              </w:del>
            </w:ins>
            <w:ins w:id="12543" w:author="刘伟杰" w:date="2023-12-14T16:37:00Z">
              <w:del w:id="12544" w:author="刘伟杰 [2]" w:date="2024-04-16T09:42:22Z">
                <w:r>
                  <w:rPr>
                    <w:rFonts w:hint="eastAsia" w:ascii="微软雅黑" w:hAnsi="微软雅黑" w:eastAsia="微软雅黑" w:cs="微软雅黑"/>
                    <w:color w:val="000000"/>
                    <w:kern w:val="0"/>
                    <w:sz w:val="18"/>
                    <w:szCs w:val="18"/>
                    <w:lang w:bidi="ar"/>
                  </w:rPr>
                  <w:delText>2、支持用户上网应用的精细化控制，例如微信的：“微信”“微信语音”“微信发消息”“微信收消息”“微信登录”“微信发文件”“微信收文件”并提供web配置截图</w:delText>
                </w:r>
              </w:del>
            </w:ins>
            <w:ins w:id="12545" w:author="刘伟杰" w:date="2023-12-14T16:37:00Z">
              <w:del w:id="12546" w:author="刘伟杰 [2]" w:date="2024-04-16T09:42:22Z">
                <w:r>
                  <w:rPr>
                    <w:rFonts w:hint="eastAsia" w:ascii="微软雅黑" w:hAnsi="微软雅黑" w:eastAsia="微软雅黑" w:cs="微软雅黑"/>
                    <w:color w:val="000000"/>
                    <w:kern w:val="0"/>
                    <w:sz w:val="18"/>
                    <w:szCs w:val="18"/>
                    <w:lang w:bidi="ar"/>
                  </w:rPr>
                  <w:br w:type="textWrapping"/>
                </w:r>
              </w:del>
            </w:ins>
            <w:ins w:id="12547" w:author="刘伟杰" w:date="2023-12-14T16:37:00Z">
              <w:del w:id="12548" w:author="刘伟杰 [2]" w:date="2024-04-16T09:42:22Z">
                <w:r>
                  <w:rPr>
                    <w:rFonts w:hint="eastAsia" w:ascii="微软雅黑" w:hAnsi="微软雅黑" w:eastAsia="微软雅黑" w:cs="微软雅黑"/>
                    <w:color w:val="000000"/>
                    <w:kern w:val="0"/>
                    <w:sz w:val="18"/>
                    <w:szCs w:val="18"/>
                    <w:lang w:bidi="ar"/>
                  </w:rPr>
                  <w:delText>3、支持移动终端发现管理，可一键添加为信任终端、发现终端后可邮件告警/冻结等，支持趋势图呈现移动终端接入趋势及列表详情等</w:delText>
                </w:r>
              </w:del>
            </w:ins>
            <w:ins w:id="12549" w:author="刘伟杰" w:date="2023-12-14T16:37:00Z">
              <w:del w:id="12550" w:author="刘伟杰 [2]" w:date="2024-04-16T09:42:22Z">
                <w:r>
                  <w:rPr>
                    <w:rFonts w:hint="eastAsia" w:ascii="微软雅黑" w:hAnsi="微软雅黑" w:eastAsia="微软雅黑" w:cs="微软雅黑"/>
                    <w:color w:val="000000"/>
                    <w:kern w:val="0"/>
                    <w:sz w:val="18"/>
                    <w:szCs w:val="18"/>
                    <w:lang w:bidi="ar"/>
                  </w:rPr>
                  <w:br w:type="textWrapping"/>
                </w:r>
              </w:del>
            </w:ins>
            <w:ins w:id="12551" w:author="刘伟杰" w:date="2023-12-14T16:37:00Z">
              <w:del w:id="12552" w:author="刘伟杰 [2]" w:date="2024-04-16T09:42:22Z">
                <w:r>
                  <w:rPr>
                    <w:rFonts w:hint="eastAsia" w:ascii="微软雅黑" w:hAnsi="微软雅黑" w:eastAsia="微软雅黑" w:cs="微软雅黑"/>
                    <w:color w:val="000000"/>
                    <w:kern w:val="0"/>
                    <w:sz w:val="18"/>
                    <w:szCs w:val="18"/>
                    <w:lang w:bidi="ar"/>
                  </w:rPr>
                  <w:delText>4、支持用户虚拟身份画像，以时间轴的形式展示用户上网行为轨迹；支持单用户全天行为分析报表，一个界面同时展示用户名、用户组、在线时长、虚拟身份（如QQ号码、微博账号等）、日志关联情况、全天流量使用分布、网站访问类别分布、全天关键网络行为轴等信息，支持对单用户进行网站访问质量检测，提供web界面截图（提供第三方测试报告证明，并加盖CNAS章）；</w:delText>
                </w:r>
              </w:del>
            </w:ins>
            <w:ins w:id="12553" w:author="刘伟杰" w:date="2023-12-14T16:37:00Z">
              <w:del w:id="12554" w:author="刘伟杰 [2]" w:date="2024-04-16T09:42:22Z">
                <w:r>
                  <w:rPr>
                    <w:rFonts w:hint="eastAsia" w:ascii="微软雅黑" w:hAnsi="微软雅黑" w:eastAsia="微软雅黑" w:cs="微软雅黑"/>
                    <w:color w:val="000000"/>
                    <w:kern w:val="0"/>
                    <w:sz w:val="18"/>
                    <w:szCs w:val="18"/>
                    <w:lang w:bidi="ar"/>
                  </w:rPr>
                  <w:br w:type="textWrapping"/>
                </w:r>
              </w:del>
            </w:ins>
            <w:ins w:id="12555" w:author="刘伟杰" w:date="2023-12-14T16:37:00Z">
              <w:del w:id="12556" w:author="刘伟杰 [2]" w:date="2024-04-16T09:42:22Z">
                <w:r>
                  <w:rPr>
                    <w:rFonts w:hint="eastAsia" w:ascii="微软雅黑" w:hAnsi="微软雅黑" w:eastAsia="微软雅黑" w:cs="微软雅黑"/>
                    <w:color w:val="000000"/>
                    <w:kern w:val="0"/>
                    <w:sz w:val="18"/>
                    <w:szCs w:val="18"/>
                    <w:lang w:bidi="ar"/>
                  </w:rPr>
                  <w:delText>5、产品需解决安全合规要求，支持集中和独立两种与当地网监对接方式，支持任子行、派博、虹旭、爱思、锐安、宽广智通、网博、云辰、携网、兆物、恒邦、中新、博网、美亚柏科、盛世光明、烽火科技、中科新业、新网程、网盾、海康、白虹、西软、兴容、佰安、珠海网盈以上厂商的非经对接，提供web配置截图</w:delText>
                </w:r>
              </w:del>
            </w:ins>
            <w:ins w:id="12557" w:author="刘伟杰" w:date="2023-12-14T16:37:00Z">
              <w:del w:id="12558" w:author="刘伟杰 [2]" w:date="2024-04-16T09:42:22Z">
                <w:r>
                  <w:rPr>
                    <w:rFonts w:hint="eastAsia" w:ascii="微软雅黑" w:hAnsi="微软雅黑" w:eastAsia="微软雅黑" w:cs="微软雅黑"/>
                    <w:color w:val="000000"/>
                    <w:kern w:val="0"/>
                    <w:sz w:val="18"/>
                    <w:szCs w:val="18"/>
                    <w:lang w:bidi="ar"/>
                  </w:rPr>
                  <w:br w:type="textWrapping"/>
                </w:r>
              </w:del>
            </w:ins>
            <w:ins w:id="12559" w:author="刘伟杰" w:date="2023-12-14T16:37:00Z">
              <w:del w:id="12560" w:author="刘伟杰 [2]" w:date="2024-04-16T09:42:22Z">
                <w:r>
                  <w:rPr>
                    <w:rFonts w:hint="eastAsia" w:ascii="微软雅黑" w:hAnsi="微软雅黑" w:eastAsia="微软雅黑" w:cs="微软雅黑"/>
                    <w:color w:val="000000"/>
                    <w:kern w:val="0"/>
                    <w:sz w:val="18"/>
                    <w:szCs w:val="18"/>
                    <w:lang w:bidi="ar"/>
                  </w:rPr>
                  <w:delText>6、支持下一代防火墙IPS、AV、WAF、弱密码扫描、SSL VPN、负载均衡等一系列能力，提供产品截图（提供第三方测试报告证明，并加盖CNAS章）</w:delText>
                </w:r>
              </w:del>
            </w:ins>
            <w:ins w:id="12561" w:author="刘伟杰" w:date="2023-12-14T16:37:00Z">
              <w:del w:id="12562" w:author="刘伟杰 [2]" w:date="2024-04-16T09:42:22Z">
                <w:r>
                  <w:rPr>
                    <w:rFonts w:hint="eastAsia" w:ascii="微软雅黑" w:hAnsi="微软雅黑" w:eastAsia="微软雅黑" w:cs="微软雅黑"/>
                    <w:color w:val="000000"/>
                    <w:kern w:val="0"/>
                    <w:sz w:val="18"/>
                    <w:szCs w:val="18"/>
                    <w:lang w:bidi="ar"/>
                  </w:rPr>
                  <w:br w:type="textWrapping"/>
                </w:r>
              </w:del>
            </w:ins>
            <w:ins w:id="12563" w:author="刘伟杰" w:date="2023-12-14T16:37:00Z">
              <w:del w:id="12564" w:author="刘伟杰 [2]" w:date="2024-04-16T09:42:22Z">
                <w:r>
                  <w:rPr>
                    <w:rFonts w:hint="eastAsia" w:ascii="微软雅黑" w:hAnsi="微软雅黑" w:eastAsia="微软雅黑" w:cs="微软雅黑"/>
                    <w:color w:val="000000"/>
                    <w:kern w:val="0"/>
                    <w:sz w:val="18"/>
                    <w:szCs w:val="18"/>
                    <w:lang w:bidi="ar"/>
                  </w:rPr>
                  <w:delText>7、支持文件缓存，支持安卓和IOS形式的文件，主动缓存文件形式包含APP应用等，提供web配置截图</w:delText>
                </w:r>
              </w:del>
            </w:ins>
            <w:ins w:id="12565" w:author="刘伟杰" w:date="2023-12-14T16:37:00Z">
              <w:del w:id="12566" w:author="刘伟杰 [2]" w:date="2024-04-16T09:42:22Z">
                <w:r>
                  <w:rPr>
                    <w:rFonts w:hint="eastAsia" w:ascii="微软雅黑" w:hAnsi="微软雅黑" w:eastAsia="微软雅黑" w:cs="微软雅黑"/>
                    <w:color w:val="000000"/>
                    <w:kern w:val="0"/>
                    <w:sz w:val="18"/>
                    <w:szCs w:val="18"/>
                    <w:lang w:bidi="ar"/>
                  </w:rPr>
                  <w:br w:type="textWrapping"/>
                </w:r>
              </w:del>
            </w:ins>
            <w:ins w:id="12567" w:author="刘伟杰" w:date="2023-12-14T16:37:00Z">
              <w:del w:id="12568" w:author="刘伟杰 [2]" w:date="2024-04-16T09:42:22Z">
                <w:r>
                  <w:rPr>
                    <w:rFonts w:hint="eastAsia" w:ascii="微软雅黑" w:hAnsi="微软雅黑" w:eastAsia="微软雅黑" w:cs="微软雅黑"/>
                    <w:color w:val="000000"/>
                    <w:kern w:val="0"/>
                    <w:sz w:val="18"/>
                    <w:szCs w:val="18"/>
                    <w:lang w:bidi="ar"/>
                  </w:rPr>
                  <w:delText>8、支持对内网资产的IP、用户、部门、操作系统、重要程度、可用服务、是否可信进行统一梳理，发现问题资产支持阻断IP，提供产品截图</w:delText>
                </w:r>
              </w:del>
            </w:ins>
            <w:ins w:id="12569" w:author="刘伟杰" w:date="2023-12-14T16:37:00Z">
              <w:del w:id="12570" w:author="刘伟杰 [2]" w:date="2024-04-16T09:42:22Z">
                <w:r>
                  <w:rPr>
                    <w:rFonts w:hint="eastAsia" w:ascii="微软雅黑" w:hAnsi="微软雅黑" w:eastAsia="微软雅黑" w:cs="微软雅黑"/>
                    <w:color w:val="000000"/>
                    <w:kern w:val="0"/>
                    <w:sz w:val="18"/>
                    <w:szCs w:val="18"/>
                    <w:lang w:bidi="ar"/>
                  </w:rPr>
                  <w:br w:type="textWrapping"/>
                </w:r>
              </w:del>
            </w:ins>
            <w:ins w:id="12571" w:author="刘伟杰" w:date="2023-12-14T16:37:00Z">
              <w:del w:id="12572" w:author="刘伟杰 [2]" w:date="2024-04-16T09:42:22Z">
                <w:r>
                  <w:rPr>
                    <w:rFonts w:hint="eastAsia" w:ascii="微软雅黑" w:hAnsi="微软雅黑" w:eastAsia="微软雅黑" w:cs="微软雅黑"/>
                    <w:color w:val="000000"/>
                    <w:kern w:val="0"/>
                    <w:sz w:val="18"/>
                    <w:szCs w:val="18"/>
                    <w:lang w:bidi="ar"/>
                  </w:rPr>
                  <w:delText xml:space="preserve">9、为简化设备运维工作量，产品需支持策略分组并可按照区域划分管理和自动化运维能力，包含但不限于分析冗余策略、隐藏策略、冲突策略、空策略、无效策略，提供产品web界面配置截图（提供第三方测试报告证明，并加盖CNAS章） </w:delText>
                </w:r>
              </w:del>
            </w:ins>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12573" w:author="刘伟杰" w:date="2023-12-14T16:37:00Z"/>
                <w:del w:id="12574" w:author="刘伟杰 [2]" w:date="2024-04-16T09:42:2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406" w:hRule="atLeast"/>
          <w:jc w:val="center"/>
          <w:ins w:id="12575" w:author="刘伟杰" w:date="2023-12-14T16:37:00Z"/>
          <w:del w:id="12576" w:author="刘伟杰 [2]" w:date="2024-04-16T09:42:2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12577" w:author="刘伟杰" w:date="2023-12-14T16:37:00Z"/>
                <w:del w:id="12578" w:author="刘伟杰 [2]" w:date="2024-04-16T09:42:22Z"/>
                <w:rFonts w:ascii="微软雅黑" w:hAnsi="微软雅黑" w:eastAsia="微软雅黑" w:cs="微软雅黑"/>
                <w:b/>
                <w:bCs/>
                <w:color w:val="000000"/>
                <w:sz w:val="20"/>
                <w:szCs w:val="20"/>
              </w:rPr>
            </w:pPr>
            <w:ins w:id="12579" w:author="刘伟杰" w:date="2023-12-14T16:37:00Z">
              <w:del w:id="12580" w:author="刘伟杰 [2]" w:date="2024-04-16T09:42:22Z">
                <w:r>
                  <w:rPr>
                    <w:rFonts w:hint="eastAsia" w:ascii="微软雅黑" w:hAnsi="微软雅黑" w:eastAsia="微软雅黑" w:cs="微软雅黑"/>
                    <w:b/>
                    <w:bCs/>
                    <w:color w:val="000000"/>
                    <w:kern w:val="0"/>
                    <w:sz w:val="20"/>
                    <w:szCs w:val="20"/>
                    <w:lang w:bidi="ar"/>
                  </w:rPr>
                  <w:delText>1_16</w:delText>
                </w:r>
              </w:del>
            </w:ins>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581" w:author="刘伟杰" w:date="2023-12-14T16:37:00Z"/>
                <w:del w:id="12582" w:author="刘伟杰 [2]" w:date="2024-04-16T09:42:22Z"/>
                <w:rFonts w:ascii="微软雅黑" w:hAnsi="微软雅黑" w:eastAsia="微软雅黑" w:cs="微软雅黑"/>
                <w:b/>
                <w:bCs/>
                <w:color w:val="000000"/>
                <w:sz w:val="20"/>
                <w:szCs w:val="20"/>
              </w:rPr>
            </w:pPr>
            <w:ins w:id="12583" w:author="刘伟杰" w:date="2023-12-14T16:37:00Z">
              <w:del w:id="12584" w:author="刘伟杰 [2]" w:date="2024-04-16T09:42:22Z">
                <w:r>
                  <w:rPr>
                    <w:rFonts w:hint="eastAsia" w:ascii="微软雅黑" w:hAnsi="微软雅黑" w:eastAsia="微软雅黑" w:cs="微软雅黑"/>
                    <w:b/>
                    <w:bCs/>
                    <w:color w:val="000000"/>
                    <w:kern w:val="0"/>
                    <w:sz w:val="20"/>
                    <w:szCs w:val="20"/>
                    <w:lang w:bidi="ar"/>
                  </w:rPr>
                  <w:delText>监控网室外AP</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585" w:author="刘伟杰" w:date="2023-12-14T16:37:00Z"/>
                <w:del w:id="12586" w:author="刘伟杰 [2]" w:date="2024-04-16T09:42:22Z"/>
                <w:rFonts w:ascii="微软雅黑" w:hAnsi="微软雅黑" w:eastAsia="微软雅黑" w:cs="微软雅黑"/>
                <w:color w:val="000000"/>
                <w:sz w:val="18"/>
                <w:szCs w:val="18"/>
              </w:rPr>
            </w:pPr>
            <w:ins w:id="12587" w:author="刘伟杰" w:date="2023-12-14T16:37:00Z">
              <w:del w:id="12588" w:author="刘伟杰 [2]" w:date="2024-04-16T09:42:22Z">
                <w:r>
                  <w:rPr>
                    <w:rFonts w:hint="eastAsia" w:ascii="微软雅黑" w:hAnsi="微软雅黑" w:eastAsia="微软雅黑" w:cs="微软雅黑"/>
                    <w:color w:val="000000"/>
                    <w:kern w:val="0"/>
                    <w:sz w:val="18"/>
                    <w:szCs w:val="18"/>
                    <w:lang w:bidi="ar"/>
                  </w:rPr>
                  <w:delText>8</w:delText>
                </w:r>
              </w:del>
            </w:ins>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589" w:author="刘伟杰" w:date="2023-12-14T16:37:00Z"/>
                <w:del w:id="12590" w:author="刘伟杰 [2]" w:date="2024-04-16T09:42:22Z"/>
                <w:rFonts w:ascii="微软雅黑" w:hAnsi="微软雅黑" w:eastAsia="微软雅黑" w:cs="微软雅黑"/>
                <w:color w:val="000000"/>
                <w:sz w:val="18"/>
                <w:szCs w:val="18"/>
              </w:rPr>
            </w:pPr>
            <w:ins w:id="12591" w:author="刘伟杰" w:date="2023-12-14T16:37:00Z">
              <w:del w:id="12592" w:author="刘伟杰 [2]" w:date="2024-04-16T09:42:22Z">
                <w:r>
                  <w:rPr>
                    <w:rFonts w:hint="eastAsia" w:ascii="微软雅黑" w:hAnsi="微软雅黑" w:eastAsia="微软雅黑" w:cs="微软雅黑"/>
                    <w:color w:val="000000"/>
                    <w:kern w:val="0"/>
                    <w:sz w:val="18"/>
                    <w:szCs w:val="18"/>
                    <w:lang w:bidi="ar"/>
                  </w:rPr>
                  <w:delText>个</w:delText>
                </w:r>
              </w:del>
            </w:ins>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12593" w:author="刘伟杰" w:date="2023-12-14T16:37:00Z"/>
                <w:del w:id="12594" w:author="刘伟杰 [2]" w:date="2024-04-16T09:42:22Z"/>
                <w:rFonts w:ascii="微软雅黑" w:hAnsi="微软雅黑" w:eastAsia="微软雅黑" w:cs="微软雅黑"/>
                <w:color w:val="000000"/>
                <w:sz w:val="18"/>
                <w:szCs w:val="18"/>
              </w:rPr>
            </w:pPr>
            <w:ins w:id="12595" w:author="刘伟杰" w:date="2023-12-14T16:37:00Z">
              <w:del w:id="12596" w:author="刘伟杰 [2]" w:date="2024-04-16T09:42:22Z">
                <w:r>
                  <w:rPr>
                    <w:rFonts w:hint="eastAsia" w:ascii="微软雅黑" w:hAnsi="微软雅黑" w:eastAsia="微软雅黑" w:cs="微软雅黑"/>
                    <w:color w:val="000000"/>
                    <w:kern w:val="0"/>
                    <w:sz w:val="18"/>
                    <w:szCs w:val="18"/>
                    <w:lang w:bidi="ar"/>
                  </w:rPr>
                  <w:delText>功能描述：室外高性价比Wi-Fi 6 AP</w:delText>
                </w:r>
              </w:del>
            </w:ins>
            <w:ins w:id="12597" w:author="刘伟杰" w:date="2023-12-14T16:37:00Z">
              <w:del w:id="12598" w:author="刘伟杰 [2]" w:date="2024-04-16T09:42:22Z">
                <w:r>
                  <w:rPr>
                    <w:rFonts w:hint="eastAsia" w:ascii="微软雅黑" w:hAnsi="微软雅黑" w:eastAsia="微软雅黑" w:cs="微软雅黑"/>
                    <w:color w:val="000000"/>
                    <w:kern w:val="0"/>
                    <w:sz w:val="18"/>
                    <w:szCs w:val="18"/>
                    <w:lang w:bidi="ar"/>
                  </w:rPr>
                  <w:br w:type="textWrapping"/>
                </w:r>
              </w:del>
            </w:ins>
            <w:ins w:id="12599" w:author="刘伟杰" w:date="2023-12-14T16:37:00Z">
              <w:del w:id="12600" w:author="刘伟杰 [2]" w:date="2024-04-16T09:42:22Z">
                <w:r>
                  <w:rPr>
                    <w:rFonts w:hint="eastAsia" w:ascii="微软雅黑" w:hAnsi="微软雅黑" w:eastAsia="微软雅黑" w:cs="微软雅黑"/>
                    <w:color w:val="000000"/>
                    <w:kern w:val="0"/>
                    <w:sz w:val="18"/>
                    <w:szCs w:val="18"/>
                    <w:lang w:bidi="ar"/>
                  </w:rPr>
                  <w:delText>技术标准（ax/ac/n）：802.11ax/ac/n</w:delText>
                </w:r>
              </w:del>
            </w:ins>
            <w:ins w:id="12601" w:author="刘伟杰" w:date="2023-12-14T16:37:00Z">
              <w:del w:id="12602" w:author="刘伟杰 [2]" w:date="2024-04-16T09:42:22Z">
                <w:r>
                  <w:rPr>
                    <w:rFonts w:hint="eastAsia" w:ascii="微软雅黑" w:hAnsi="微软雅黑" w:eastAsia="微软雅黑" w:cs="微软雅黑"/>
                    <w:color w:val="000000"/>
                    <w:kern w:val="0"/>
                    <w:sz w:val="18"/>
                    <w:szCs w:val="18"/>
                    <w:lang w:bidi="ar"/>
                  </w:rPr>
                  <w:br w:type="textWrapping"/>
                </w:r>
              </w:del>
            </w:ins>
            <w:ins w:id="12603" w:author="刘伟杰" w:date="2023-12-14T16:37:00Z">
              <w:del w:id="12604" w:author="刘伟杰 [2]" w:date="2024-04-16T09:42:22Z">
                <w:r>
                  <w:rPr>
                    <w:rFonts w:hint="eastAsia" w:ascii="微软雅黑" w:hAnsi="微软雅黑" w:eastAsia="微软雅黑" w:cs="微软雅黑"/>
                    <w:color w:val="000000"/>
                    <w:kern w:val="0"/>
                    <w:sz w:val="18"/>
                    <w:szCs w:val="18"/>
                    <w:lang w:bidi="ar"/>
                  </w:rPr>
                  <w:delText>接入速率：2.4Gbps</w:delText>
                </w:r>
              </w:del>
            </w:ins>
            <w:ins w:id="12605" w:author="刘伟杰" w:date="2023-12-14T16:37:00Z">
              <w:del w:id="12606" w:author="刘伟杰 [2]" w:date="2024-04-16T09:42:22Z">
                <w:r>
                  <w:rPr>
                    <w:rFonts w:hint="eastAsia" w:ascii="微软雅黑" w:hAnsi="微软雅黑" w:eastAsia="微软雅黑" w:cs="微软雅黑"/>
                    <w:color w:val="000000"/>
                    <w:kern w:val="0"/>
                    <w:sz w:val="18"/>
                    <w:szCs w:val="18"/>
                    <w:lang w:bidi="ar"/>
                  </w:rPr>
                  <w:br w:type="textWrapping"/>
                </w:r>
              </w:del>
            </w:ins>
            <w:ins w:id="12607" w:author="刘伟杰" w:date="2023-12-14T16:37:00Z">
              <w:del w:id="12608" w:author="刘伟杰 [2]" w:date="2024-04-16T09:42:22Z">
                <w:r>
                  <w:rPr>
                    <w:rFonts w:hint="eastAsia" w:ascii="微软雅黑" w:hAnsi="微软雅黑" w:eastAsia="微软雅黑" w:cs="微软雅黑"/>
                    <w:color w:val="000000"/>
                    <w:kern w:val="0"/>
                    <w:sz w:val="18"/>
                    <w:szCs w:val="18"/>
                    <w:lang w:bidi="ar"/>
                  </w:rPr>
                  <w:delText>射频卡数量：2</w:delText>
                </w:r>
              </w:del>
            </w:ins>
            <w:ins w:id="12609" w:author="刘伟杰" w:date="2023-12-14T16:37:00Z">
              <w:del w:id="12610" w:author="刘伟杰 [2]" w:date="2024-04-16T09:42:22Z">
                <w:r>
                  <w:rPr>
                    <w:rFonts w:hint="eastAsia" w:ascii="微软雅黑" w:hAnsi="微软雅黑" w:eastAsia="微软雅黑" w:cs="微软雅黑"/>
                    <w:color w:val="000000"/>
                    <w:kern w:val="0"/>
                    <w:sz w:val="18"/>
                    <w:szCs w:val="18"/>
                    <w:lang w:bidi="ar"/>
                  </w:rPr>
                  <w:br w:type="textWrapping"/>
                </w:r>
              </w:del>
            </w:ins>
            <w:ins w:id="12611" w:author="刘伟杰" w:date="2023-12-14T16:37:00Z">
              <w:del w:id="12612" w:author="刘伟杰 [2]" w:date="2024-04-16T09:42:22Z">
                <w:r>
                  <w:rPr>
                    <w:rFonts w:hint="eastAsia" w:ascii="微软雅黑" w:hAnsi="微软雅黑" w:eastAsia="微软雅黑" w:cs="微软雅黑"/>
                    <w:color w:val="000000"/>
                    <w:kern w:val="0"/>
                    <w:sz w:val="18"/>
                    <w:szCs w:val="18"/>
                    <w:lang w:bidi="ar"/>
                  </w:rPr>
                  <w:delText>空间流数量：4</w:delText>
                </w:r>
              </w:del>
            </w:ins>
            <w:ins w:id="12613" w:author="刘伟杰" w:date="2023-12-14T16:37:00Z">
              <w:del w:id="12614" w:author="刘伟杰 [2]" w:date="2024-04-16T09:42:22Z">
                <w:r>
                  <w:rPr>
                    <w:rFonts w:hint="eastAsia" w:ascii="微软雅黑" w:hAnsi="微软雅黑" w:eastAsia="微软雅黑" w:cs="微软雅黑"/>
                    <w:color w:val="000000"/>
                    <w:kern w:val="0"/>
                    <w:sz w:val="18"/>
                    <w:szCs w:val="18"/>
                    <w:lang w:bidi="ar"/>
                  </w:rPr>
                  <w:br w:type="textWrapping"/>
                </w:r>
              </w:del>
            </w:ins>
            <w:ins w:id="12615" w:author="刘伟杰" w:date="2023-12-14T16:37:00Z">
              <w:del w:id="12616" w:author="刘伟杰 [2]" w:date="2024-04-16T09:42:22Z">
                <w:r>
                  <w:rPr>
                    <w:rFonts w:hint="eastAsia" w:ascii="微软雅黑" w:hAnsi="微软雅黑" w:eastAsia="微软雅黑" w:cs="微软雅黑"/>
                    <w:color w:val="000000"/>
                    <w:kern w:val="0"/>
                    <w:sz w:val="18"/>
                    <w:szCs w:val="18"/>
                    <w:lang w:bidi="ar"/>
                  </w:rPr>
                  <w:delText>优势功能参数：具备内置和外置天线，支持双5G部署</w:delText>
                </w:r>
              </w:del>
            </w:ins>
            <w:ins w:id="12617" w:author="刘伟杰" w:date="2023-12-14T16:37:00Z">
              <w:del w:id="12618" w:author="刘伟杰 [2]" w:date="2024-04-16T09:42:22Z">
                <w:r>
                  <w:rPr>
                    <w:rFonts w:hint="eastAsia" w:ascii="微软雅黑" w:hAnsi="微软雅黑" w:eastAsia="微软雅黑" w:cs="微软雅黑"/>
                    <w:color w:val="000000"/>
                    <w:kern w:val="0"/>
                    <w:sz w:val="18"/>
                    <w:szCs w:val="18"/>
                    <w:lang w:bidi="ar"/>
                  </w:rPr>
                  <w:br w:type="textWrapping"/>
                </w:r>
              </w:del>
            </w:ins>
            <w:ins w:id="12619" w:author="刘伟杰" w:date="2023-12-14T16:37:00Z">
              <w:del w:id="12620" w:author="刘伟杰 [2]" w:date="2024-04-16T09:42:22Z">
                <w:r>
                  <w:rPr>
                    <w:rFonts w:hint="eastAsia" w:ascii="微软雅黑" w:hAnsi="微软雅黑" w:eastAsia="微软雅黑" w:cs="微软雅黑"/>
                    <w:color w:val="000000"/>
                    <w:kern w:val="0"/>
                    <w:sz w:val="18"/>
                    <w:szCs w:val="18"/>
                    <w:lang w:bidi="ar"/>
                  </w:rPr>
                  <w:delText>接口数量： 3</w:delText>
                </w:r>
              </w:del>
            </w:ins>
            <w:ins w:id="12621" w:author="刘伟杰" w:date="2023-12-14T16:37:00Z">
              <w:del w:id="12622" w:author="刘伟杰 [2]" w:date="2024-04-16T09:42:22Z">
                <w:r>
                  <w:rPr>
                    <w:rFonts w:hint="eastAsia" w:ascii="微软雅黑" w:hAnsi="微软雅黑" w:eastAsia="微软雅黑" w:cs="微软雅黑"/>
                    <w:color w:val="000000"/>
                    <w:kern w:val="0"/>
                    <w:sz w:val="18"/>
                    <w:szCs w:val="18"/>
                    <w:lang w:bidi="ar"/>
                  </w:rPr>
                  <w:br w:type="textWrapping"/>
                </w:r>
              </w:del>
            </w:ins>
            <w:ins w:id="12623" w:author="刘伟杰" w:date="2023-12-14T16:37:00Z">
              <w:del w:id="12624" w:author="刘伟杰 [2]" w:date="2024-04-16T09:42:22Z">
                <w:r>
                  <w:rPr>
                    <w:rFonts w:hint="eastAsia" w:ascii="微软雅黑" w:hAnsi="微软雅黑" w:eastAsia="微软雅黑" w:cs="微软雅黑"/>
                    <w:color w:val="000000"/>
                    <w:kern w:val="0"/>
                    <w:sz w:val="18"/>
                    <w:szCs w:val="18"/>
                    <w:lang w:bidi="ar"/>
                  </w:rPr>
                  <w:delText>天线类型： 内置定向或外置天线</w:delText>
                </w:r>
              </w:del>
            </w:ins>
            <w:ins w:id="12625" w:author="刘伟杰" w:date="2023-12-14T16:37:00Z">
              <w:del w:id="12626" w:author="刘伟杰 [2]" w:date="2024-04-16T09:42:22Z">
                <w:r>
                  <w:rPr>
                    <w:rFonts w:hint="eastAsia" w:ascii="微软雅黑" w:hAnsi="微软雅黑" w:eastAsia="微软雅黑" w:cs="微软雅黑"/>
                    <w:color w:val="000000"/>
                    <w:kern w:val="0"/>
                    <w:sz w:val="18"/>
                    <w:szCs w:val="18"/>
                    <w:lang w:bidi="ar"/>
                  </w:rPr>
                  <w:br w:type="textWrapping"/>
                </w:r>
              </w:del>
            </w:ins>
            <w:ins w:id="12627" w:author="刘伟杰" w:date="2023-12-14T16:37:00Z">
              <w:del w:id="12628" w:author="刘伟杰 [2]" w:date="2024-04-16T09:42:22Z">
                <w:r>
                  <w:rPr>
                    <w:rFonts w:hint="eastAsia" w:ascii="微软雅黑" w:hAnsi="微软雅黑" w:eastAsia="微软雅黑" w:cs="微软雅黑"/>
                    <w:color w:val="000000"/>
                    <w:kern w:val="0"/>
                    <w:sz w:val="18"/>
                    <w:szCs w:val="18"/>
                    <w:lang w:bidi="ar"/>
                  </w:rPr>
                  <w:delText>形态：放装</w:delText>
                </w:r>
              </w:del>
            </w:ins>
            <w:ins w:id="12629" w:author="刘伟杰" w:date="2023-12-14T16:37:00Z">
              <w:del w:id="12630" w:author="刘伟杰 [2]" w:date="2024-04-16T09:42:22Z">
                <w:r>
                  <w:rPr>
                    <w:rFonts w:hint="eastAsia" w:ascii="微软雅黑" w:hAnsi="微软雅黑" w:eastAsia="微软雅黑" w:cs="微软雅黑"/>
                    <w:color w:val="000000"/>
                    <w:kern w:val="0"/>
                    <w:sz w:val="18"/>
                    <w:szCs w:val="18"/>
                    <w:lang w:bidi="ar"/>
                  </w:rPr>
                  <w:br w:type="textWrapping"/>
                </w:r>
              </w:del>
            </w:ins>
            <w:ins w:id="12631" w:author="刘伟杰" w:date="2023-12-14T16:37:00Z">
              <w:del w:id="12632" w:author="刘伟杰 [2]" w:date="2024-04-16T09:42:22Z">
                <w:r>
                  <w:rPr>
                    <w:rFonts w:hint="eastAsia" w:ascii="微软雅黑" w:hAnsi="微软雅黑" w:eastAsia="微软雅黑" w:cs="微软雅黑"/>
                    <w:color w:val="000000"/>
                    <w:kern w:val="0"/>
                    <w:sz w:val="18"/>
                    <w:szCs w:val="18"/>
                    <w:lang w:bidi="ar"/>
                  </w:rPr>
                  <w:delText>简要参数：为保证整机接入用户数，要求AP采用双射频设计，可同时工作在802.11a/b/g/n/ac/ac wave2/ax模式，提供官网截图证明。</w:delText>
                </w:r>
              </w:del>
            </w:ins>
            <w:ins w:id="12633" w:author="刘伟杰" w:date="2023-12-14T16:37:00Z">
              <w:del w:id="12634" w:author="刘伟杰 [2]" w:date="2024-04-16T09:42:22Z">
                <w:r>
                  <w:rPr>
                    <w:rFonts w:hint="eastAsia" w:ascii="微软雅黑" w:hAnsi="微软雅黑" w:eastAsia="微软雅黑" w:cs="微软雅黑"/>
                    <w:color w:val="000000"/>
                    <w:kern w:val="0"/>
                    <w:sz w:val="18"/>
                    <w:szCs w:val="18"/>
                    <w:lang w:bidi="ar"/>
                  </w:rPr>
                  <w:br w:type="textWrapping"/>
                </w:r>
              </w:del>
            </w:ins>
            <w:ins w:id="12635" w:author="刘伟杰" w:date="2023-12-14T16:37:00Z">
              <w:del w:id="12636" w:author="刘伟杰 [2]" w:date="2024-04-16T09:42:22Z">
                <w:r>
                  <w:rPr>
                    <w:rFonts w:hint="eastAsia" w:ascii="微软雅黑" w:hAnsi="微软雅黑" w:eastAsia="微软雅黑" w:cs="微软雅黑"/>
                    <w:color w:val="000000"/>
                    <w:kern w:val="0"/>
                    <w:sz w:val="18"/>
                    <w:szCs w:val="18"/>
                    <w:lang w:bidi="ar"/>
                  </w:rPr>
                  <w:delText>为保证整机接入灵活性，要求整机5G频段空间流数≥4,2.4G频段空间流数≥2，提供官网截图证明。</w:delText>
                </w:r>
              </w:del>
            </w:ins>
            <w:ins w:id="12637" w:author="刘伟杰" w:date="2023-12-14T16:37:00Z">
              <w:del w:id="12638" w:author="刘伟杰 [2]" w:date="2024-04-16T09:42:22Z">
                <w:r>
                  <w:rPr>
                    <w:rFonts w:hint="eastAsia" w:ascii="微软雅黑" w:hAnsi="微软雅黑" w:eastAsia="微软雅黑" w:cs="微软雅黑"/>
                    <w:color w:val="000000"/>
                    <w:kern w:val="0"/>
                    <w:sz w:val="18"/>
                    <w:szCs w:val="18"/>
                    <w:lang w:bidi="ar"/>
                  </w:rPr>
                  <w:br w:type="textWrapping"/>
                </w:r>
              </w:del>
            </w:ins>
            <w:ins w:id="12639" w:author="刘伟杰" w:date="2023-12-14T16:37:00Z">
              <w:del w:id="12640" w:author="刘伟杰 [2]" w:date="2024-04-16T09:42:22Z">
                <w:r>
                  <w:rPr>
                    <w:rFonts w:hint="eastAsia" w:ascii="微软雅黑" w:hAnsi="微软雅黑" w:eastAsia="微软雅黑" w:cs="微软雅黑"/>
                    <w:color w:val="000000"/>
                    <w:kern w:val="0"/>
                    <w:sz w:val="18"/>
                    <w:szCs w:val="18"/>
                    <w:lang w:bidi="ar"/>
                  </w:rPr>
                  <w:delText xml:space="preserve">设备支持全向天线信号覆盖，提供更广阔的无线覆盖范围，提供官网截图。 </w:delText>
                </w:r>
              </w:del>
            </w:ins>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12641" w:author="刘伟杰" w:date="2023-12-14T16:37:00Z"/>
                <w:del w:id="12642" w:author="刘伟杰 [2]" w:date="2024-04-16T09:42:2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2239" w:hRule="atLeast"/>
          <w:jc w:val="center"/>
          <w:ins w:id="12643" w:author="刘伟杰" w:date="2023-12-14T16:37:00Z"/>
          <w:del w:id="12644" w:author="刘伟杰 [2]" w:date="2024-04-16T09:42:2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12645" w:author="刘伟杰" w:date="2023-12-14T16:37:00Z"/>
                <w:del w:id="12646" w:author="刘伟杰 [2]" w:date="2024-04-16T09:42:22Z"/>
                <w:rFonts w:ascii="微软雅黑" w:hAnsi="微软雅黑" w:eastAsia="微软雅黑" w:cs="微软雅黑"/>
                <w:b/>
                <w:bCs/>
                <w:color w:val="000000"/>
                <w:sz w:val="20"/>
                <w:szCs w:val="20"/>
              </w:rPr>
            </w:pPr>
            <w:ins w:id="12647" w:author="刘伟杰" w:date="2023-12-14T16:37:00Z">
              <w:del w:id="12648" w:author="刘伟杰 [2]" w:date="2024-04-16T09:42:22Z">
                <w:r>
                  <w:rPr>
                    <w:rFonts w:hint="eastAsia" w:ascii="微软雅黑" w:hAnsi="微软雅黑" w:eastAsia="微软雅黑" w:cs="微软雅黑"/>
                    <w:b/>
                    <w:bCs/>
                    <w:color w:val="000000"/>
                    <w:kern w:val="0"/>
                    <w:sz w:val="20"/>
                    <w:szCs w:val="20"/>
                    <w:lang w:bidi="ar"/>
                  </w:rPr>
                  <w:delText>1_17</w:delText>
                </w:r>
              </w:del>
            </w:ins>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649" w:author="刘伟杰" w:date="2023-12-14T16:37:00Z"/>
                <w:del w:id="12650" w:author="刘伟杰 [2]" w:date="2024-04-16T09:42:22Z"/>
                <w:rFonts w:ascii="微软雅黑" w:hAnsi="微软雅黑" w:eastAsia="微软雅黑" w:cs="微软雅黑"/>
                <w:b/>
                <w:bCs/>
                <w:color w:val="000000"/>
                <w:sz w:val="20"/>
                <w:szCs w:val="20"/>
              </w:rPr>
            </w:pPr>
            <w:ins w:id="12651" w:author="刘伟杰" w:date="2023-12-14T16:37:00Z">
              <w:del w:id="12652" w:author="刘伟杰 [2]" w:date="2024-04-16T09:42:22Z">
                <w:r>
                  <w:rPr>
                    <w:rFonts w:hint="eastAsia" w:ascii="微软雅黑" w:hAnsi="微软雅黑" w:eastAsia="微软雅黑" w:cs="微软雅黑"/>
                    <w:b/>
                    <w:bCs/>
                    <w:color w:val="000000"/>
                    <w:kern w:val="0"/>
                    <w:sz w:val="20"/>
                    <w:szCs w:val="20"/>
                    <w:lang w:bidi="ar"/>
                  </w:rPr>
                  <w:delText>监控网无线控制器</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653" w:author="刘伟杰" w:date="2023-12-14T16:37:00Z"/>
                <w:del w:id="12654" w:author="刘伟杰 [2]" w:date="2024-04-16T09:42:22Z"/>
                <w:rFonts w:ascii="微软雅黑" w:hAnsi="微软雅黑" w:eastAsia="微软雅黑" w:cs="微软雅黑"/>
                <w:color w:val="000000"/>
                <w:sz w:val="18"/>
                <w:szCs w:val="18"/>
              </w:rPr>
            </w:pPr>
            <w:ins w:id="12655" w:author="刘伟杰" w:date="2023-12-14T16:37:00Z">
              <w:del w:id="12656" w:author="刘伟杰 [2]" w:date="2024-04-16T09:42:22Z">
                <w:r>
                  <w:rPr>
                    <w:rFonts w:hint="eastAsia" w:ascii="微软雅黑" w:hAnsi="微软雅黑" w:eastAsia="微软雅黑" w:cs="微软雅黑"/>
                    <w:color w:val="000000"/>
                    <w:kern w:val="0"/>
                    <w:sz w:val="18"/>
                    <w:szCs w:val="18"/>
                    <w:lang w:bidi="ar"/>
                  </w:rPr>
                  <w:delText>1</w:delText>
                </w:r>
              </w:del>
            </w:ins>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657" w:author="刘伟杰" w:date="2023-12-14T16:37:00Z"/>
                <w:del w:id="12658" w:author="刘伟杰 [2]" w:date="2024-04-16T09:42:22Z"/>
                <w:rFonts w:ascii="微软雅黑" w:hAnsi="微软雅黑" w:eastAsia="微软雅黑" w:cs="微软雅黑"/>
                <w:color w:val="000000"/>
                <w:sz w:val="18"/>
                <w:szCs w:val="18"/>
              </w:rPr>
            </w:pPr>
            <w:ins w:id="12659" w:author="刘伟杰" w:date="2023-12-14T16:37:00Z">
              <w:del w:id="12660" w:author="刘伟杰 [2]" w:date="2024-04-16T09:42:22Z">
                <w:r>
                  <w:rPr>
                    <w:rFonts w:hint="eastAsia" w:ascii="微软雅黑" w:hAnsi="微软雅黑" w:eastAsia="微软雅黑" w:cs="微软雅黑"/>
                    <w:color w:val="000000"/>
                    <w:kern w:val="0"/>
                    <w:sz w:val="18"/>
                    <w:szCs w:val="18"/>
                    <w:lang w:bidi="ar"/>
                  </w:rPr>
                  <w:delText>台</w:delText>
                </w:r>
              </w:del>
            </w:ins>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12661" w:author="刘伟杰" w:date="2023-12-14T16:37:00Z"/>
                <w:del w:id="12662" w:author="刘伟杰 [2]" w:date="2024-04-16T09:42:22Z"/>
                <w:rFonts w:ascii="微软雅黑" w:hAnsi="微软雅黑" w:eastAsia="微软雅黑" w:cs="微软雅黑"/>
                <w:color w:val="000000"/>
                <w:sz w:val="18"/>
                <w:szCs w:val="18"/>
              </w:rPr>
            </w:pPr>
            <w:ins w:id="12663" w:author="刘伟杰" w:date="2023-12-14T16:37:00Z">
              <w:del w:id="12664" w:author="刘伟杰 [2]" w:date="2024-04-16T09:42:22Z">
                <w:r>
                  <w:rPr>
                    <w:rFonts w:hint="eastAsia" w:ascii="微软雅黑" w:hAnsi="微软雅黑" w:eastAsia="微软雅黑" w:cs="微软雅黑"/>
                    <w:color w:val="000000"/>
                    <w:kern w:val="0"/>
                    <w:sz w:val="18"/>
                    <w:szCs w:val="18"/>
                    <w:lang w:bidi="ar"/>
                  </w:rPr>
                  <w:delText>功能描述：小型场景控制器，融合网关/DPI功能</w:delText>
                </w:r>
              </w:del>
            </w:ins>
            <w:ins w:id="12665" w:author="刘伟杰" w:date="2023-12-14T16:37:00Z">
              <w:del w:id="12666" w:author="刘伟杰 [2]" w:date="2024-04-16T09:42:22Z">
                <w:r>
                  <w:rPr>
                    <w:rFonts w:hint="eastAsia" w:ascii="微软雅黑" w:hAnsi="微软雅黑" w:eastAsia="微软雅黑" w:cs="微软雅黑"/>
                    <w:color w:val="000000"/>
                    <w:kern w:val="0"/>
                    <w:sz w:val="18"/>
                    <w:szCs w:val="18"/>
                    <w:lang w:bidi="ar"/>
                  </w:rPr>
                  <w:br w:type="textWrapping"/>
                </w:r>
              </w:del>
            </w:ins>
            <w:ins w:id="12667" w:author="刘伟杰" w:date="2023-12-14T16:37:00Z">
              <w:del w:id="12668" w:author="刘伟杰 [2]" w:date="2024-04-16T09:42:22Z">
                <w:r>
                  <w:rPr>
                    <w:rFonts w:hint="eastAsia" w:ascii="微软雅黑" w:hAnsi="微软雅黑" w:eastAsia="微软雅黑" w:cs="微软雅黑"/>
                    <w:color w:val="000000"/>
                    <w:kern w:val="0"/>
                    <w:sz w:val="18"/>
                    <w:szCs w:val="18"/>
                    <w:lang w:bidi="ar"/>
                  </w:rPr>
                  <w:delText>技术标准（ax/ac/n）：11ax/ac/n</w:delText>
                </w:r>
              </w:del>
            </w:ins>
            <w:ins w:id="12669" w:author="刘伟杰" w:date="2023-12-14T16:37:00Z">
              <w:del w:id="12670" w:author="刘伟杰 [2]" w:date="2024-04-16T09:42:22Z">
                <w:r>
                  <w:rPr>
                    <w:rFonts w:hint="eastAsia" w:ascii="微软雅黑" w:hAnsi="微软雅黑" w:eastAsia="微软雅黑" w:cs="微软雅黑"/>
                    <w:color w:val="000000"/>
                    <w:kern w:val="0"/>
                    <w:sz w:val="18"/>
                    <w:szCs w:val="18"/>
                    <w:lang w:bidi="ar"/>
                  </w:rPr>
                  <w:br w:type="textWrapping"/>
                </w:r>
              </w:del>
            </w:ins>
            <w:ins w:id="12671" w:author="刘伟杰" w:date="2023-12-14T16:37:00Z">
              <w:del w:id="12672" w:author="刘伟杰 [2]" w:date="2024-04-16T09:42:22Z">
                <w:r>
                  <w:rPr>
                    <w:rFonts w:hint="eastAsia" w:ascii="微软雅黑" w:hAnsi="微软雅黑" w:eastAsia="微软雅黑" w:cs="微软雅黑"/>
                    <w:color w:val="000000"/>
                    <w:kern w:val="0"/>
                    <w:sz w:val="18"/>
                    <w:szCs w:val="18"/>
                    <w:lang w:bidi="ar"/>
                  </w:rPr>
                  <w:delText>接入速率：/</w:delText>
                </w:r>
              </w:del>
            </w:ins>
            <w:ins w:id="12673" w:author="刘伟杰" w:date="2023-12-14T16:37:00Z">
              <w:del w:id="12674" w:author="刘伟杰 [2]" w:date="2024-04-16T09:42:22Z">
                <w:r>
                  <w:rPr>
                    <w:rFonts w:hint="eastAsia" w:ascii="微软雅黑" w:hAnsi="微软雅黑" w:eastAsia="微软雅黑" w:cs="微软雅黑"/>
                    <w:color w:val="000000"/>
                    <w:kern w:val="0"/>
                    <w:sz w:val="18"/>
                    <w:szCs w:val="18"/>
                    <w:lang w:bidi="ar"/>
                  </w:rPr>
                  <w:br w:type="textWrapping"/>
                </w:r>
              </w:del>
            </w:ins>
            <w:ins w:id="12675" w:author="刘伟杰" w:date="2023-12-14T16:37:00Z">
              <w:del w:id="12676" w:author="刘伟杰 [2]" w:date="2024-04-16T09:42:22Z">
                <w:r>
                  <w:rPr>
                    <w:rFonts w:hint="eastAsia" w:ascii="微软雅黑" w:hAnsi="微软雅黑" w:eastAsia="微软雅黑" w:cs="微软雅黑"/>
                    <w:color w:val="000000"/>
                    <w:kern w:val="0"/>
                    <w:sz w:val="18"/>
                    <w:szCs w:val="18"/>
                    <w:lang w:bidi="ar"/>
                  </w:rPr>
                  <w:delText>射频卡数量：/</w:delText>
                </w:r>
              </w:del>
            </w:ins>
            <w:ins w:id="12677" w:author="刘伟杰" w:date="2023-12-14T16:37:00Z">
              <w:del w:id="12678" w:author="刘伟杰 [2]" w:date="2024-04-16T09:42:22Z">
                <w:r>
                  <w:rPr>
                    <w:rFonts w:hint="eastAsia" w:ascii="微软雅黑" w:hAnsi="微软雅黑" w:eastAsia="微软雅黑" w:cs="微软雅黑"/>
                    <w:color w:val="000000"/>
                    <w:kern w:val="0"/>
                    <w:sz w:val="18"/>
                    <w:szCs w:val="18"/>
                    <w:lang w:bidi="ar"/>
                  </w:rPr>
                  <w:br w:type="textWrapping"/>
                </w:r>
              </w:del>
            </w:ins>
            <w:ins w:id="12679" w:author="刘伟杰" w:date="2023-12-14T16:37:00Z">
              <w:del w:id="12680" w:author="刘伟杰 [2]" w:date="2024-04-16T09:42:22Z">
                <w:r>
                  <w:rPr>
                    <w:rFonts w:hint="eastAsia" w:ascii="微软雅黑" w:hAnsi="微软雅黑" w:eastAsia="微软雅黑" w:cs="微软雅黑"/>
                    <w:color w:val="000000"/>
                    <w:kern w:val="0"/>
                    <w:sz w:val="18"/>
                    <w:szCs w:val="18"/>
                    <w:lang w:bidi="ar"/>
                  </w:rPr>
                  <w:delText>空间流数量：/</w:delText>
                </w:r>
              </w:del>
            </w:ins>
            <w:ins w:id="12681" w:author="刘伟杰" w:date="2023-12-14T16:37:00Z">
              <w:del w:id="12682" w:author="刘伟杰 [2]" w:date="2024-04-16T09:42:22Z">
                <w:r>
                  <w:rPr>
                    <w:rFonts w:hint="eastAsia" w:ascii="微软雅黑" w:hAnsi="微软雅黑" w:eastAsia="微软雅黑" w:cs="微软雅黑"/>
                    <w:color w:val="000000"/>
                    <w:kern w:val="0"/>
                    <w:sz w:val="18"/>
                    <w:szCs w:val="18"/>
                    <w:lang w:bidi="ar"/>
                  </w:rPr>
                  <w:br w:type="textWrapping"/>
                </w:r>
              </w:del>
            </w:ins>
            <w:ins w:id="12683" w:author="刘伟杰" w:date="2023-12-14T16:37:00Z">
              <w:del w:id="12684" w:author="刘伟杰 [2]" w:date="2024-04-16T09:42:22Z">
                <w:r>
                  <w:rPr>
                    <w:rFonts w:hint="eastAsia" w:ascii="微软雅黑" w:hAnsi="微软雅黑" w:eastAsia="微软雅黑" w:cs="微软雅黑"/>
                    <w:color w:val="000000"/>
                    <w:kern w:val="0"/>
                    <w:sz w:val="18"/>
                    <w:szCs w:val="18"/>
                    <w:lang w:bidi="ar"/>
                  </w:rPr>
                  <w:delText>优势功能参数：为了满足设备的稳定性，要求所投产品支持双电源冗余供电</w:delText>
                </w:r>
              </w:del>
            </w:ins>
            <w:ins w:id="12685" w:author="刘伟杰" w:date="2023-12-14T16:37:00Z">
              <w:del w:id="12686" w:author="刘伟杰 [2]" w:date="2024-04-16T09:42:22Z">
                <w:r>
                  <w:rPr>
                    <w:rFonts w:hint="eastAsia" w:ascii="微软雅黑" w:hAnsi="微软雅黑" w:eastAsia="微软雅黑" w:cs="微软雅黑"/>
                    <w:color w:val="000000"/>
                    <w:kern w:val="0"/>
                    <w:sz w:val="18"/>
                    <w:szCs w:val="18"/>
                    <w:lang w:bidi="ar"/>
                  </w:rPr>
                  <w:br w:type="textWrapping"/>
                </w:r>
              </w:del>
            </w:ins>
            <w:ins w:id="12687" w:author="刘伟杰" w:date="2023-12-14T16:37:00Z">
              <w:del w:id="12688" w:author="刘伟杰 [2]" w:date="2024-04-16T09:42:22Z">
                <w:r>
                  <w:rPr>
                    <w:rFonts w:hint="eastAsia" w:ascii="微软雅黑" w:hAnsi="微软雅黑" w:eastAsia="微软雅黑" w:cs="微软雅黑"/>
                    <w:color w:val="000000"/>
                    <w:kern w:val="0"/>
                    <w:sz w:val="18"/>
                    <w:szCs w:val="18"/>
                    <w:lang w:bidi="ar"/>
                  </w:rPr>
                  <w:delText>接口数量： WAN: 2*2.5G</w:delText>
                </w:r>
              </w:del>
            </w:ins>
            <w:ins w:id="12689" w:author="刘伟杰" w:date="2023-12-14T16:37:00Z">
              <w:del w:id="12690" w:author="刘伟杰 [2]" w:date="2024-04-16T09:42:22Z">
                <w:r>
                  <w:rPr>
                    <w:rFonts w:hint="eastAsia" w:ascii="微软雅黑" w:hAnsi="微软雅黑" w:eastAsia="微软雅黑" w:cs="微软雅黑"/>
                    <w:color w:val="000000"/>
                    <w:kern w:val="0"/>
                    <w:sz w:val="18"/>
                    <w:szCs w:val="18"/>
                    <w:lang w:bidi="ar"/>
                  </w:rPr>
                  <w:br w:type="textWrapping"/>
                </w:r>
              </w:del>
            </w:ins>
            <w:ins w:id="12691" w:author="刘伟杰" w:date="2023-12-14T16:37:00Z">
              <w:del w:id="12692" w:author="刘伟杰 [2]" w:date="2024-04-16T09:42:22Z">
                <w:r>
                  <w:rPr>
                    <w:rFonts w:hint="eastAsia" w:ascii="微软雅黑" w:hAnsi="微软雅黑" w:eastAsia="微软雅黑" w:cs="微软雅黑"/>
                    <w:color w:val="000000"/>
                    <w:kern w:val="0"/>
                    <w:sz w:val="18"/>
                    <w:szCs w:val="18"/>
                    <w:lang w:bidi="ar"/>
                  </w:rPr>
                  <w:delText>LAN: 8*GE + 2*SFP+</w:delText>
                </w:r>
              </w:del>
            </w:ins>
            <w:ins w:id="12693" w:author="刘伟杰" w:date="2023-12-14T16:37:00Z">
              <w:del w:id="12694" w:author="刘伟杰 [2]" w:date="2024-04-16T09:42:22Z">
                <w:r>
                  <w:rPr>
                    <w:rFonts w:hint="eastAsia" w:ascii="微软雅黑" w:hAnsi="微软雅黑" w:eastAsia="微软雅黑" w:cs="微软雅黑"/>
                    <w:color w:val="000000"/>
                    <w:kern w:val="0"/>
                    <w:sz w:val="18"/>
                    <w:szCs w:val="18"/>
                    <w:lang w:bidi="ar"/>
                  </w:rPr>
                  <w:br w:type="textWrapping"/>
                </w:r>
              </w:del>
            </w:ins>
            <w:ins w:id="12695" w:author="刘伟杰" w:date="2023-12-14T16:37:00Z">
              <w:del w:id="12696" w:author="刘伟杰 [2]" w:date="2024-04-16T09:42:22Z">
                <w:r>
                  <w:rPr>
                    <w:rFonts w:hint="eastAsia" w:ascii="微软雅黑" w:hAnsi="微软雅黑" w:eastAsia="微软雅黑" w:cs="微软雅黑"/>
                    <w:color w:val="000000"/>
                    <w:kern w:val="0"/>
                    <w:sz w:val="18"/>
                    <w:szCs w:val="18"/>
                    <w:lang w:bidi="ar"/>
                  </w:rPr>
                  <w:delText>（所有端口可LAN/WAN切换。）</w:delText>
                </w:r>
              </w:del>
            </w:ins>
            <w:ins w:id="12697" w:author="刘伟杰" w:date="2023-12-14T16:37:00Z">
              <w:del w:id="12698" w:author="刘伟杰 [2]" w:date="2024-04-16T09:42:22Z">
                <w:r>
                  <w:rPr>
                    <w:rFonts w:hint="eastAsia" w:ascii="微软雅黑" w:hAnsi="微软雅黑" w:eastAsia="微软雅黑" w:cs="微软雅黑"/>
                    <w:color w:val="000000"/>
                    <w:kern w:val="0"/>
                    <w:sz w:val="18"/>
                    <w:szCs w:val="18"/>
                    <w:lang w:bidi="ar"/>
                  </w:rPr>
                  <w:br w:type="textWrapping"/>
                </w:r>
              </w:del>
            </w:ins>
            <w:ins w:id="12699" w:author="刘伟杰" w:date="2023-12-14T16:37:00Z">
              <w:del w:id="12700" w:author="刘伟杰 [2]" w:date="2024-04-16T09:42:22Z">
                <w:r>
                  <w:rPr>
                    <w:rFonts w:hint="eastAsia" w:ascii="微软雅黑" w:hAnsi="微软雅黑" w:eastAsia="微软雅黑" w:cs="微软雅黑"/>
                    <w:color w:val="000000"/>
                    <w:kern w:val="0"/>
                    <w:sz w:val="18"/>
                    <w:szCs w:val="18"/>
                    <w:lang w:bidi="ar"/>
                  </w:rPr>
                  <w:delText>管理AP数量：144</w:delText>
                </w:r>
              </w:del>
            </w:ins>
            <w:ins w:id="12701" w:author="刘伟杰" w:date="2023-12-14T16:37:00Z">
              <w:del w:id="12702" w:author="刘伟杰 [2]" w:date="2024-04-16T09:42:22Z">
                <w:r>
                  <w:rPr>
                    <w:rFonts w:hint="eastAsia" w:ascii="微软雅黑" w:hAnsi="微软雅黑" w:eastAsia="微软雅黑" w:cs="微软雅黑"/>
                    <w:color w:val="000000"/>
                    <w:kern w:val="0"/>
                    <w:sz w:val="18"/>
                    <w:szCs w:val="18"/>
                    <w:lang w:bidi="ar"/>
                  </w:rPr>
                  <w:br w:type="textWrapping"/>
                </w:r>
              </w:del>
            </w:ins>
            <w:ins w:id="12703" w:author="刘伟杰" w:date="2023-12-14T16:37:00Z">
              <w:del w:id="12704" w:author="刘伟杰 [2]" w:date="2024-04-16T09:42:22Z">
                <w:r>
                  <w:rPr>
                    <w:rFonts w:hint="eastAsia" w:ascii="微软雅黑" w:hAnsi="微软雅黑" w:eastAsia="微软雅黑" w:cs="微软雅黑"/>
                    <w:color w:val="000000"/>
                    <w:kern w:val="0"/>
                    <w:sz w:val="18"/>
                    <w:szCs w:val="18"/>
                    <w:lang w:bidi="ar"/>
                  </w:rPr>
                  <w:delText>吞吐：10Gbps</w:delText>
                </w:r>
              </w:del>
            </w:ins>
            <w:ins w:id="12705" w:author="刘伟杰" w:date="2023-12-14T16:37:00Z">
              <w:del w:id="12706" w:author="刘伟杰 [2]" w:date="2024-04-16T09:42:22Z">
                <w:r>
                  <w:rPr>
                    <w:rFonts w:hint="eastAsia" w:ascii="微软雅黑" w:hAnsi="微软雅黑" w:eastAsia="微软雅黑" w:cs="微软雅黑"/>
                    <w:color w:val="000000"/>
                    <w:kern w:val="0"/>
                    <w:sz w:val="18"/>
                    <w:szCs w:val="18"/>
                    <w:lang w:bidi="ar"/>
                  </w:rPr>
                  <w:br w:type="textWrapping"/>
                </w:r>
              </w:del>
            </w:ins>
            <w:ins w:id="12707" w:author="刘伟杰" w:date="2023-12-14T16:37:00Z">
              <w:del w:id="12708" w:author="刘伟杰 [2]" w:date="2024-04-16T09:42:22Z">
                <w:r>
                  <w:rPr>
                    <w:rFonts w:hint="eastAsia" w:ascii="微软雅黑" w:hAnsi="微软雅黑" w:eastAsia="微软雅黑" w:cs="微软雅黑"/>
                    <w:color w:val="000000"/>
                    <w:kern w:val="0"/>
                    <w:sz w:val="18"/>
                    <w:szCs w:val="18"/>
                    <w:lang w:bidi="ar"/>
                  </w:rPr>
                  <w:delText>简要参数：要求所投产品支持常规AP最大数量≥144</w:delText>
                </w:r>
              </w:del>
            </w:ins>
            <w:ins w:id="12709" w:author="刘伟杰" w:date="2023-12-14T16:37:00Z">
              <w:del w:id="12710" w:author="刘伟杰 [2]" w:date="2024-04-16T09:42:22Z">
                <w:r>
                  <w:rPr>
                    <w:rFonts w:hint="eastAsia" w:ascii="微软雅黑" w:hAnsi="微软雅黑" w:eastAsia="微软雅黑" w:cs="微软雅黑"/>
                    <w:color w:val="000000"/>
                    <w:kern w:val="0"/>
                    <w:sz w:val="18"/>
                    <w:szCs w:val="18"/>
                    <w:lang w:bidi="ar"/>
                  </w:rPr>
                  <w:br w:type="textWrapping"/>
                </w:r>
              </w:del>
            </w:ins>
            <w:ins w:id="12711" w:author="刘伟杰" w:date="2023-12-14T16:37:00Z">
              <w:del w:id="12712" w:author="刘伟杰 [2]" w:date="2024-04-16T09:42:22Z">
                <w:r>
                  <w:rPr>
                    <w:rFonts w:hint="eastAsia" w:ascii="微软雅黑" w:hAnsi="微软雅黑" w:eastAsia="微软雅黑" w:cs="微软雅黑"/>
                    <w:color w:val="000000"/>
                    <w:kern w:val="0"/>
                    <w:sz w:val="18"/>
                    <w:szCs w:val="18"/>
                    <w:lang w:bidi="ar"/>
                  </w:rPr>
                  <w:delText xml:space="preserve">             要求所投产品集中转发性能≥10Gbps </w:delText>
                </w:r>
              </w:del>
            </w:ins>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12713" w:author="刘伟杰" w:date="2023-12-14T16:37:00Z"/>
                <w:del w:id="12714" w:author="刘伟杰 [2]" w:date="2024-04-16T09:42:2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3585" w:hRule="atLeast"/>
          <w:jc w:val="center"/>
          <w:ins w:id="12715" w:author="刘伟杰" w:date="2023-12-14T16:37:00Z"/>
          <w:del w:id="12716" w:author="刘伟杰 [2]" w:date="2024-04-16T09:42:2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12717" w:author="刘伟杰" w:date="2023-12-14T16:37:00Z"/>
                <w:del w:id="12718" w:author="刘伟杰 [2]" w:date="2024-04-16T09:42:22Z"/>
                <w:rFonts w:ascii="微软雅黑" w:hAnsi="微软雅黑" w:eastAsia="微软雅黑" w:cs="微软雅黑"/>
                <w:b/>
                <w:bCs/>
                <w:color w:val="000000"/>
                <w:sz w:val="20"/>
                <w:szCs w:val="20"/>
              </w:rPr>
            </w:pPr>
            <w:ins w:id="12719" w:author="刘伟杰" w:date="2023-12-14T16:37:00Z">
              <w:del w:id="12720" w:author="刘伟杰 [2]" w:date="2024-04-16T09:42:22Z">
                <w:r>
                  <w:rPr>
                    <w:rFonts w:hint="eastAsia" w:ascii="微软雅黑" w:hAnsi="微软雅黑" w:eastAsia="微软雅黑" w:cs="微软雅黑"/>
                    <w:b/>
                    <w:bCs/>
                    <w:color w:val="000000"/>
                    <w:kern w:val="0"/>
                    <w:sz w:val="20"/>
                    <w:szCs w:val="20"/>
                    <w:lang w:bidi="ar"/>
                  </w:rPr>
                  <w:delText>1_18</w:delText>
                </w:r>
              </w:del>
            </w:ins>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721" w:author="刘伟杰" w:date="2023-12-14T16:37:00Z"/>
                <w:del w:id="12722" w:author="刘伟杰 [2]" w:date="2024-04-16T09:42:22Z"/>
                <w:rFonts w:ascii="微软雅黑" w:hAnsi="微软雅黑" w:eastAsia="微软雅黑" w:cs="微软雅黑"/>
                <w:b/>
                <w:bCs/>
                <w:color w:val="000000"/>
                <w:sz w:val="20"/>
                <w:szCs w:val="20"/>
              </w:rPr>
            </w:pPr>
            <w:ins w:id="12723" w:author="刘伟杰" w:date="2023-12-14T16:37:00Z">
              <w:del w:id="12724" w:author="刘伟杰 [2]" w:date="2024-04-16T09:42:22Z">
                <w:r>
                  <w:rPr>
                    <w:rFonts w:hint="eastAsia" w:ascii="微软雅黑" w:hAnsi="微软雅黑" w:eastAsia="微软雅黑" w:cs="微软雅黑"/>
                    <w:b/>
                    <w:bCs/>
                    <w:color w:val="000000"/>
                    <w:kern w:val="0"/>
                    <w:sz w:val="20"/>
                    <w:szCs w:val="20"/>
                    <w:lang w:bidi="ar"/>
                  </w:rPr>
                  <w:delText>监控网室外AP专用8口交换机</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725" w:author="刘伟杰" w:date="2023-12-14T16:37:00Z"/>
                <w:del w:id="12726" w:author="刘伟杰 [2]" w:date="2024-04-16T09:42:22Z"/>
                <w:rFonts w:ascii="微软雅黑" w:hAnsi="微软雅黑" w:eastAsia="微软雅黑" w:cs="微软雅黑"/>
                <w:color w:val="000000"/>
                <w:sz w:val="18"/>
                <w:szCs w:val="18"/>
              </w:rPr>
            </w:pPr>
            <w:ins w:id="12727" w:author="刘伟杰" w:date="2023-12-14T16:37:00Z">
              <w:del w:id="12728" w:author="刘伟杰 [2]" w:date="2024-04-16T09:42:22Z">
                <w:r>
                  <w:rPr>
                    <w:rFonts w:hint="eastAsia" w:ascii="微软雅黑" w:hAnsi="微软雅黑" w:eastAsia="微软雅黑" w:cs="微软雅黑"/>
                    <w:color w:val="000000"/>
                    <w:kern w:val="0"/>
                    <w:sz w:val="18"/>
                    <w:szCs w:val="18"/>
                    <w:lang w:bidi="ar"/>
                  </w:rPr>
                  <w:delText>5</w:delText>
                </w:r>
              </w:del>
            </w:ins>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729" w:author="刘伟杰" w:date="2023-12-14T16:37:00Z"/>
                <w:del w:id="12730" w:author="刘伟杰 [2]" w:date="2024-04-16T09:42:22Z"/>
                <w:rFonts w:ascii="微软雅黑" w:hAnsi="微软雅黑" w:eastAsia="微软雅黑" w:cs="微软雅黑"/>
                <w:color w:val="000000"/>
                <w:sz w:val="18"/>
                <w:szCs w:val="18"/>
              </w:rPr>
            </w:pPr>
            <w:ins w:id="12731" w:author="刘伟杰" w:date="2023-12-14T16:37:00Z">
              <w:del w:id="12732" w:author="刘伟杰 [2]" w:date="2024-04-16T09:42:22Z">
                <w:r>
                  <w:rPr>
                    <w:rFonts w:hint="eastAsia" w:ascii="微软雅黑" w:hAnsi="微软雅黑" w:eastAsia="微软雅黑" w:cs="微软雅黑"/>
                    <w:color w:val="000000"/>
                    <w:kern w:val="0"/>
                    <w:sz w:val="18"/>
                    <w:szCs w:val="18"/>
                    <w:lang w:bidi="ar"/>
                  </w:rPr>
                  <w:delText>台</w:delText>
                </w:r>
              </w:del>
            </w:ins>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12733" w:author="刘伟杰" w:date="2023-12-14T16:37:00Z"/>
                <w:del w:id="12734" w:author="刘伟杰 [2]" w:date="2024-04-16T09:42:22Z"/>
                <w:rFonts w:ascii="微软雅黑" w:hAnsi="微软雅黑" w:eastAsia="微软雅黑" w:cs="微软雅黑"/>
                <w:color w:val="000000"/>
                <w:sz w:val="18"/>
                <w:szCs w:val="18"/>
              </w:rPr>
            </w:pPr>
            <w:ins w:id="12735" w:author="刘伟杰" w:date="2023-12-14T16:37:00Z">
              <w:del w:id="12736" w:author="刘伟杰 [2]" w:date="2024-04-16T09:42:22Z">
                <w:r>
                  <w:rPr>
                    <w:rFonts w:hint="eastAsia" w:ascii="微软雅黑" w:hAnsi="微软雅黑" w:eastAsia="微软雅黑" w:cs="微软雅黑"/>
                    <w:color w:val="000000"/>
                    <w:kern w:val="0"/>
                    <w:sz w:val="18"/>
                    <w:szCs w:val="18"/>
                    <w:lang w:bidi="ar"/>
                  </w:rPr>
                  <w:delText>可网管的千兆以太网交换机。</w:delText>
                </w:r>
              </w:del>
            </w:ins>
            <w:ins w:id="12737" w:author="刘伟杰" w:date="2023-12-14T16:37:00Z">
              <w:del w:id="12738" w:author="刘伟杰 [2]" w:date="2024-04-16T09:42:22Z">
                <w:r>
                  <w:rPr>
                    <w:rFonts w:hint="eastAsia" w:ascii="微软雅黑" w:hAnsi="微软雅黑" w:eastAsia="微软雅黑" w:cs="微软雅黑"/>
                    <w:color w:val="000000"/>
                    <w:kern w:val="0"/>
                    <w:sz w:val="18"/>
                    <w:szCs w:val="18"/>
                    <w:lang w:bidi="ar"/>
                  </w:rPr>
                  <w:br w:type="textWrapping"/>
                </w:r>
              </w:del>
            </w:ins>
            <w:ins w:id="12739" w:author="刘伟杰" w:date="2023-12-14T16:37:00Z">
              <w:del w:id="12740" w:author="刘伟杰 [2]" w:date="2024-04-16T09:42:22Z">
                <w:r>
                  <w:rPr>
                    <w:rFonts w:hint="eastAsia" w:ascii="微软雅黑" w:hAnsi="微软雅黑" w:eastAsia="微软雅黑" w:cs="微软雅黑"/>
                    <w:color w:val="000000"/>
                    <w:kern w:val="0"/>
                    <w:sz w:val="18"/>
                    <w:szCs w:val="18"/>
                    <w:lang w:bidi="ar"/>
                  </w:rPr>
                  <w:delText>1、交换容量≥336Gbps，包转发率≥24Mpps（官网最小值）</w:delText>
                </w:r>
              </w:del>
            </w:ins>
            <w:ins w:id="12741" w:author="刘伟杰" w:date="2023-12-14T16:37:00Z">
              <w:del w:id="12742" w:author="刘伟杰 [2]" w:date="2024-04-16T09:42:22Z">
                <w:r>
                  <w:rPr>
                    <w:rFonts w:hint="eastAsia" w:ascii="微软雅黑" w:hAnsi="微软雅黑" w:eastAsia="微软雅黑" w:cs="微软雅黑"/>
                    <w:color w:val="000000"/>
                    <w:kern w:val="0"/>
                    <w:sz w:val="18"/>
                    <w:szCs w:val="18"/>
                    <w:lang w:bidi="ar"/>
                  </w:rPr>
                  <w:br w:type="textWrapping"/>
                </w:r>
              </w:del>
            </w:ins>
            <w:ins w:id="12743" w:author="刘伟杰" w:date="2023-12-14T16:37:00Z">
              <w:del w:id="12744" w:author="刘伟杰 [2]" w:date="2024-04-16T09:42:22Z">
                <w:r>
                  <w:rPr>
                    <w:rFonts w:hint="eastAsia" w:ascii="微软雅黑" w:hAnsi="微软雅黑" w:eastAsia="微软雅黑" w:cs="微软雅黑"/>
                    <w:color w:val="000000"/>
                    <w:kern w:val="0"/>
                    <w:sz w:val="18"/>
                    <w:szCs w:val="18"/>
                    <w:lang w:bidi="ar"/>
                  </w:rPr>
                  <w:delText>2、10/100/1000Base-T自适应以太网端口≥8个，千兆SFP口≥2个；</w:delText>
                </w:r>
              </w:del>
            </w:ins>
            <w:ins w:id="12745" w:author="刘伟杰" w:date="2023-12-14T16:37:00Z">
              <w:del w:id="12746" w:author="刘伟杰 [2]" w:date="2024-04-16T09:42:22Z">
                <w:r>
                  <w:rPr>
                    <w:rFonts w:hint="eastAsia" w:ascii="微软雅黑" w:hAnsi="微软雅黑" w:eastAsia="微软雅黑" w:cs="微软雅黑"/>
                    <w:color w:val="000000"/>
                    <w:kern w:val="0"/>
                    <w:sz w:val="18"/>
                    <w:szCs w:val="18"/>
                    <w:lang w:bidi="ar"/>
                  </w:rPr>
                  <w:br w:type="textWrapping"/>
                </w:r>
              </w:del>
            </w:ins>
            <w:ins w:id="12747" w:author="刘伟杰" w:date="2023-12-14T16:37:00Z">
              <w:del w:id="12748" w:author="刘伟杰 [2]" w:date="2024-04-16T09:42:22Z">
                <w:r>
                  <w:rPr>
                    <w:rFonts w:hint="eastAsia" w:ascii="微软雅黑" w:hAnsi="微软雅黑" w:eastAsia="微软雅黑" w:cs="微软雅黑"/>
                    <w:color w:val="000000"/>
                    <w:kern w:val="0"/>
                    <w:sz w:val="18"/>
                    <w:szCs w:val="18"/>
                    <w:lang w:bidi="ar"/>
                  </w:rPr>
                  <w:delText>3、支持基于端口的VLAN，支持基于协议的VLAN；</w:delText>
                </w:r>
              </w:del>
            </w:ins>
            <w:ins w:id="12749" w:author="刘伟杰" w:date="2023-12-14T16:37:00Z">
              <w:del w:id="12750" w:author="刘伟杰 [2]" w:date="2024-04-16T09:42:22Z">
                <w:r>
                  <w:rPr>
                    <w:rFonts w:hint="eastAsia" w:ascii="微软雅黑" w:hAnsi="微软雅黑" w:eastAsia="微软雅黑" w:cs="微软雅黑"/>
                    <w:color w:val="000000"/>
                    <w:kern w:val="0"/>
                    <w:sz w:val="18"/>
                    <w:szCs w:val="18"/>
                    <w:lang w:bidi="ar"/>
                  </w:rPr>
                  <w:br w:type="textWrapping"/>
                </w:r>
              </w:del>
            </w:ins>
            <w:ins w:id="12751" w:author="刘伟杰" w:date="2023-12-14T16:37:00Z">
              <w:del w:id="12752" w:author="刘伟杰 [2]" w:date="2024-04-16T09:42:22Z">
                <w:r>
                  <w:rPr>
                    <w:rFonts w:hint="eastAsia" w:ascii="微软雅黑" w:hAnsi="微软雅黑" w:eastAsia="微软雅黑" w:cs="微软雅黑"/>
                    <w:color w:val="000000"/>
                    <w:kern w:val="0"/>
                    <w:sz w:val="18"/>
                    <w:szCs w:val="18"/>
                    <w:lang w:bidi="ar"/>
                  </w:rPr>
                  <w:delText>4、支持ERPS功能，收敛时间小于50ms；</w:delText>
                </w:r>
              </w:del>
            </w:ins>
            <w:ins w:id="12753" w:author="刘伟杰" w:date="2023-12-14T16:37:00Z">
              <w:del w:id="12754" w:author="刘伟杰 [2]" w:date="2024-04-16T09:42:22Z">
                <w:r>
                  <w:rPr>
                    <w:rFonts w:hint="eastAsia" w:ascii="微软雅黑" w:hAnsi="微软雅黑" w:eastAsia="微软雅黑" w:cs="微软雅黑"/>
                    <w:color w:val="000000"/>
                    <w:kern w:val="0"/>
                    <w:sz w:val="18"/>
                    <w:szCs w:val="18"/>
                    <w:lang w:bidi="ar"/>
                  </w:rPr>
                  <w:br w:type="textWrapping"/>
                </w:r>
              </w:del>
            </w:ins>
            <w:ins w:id="12755" w:author="刘伟杰" w:date="2023-12-14T16:37:00Z">
              <w:del w:id="12756" w:author="刘伟杰 [2]" w:date="2024-04-16T09:42:22Z">
                <w:r>
                  <w:rPr>
                    <w:rFonts w:hint="eastAsia" w:ascii="微软雅黑" w:hAnsi="微软雅黑" w:eastAsia="微软雅黑" w:cs="微软雅黑"/>
                    <w:color w:val="000000"/>
                    <w:kern w:val="0"/>
                    <w:sz w:val="18"/>
                    <w:szCs w:val="18"/>
                    <w:lang w:bidi="ar"/>
                  </w:rPr>
                  <w:delText>5、支持IPv4/IPV6双栈管理和转发，支持静态路由协议和RIP、OSPF等路由协议，支持丰富的管理和安全特性；</w:delText>
                </w:r>
              </w:del>
            </w:ins>
            <w:ins w:id="12757" w:author="刘伟杰" w:date="2023-12-14T16:37:00Z">
              <w:del w:id="12758" w:author="刘伟杰 [2]" w:date="2024-04-16T09:42:22Z">
                <w:r>
                  <w:rPr>
                    <w:rFonts w:hint="eastAsia" w:ascii="微软雅黑" w:hAnsi="微软雅黑" w:eastAsia="微软雅黑" w:cs="微软雅黑"/>
                    <w:color w:val="000000"/>
                    <w:kern w:val="0"/>
                    <w:sz w:val="18"/>
                    <w:szCs w:val="18"/>
                    <w:lang w:bidi="ar"/>
                  </w:rPr>
                  <w:br w:type="textWrapping"/>
                </w:r>
              </w:del>
            </w:ins>
            <w:ins w:id="12759" w:author="刘伟杰" w:date="2023-12-14T16:37:00Z">
              <w:del w:id="12760" w:author="刘伟杰 [2]" w:date="2024-04-16T09:42:22Z">
                <w:r>
                  <w:rPr>
                    <w:rFonts w:hint="eastAsia" w:ascii="微软雅黑" w:hAnsi="微软雅黑" w:eastAsia="微软雅黑" w:cs="微软雅黑"/>
                    <w:color w:val="000000"/>
                    <w:kern w:val="0"/>
                    <w:sz w:val="18"/>
                    <w:szCs w:val="18"/>
                    <w:lang w:bidi="ar"/>
                  </w:rPr>
                  <w:delText xml:space="preserve">6、支持内置智能图形化管理功能，能够实现通过图形化界面设备配置及命令一键下发和版本智能升级，全局配置及网管口配置，设备升级备份、监控及设备故障替换，组网拓扑可视及管理、设备列表展示等功能。 </w:delText>
                </w:r>
              </w:del>
            </w:ins>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12761" w:author="刘伟杰" w:date="2023-12-14T16:37:00Z"/>
                <w:del w:id="12762" w:author="刘伟杰 [2]" w:date="2024-04-16T09:42:2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1147" w:hRule="atLeast"/>
          <w:jc w:val="center"/>
          <w:ins w:id="12763" w:author="刘伟杰" w:date="2023-12-14T16:37:00Z"/>
          <w:del w:id="12764" w:author="刘伟杰 [2]" w:date="2024-04-16T09:42:2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12765" w:author="刘伟杰" w:date="2023-12-14T16:37:00Z"/>
                <w:del w:id="12766" w:author="刘伟杰 [2]" w:date="2024-04-16T09:42:22Z"/>
                <w:rFonts w:ascii="微软雅黑" w:hAnsi="微软雅黑" w:eastAsia="微软雅黑" w:cs="微软雅黑"/>
                <w:b/>
                <w:bCs/>
                <w:color w:val="000000"/>
                <w:sz w:val="20"/>
                <w:szCs w:val="20"/>
              </w:rPr>
            </w:pPr>
            <w:ins w:id="12767" w:author="刘伟杰" w:date="2023-12-14T16:37:00Z">
              <w:del w:id="12768" w:author="刘伟杰 [2]" w:date="2024-04-16T09:42:22Z">
                <w:r>
                  <w:rPr>
                    <w:rFonts w:hint="eastAsia" w:ascii="微软雅黑" w:hAnsi="微软雅黑" w:eastAsia="微软雅黑" w:cs="微软雅黑"/>
                    <w:b/>
                    <w:bCs/>
                    <w:color w:val="000000"/>
                    <w:kern w:val="0"/>
                    <w:sz w:val="20"/>
                    <w:szCs w:val="20"/>
                    <w:lang w:bidi="ar"/>
                  </w:rPr>
                  <w:delText>1_19</w:delText>
                </w:r>
              </w:del>
            </w:ins>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769" w:author="刘伟杰" w:date="2023-12-14T16:37:00Z"/>
                <w:del w:id="12770" w:author="刘伟杰 [2]" w:date="2024-04-16T09:42:22Z"/>
                <w:rFonts w:ascii="微软雅黑" w:hAnsi="微软雅黑" w:eastAsia="微软雅黑" w:cs="微软雅黑"/>
                <w:b/>
                <w:bCs/>
                <w:color w:val="000000"/>
                <w:sz w:val="20"/>
                <w:szCs w:val="20"/>
              </w:rPr>
            </w:pPr>
            <w:ins w:id="12771" w:author="刘伟杰" w:date="2023-12-14T16:37:00Z">
              <w:del w:id="12772" w:author="刘伟杰 [2]" w:date="2024-04-16T09:42:22Z">
                <w:r>
                  <w:rPr>
                    <w:rFonts w:hint="eastAsia" w:ascii="微软雅黑" w:hAnsi="微软雅黑" w:eastAsia="微软雅黑" w:cs="微软雅黑"/>
                    <w:b/>
                    <w:bCs/>
                    <w:color w:val="000000"/>
                    <w:kern w:val="0"/>
                    <w:sz w:val="20"/>
                    <w:szCs w:val="20"/>
                    <w:lang w:bidi="ar"/>
                  </w:rPr>
                  <w:delText>监控网汇聚交换机</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773" w:author="刘伟杰" w:date="2023-12-14T16:37:00Z"/>
                <w:del w:id="12774" w:author="刘伟杰 [2]" w:date="2024-04-16T09:42:22Z"/>
                <w:rFonts w:ascii="微软雅黑" w:hAnsi="微软雅黑" w:eastAsia="微软雅黑" w:cs="微软雅黑"/>
                <w:color w:val="000000"/>
                <w:sz w:val="18"/>
                <w:szCs w:val="18"/>
              </w:rPr>
            </w:pPr>
            <w:ins w:id="12775" w:author="刘伟杰" w:date="2023-12-14T16:37:00Z">
              <w:del w:id="12776" w:author="刘伟杰 [2]" w:date="2024-04-16T09:42:22Z">
                <w:r>
                  <w:rPr>
                    <w:rFonts w:hint="eastAsia" w:ascii="微软雅黑" w:hAnsi="微软雅黑" w:eastAsia="微软雅黑" w:cs="微软雅黑"/>
                    <w:color w:val="000000"/>
                    <w:kern w:val="0"/>
                    <w:sz w:val="18"/>
                    <w:szCs w:val="18"/>
                    <w:lang w:bidi="ar"/>
                  </w:rPr>
                  <w:delText>1</w:delText>
                </w:r>
              </w:del>
            </w:ins>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777" w:author="刘伟杰" w:date="2023-12-14T16:37:00Z"/>
                <w:del w:id="12778" w:author="刘伟杰 [2]" w:date="2024-04-16T09:42:22Z"/>
                <w:rFonts w:ascii="微软雅黑" w:hAnsi="微软雅黑" w:eastAsia="微软雅黑" w:cs="微软雅黑"/>
                <w:color w:val="000000"/>
                <w:sz w:val="18"/>
                <w:szCs w:val="18"/>
              </w:rPr>
            </w:pPr>
            <w:ins w:id="12779" w:author="刘伟杰" w:date="2023-12-14T16:37:00Z">
              <w:del w:id="12780" w:author="刘伟杰 [2]" w:date="2024-04-16T09:42:22Z">
                <w:r>
                  <w:rPr>
                    <w:rFonts w:hint="eastAsia" w:ascii="微软雅黑" w:hAnsi="微软雅黑" w:eastAsia="微软雅黑" w:cs="微软雅黑"/>
                    <w:color w:val="000000"/>
                    <w:kern w:val="0"/>
                    <w:sz w:val="18"/>
                    <w:szCs w:val="18"/>
                    <w:lang w:bidi="ar"/>
                  </w:rPr>
                  <w:delText>台</w:delText>
                </w:r>
              </w:del>
            </w:ins>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12781" w:author="刘伟杰" w:date="2023-12-14T16:37:00Z"/>
                <w:del w:id="12782" w:author="刘伟杰 [2]" w:date="2024-04-16T09:42:22Z"/>
                <w:rFonts w:ascii="微软雅黑" w:hAnsi="微软雅黑" w:eastAsia="微软雅黑" w:cs="微软雅黑"/>
                <w:color w:val="000000"/>
                <w:sz w:val="18"/>
                <w:szCs w:val="18"/>
              </w:rPr>
            </w:pPr>
            <w:ins w:id="12783" w:author="刘伟杰" w:date="2023-12-14T16:37:00Z">
              <w:del w:id="12784" w:author="刘伟杰 [2]" w:date="2024-04-16T09:42:22Z">
                <w:r>
                  <w:rPr>
                    <w:rFonts w:hint="eastAsia" w:ascii="微软雅黑" w:hAnsi="微软雅黑" w:eastAsia="微软雅黑" w:cs="微软雅黑"/>
                    <w:color w:val="000000"/>
                    <w:kern w:val="0"/>
                    <w:sz w:val="18"/>
                    <w:szCs w:val="18"/>
                    <w:lang w:bidi="ar"/>
                  </w:rPr>
                  <w:delText>可网管的千兆以太网交换机。</w:delText>
                </w:r>
              </w:del>
            </w:ins>
            <w:ins w:id="12785" w:author="刘伟杰" w:date="2023-12-14T16:37:00Z">
              <w:del w:id="12786" w:author="刘伟杰 [2]" w:date="2024-04-16T09:42:22Z">
                <w:r>
                  <w:rPr>
                    <w:rFonts w:hint="eastAsia" w:ascii="微软雅黑" w:hAnsi="微软雅黑" w:eastAsia="微软雅黑" w:cs="微软雅黑"/>
                    <w:color w:val="000000"/>
                    <w:kern w:val="0"/>
                    <w:sz w:val="18"/>
                    <w:szCs w:val="18"/>
                    <w:lang w:bidi="ar"/>
                  </w:rPr>
                  <w:br w:type="textWrapping"/>
                </w:r>
              </w:del>
            </w:ins>
            <w:ins w:id="12787" w:author="刘伟杰" w:date="2023-12-14T16:37:00Z">
              <w:del w:id="12788" w:author="刘伟杰 [2]" w:date="2024-04-16T09:42:22Z">
                <w:r>
                  <w:rPr>
                    <w:rFonts w:hint="eastAsia" w:ascii="微软雅黑" w:hAnsi="微软雅黑" w:eastAsia="微软雅黑" w:cs="微软雅黑"/>
                    <w:color w:val="000000"/>
                    <w:kern w:val="0"/>
                    <w:sz w:val="18"/>
                    <w:szCs w:val="18"/>
                    <w:lang w:bidi="ar"/>
                  </w:rPr>
                  <w:delText>1、交换容量≥336Gbps，包转发率≥108Mpps（官网最小值）</w:delText>
                </w:r>
              </w:del>
            </w:ins>
            <w:ins w:id="12789" w:author="刘伟杰" w:date="2023-12-14T16:37:00Z">
              <w:del w:id="12790" w:author="刘伟杰 [2]" w:date="2024-04-16T09:42:22Z">
                <w:r>
                  <w:rPr>
                    <w:rFonts w:hint="eastAsia" w:ascii="微软雅黑" w:hAnsi="微软雅黑" w:eastAsia="微软雅黑" w:cs="微软雅黑"/>
                    <w:color w:val="000000"/>
                    <w:kern w:val="0"/>
                    <w:sz w:val="18"/>
                    <w:szCs w:val="18"/>
                    <w:lang w:bidi="ar"/>
                  </w:rPr>
                  <w:br w:type="textWrapping"/>
                </w:r>
              </w:del>
            </w:ins>
            <w:ins w:id="12791" w:author="刘伟杰" w:date="2023-12-14T16:37:00Z">
              <w:del w:id="12792" w:author="刘伟杰 [2]" w:date="2024-04-16T09:42:22Z">
                <w:r>
                  <w:rPr>
                    <w:rFonts w:hint="eastAsia" w:ascii="微软雅黑" w:hAnsi="微软雅黑" w:eastAsia="微软雅黑" w:cs="微软雅黑"/>
                    <w:color w:val="000000"/>
                    <w:kern w:val="0"/>
                    <w:sz w:val="18"/>
                    <w:szCs w:val="18"/>
                    <w:lang w:bidi="ar"/>
                  </w:rPr>
                  <w:delText>2、100/1000 SFP光口≥24个（其中 GE combo口≥8个），万兆SFP+口≥4个；</w:delText>
                </w:r>
              </w:del>
            </w:ins>
            <w:ins w:id="12793" w:author="刘伟杰" w:date="2023-12-14T16:37:00Z">
              <w:del w:id="12794" w:author="刘伟杰 [2]" w:date="2024-04-16T09:42:22Z">
                <w:r>
                  <w:rPr>
                    <w:rFonts w:hint="eastAsia" w:ascii="微软雅黑" w:hAnsi="微软雅黑" w:eastAsia="微软雅黑" w:cs="微软雅黑"/>
                    <w:color w:val="000000"/>
                    <w:kern w:val="0"/>
                    <w:sz w:val="18"/>
                    <w:szCs w:val="18"/>
                    <w:lang w:bidi="ar"/>
                  </w:rPr>
                  <w:br w:type="textWrapping"/>
                </w:r>
              </w:del>
            </w:ins>
            <w:ins w:id="12795" w:author="刘伟杰" w:date="2023-12-14T16:37:00Z">
              <w:del w:id="12796" w:author="刘伟杰 [2]" w:date="2024-04-16T09:42:22Z">
                <w:r>
                  <w:rPr>
                    <w:rFonts w:hint="eastAsia" w:ascii="微软雅黑" w:hAnsi="微软雅黑" w:eastAsia="微软雅黑" w:cs="微软雅黑"/>
                    <w:color w:val="000000"/>
                    <w:kern w:val="0"/>
                    <w:sz w:val="18"/>
                    <w:szCs w:val="18"/>
                    <w:lang w:bidi="ar"/>
                  </w:rPr>
                  <w:delText>3、支持基于端口的VLAN，支持基于协议的VLAN；</w:delText>
                </w:r>
              </w:del>
            </w:ins>
            <w:ins w:id="12797" w:author="刘伟杰" w:date="2023-12-14T16:37:00Z">
              <w:del w:id="12798" w:author="刘伟杰 [2]" w:date="2024-04-16T09:42:22Z">
                <w:r>
                  <w:rPr>
                    <w:rFonts w:hint="eastAsia" w:ascii="微软雅黑" w:hAnsi="微软雅黑" w:eastAsia="微软雅黑" w:cs="微软雅黑"/>
                    <w:color w:val="000000"/>
                    <w:kern w:val="0"/>
                    <w:sz w:val="18"/>
                    <w:szCs w:val="18"/>
                    <w:lang w:bidi="ar"/>
                  </w:rPr>
                  <w:br w:type="textWrapping"/>
                </w:r>
              </w:del>
            </w:ins>
            <w:ins w:id="12799" w:author="刘伟杰" w:date="2023-12-14T16:37:00Z">
              <w:del w:id="12800" w:author="刘伟杰 [2]" w:date="2024-04-16T09:42:22Z">
                <w:r>
                  <w:rPr>
                    <w:rFonts w:hint="eastAsia" w:ascii="微软雅黑" w:hAnsi="微软雅黑" w:eastAsia="微软雅黑" w:cs="微软雅黑"/>
                    <w:color w:val="000000"/>
                    <w:kern w:val="0"/>
                    <w:sz w:val="18"/>
                    <w:szCs w:val="18"/>
                    <w:lang w:bidi="ar"/>
                  </w:rPr>
                  <w:delText>4、支持ERPS功能，收敛时间小于50ms；</w:delText>
                </w:r>
              </w:del>
            </w:ins>
            <w:ins w:id="12801" w:author="刘伟杰" w:date="2023-12-14T16:37:00Z">
              <w:del w:id="12802" w:author="刘伟杰 [2]" w:date="2024-04-16T09:42:22Z">
                <w:r>
                  <w:rPr>
                    <w:rFonts w:hint="eastAsia" w:ascii="微软雅黑" w:hAnsi="微软雅黑" w:eastAsia="微软雅黑" w:cs="微软雅黑"/>
                    <w:color w:val="000000"/>
                    <w:kern w:val="0"/>
                    <w:sz w:val="18"/>
                    <w:szCs w:val="18"/>
                    <w:lang w:bidi="ar"/>
                  </w:rPr>
                  <w:br w:type="textWrapping"/>
                </w:r>
              </w:del>
            </w:ins>
            <w:ins w:id="12803" w:author="刘伟杰" w:date="2023-12-14T16:37:00Z">
              <w:del w:id="12804" w:author="刘伟杰 [2]" w:date="2024-04-16T09:42:22Z">
                <w:r>
                  <w:rPr>
                    <w:rFonts w:hint="eastAsia" w:ascii="微软雅黑" w:hAnsi="微软雅黑" w:eastAsia="微软雅黑" w:cs="微软雅黑"/>
                    <w:color w:val="000000"/>
                    <w:kern w:val="0"/>
                    <w:sz w:val="18"/>
                    <w:szCs w:val="18"/>
                    <w:lang w:bidi="ar"/>
                  </w:rPr>
                  <w:delText>5、支持IPv4/IPV6双栈管理和转发，支持静态路由协议和RIP、OSPF等路由协议，支持丰富的管理和安全特性；</w:delText>
                </w:r>
              </w:del>
            </w:ins>
            <w:ins w:id="12805" w:author="刘伟杰" w:date="2023-12-14T16:37:00Z">
              <w:del w:id="12806" w:author="刘伟杰 [2]" w:date="2024-04-16T09:42:22Z">
                <w:r>
                  <w:rPr>
                    <w:rFonts w:hint="eastAsia" w:ascii="微软雅黑" w:hAnsi="微软雅黑" w:eastAsia="微软雅黑" w:cs="微软雅黑"/>
                    <w:color w:val="000000"/>
                    <w:kern w:val="0"/>
                    <w:sz w:val="18"/>
                    <w:szCs w:val="18"/>
                    <w:lang w:bidi="ar"/>
                  </w:rPr>
                  <w:br w:type="textWrapping"/>
                </w:r>
              </w:del>
            </w:ins>
            <w:ins w:id="12807" w:author="刘伟杰" w:date="2023-12-14T16:37:00Z">
              <w:del w:id="12808" w:author="刘伟杰 [2]" w:date="2024-04-16T09:42:22Z">
                <w:r>
                  <w:rPr>
                    <w:rFonts w:hint="eastAsia" w:ascii="微软雅黑" w:hAnsi="微软雅黑" w:eastAsia="微软雅黑" w:cs="微软雅黑"/>
                    <w:color w:val="000000"/>
                    <w:kern w:val="0"/>
                    <w:sz w:val="18"/>
                    <w:szCs w:val="18"/>
                    <w:lang w:bidi="ar"/>
                  </w:rPr>
                  <w:delText xml:space="preserve">6、支持内置智能图形化管理功能，能够实现通过图形化界面设备配置及命令一键下发和版本智能升级，全局配置及网管口配置，设备升级备份、监控及设备故障替换，组网拓扑可视及管理、设备列表展示等功能。 </w:delText>
                </w:r>
              </w:del>
            </w:ins>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12809" w:author="刘伟杰" w:date="2023-12-14T16:37:00Z"/>
                <w:del w:id="12810" w:author="刘伟杰 [2]" w:date="2024-04-16T09:42:2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90" w:hRule="atLeast"/>
          <w:jc w:val="center"/>
          <w:ins w:id="12811" w:author="刘伟杰" w:date="2023-12-14T16:37:00Z"/>
          <w:del w:id="12812" w:author="刘伟杰 [2]" w:date="2024-04-16T09:42:2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12813" w:author="刘伟杰" w:date="2023-12-14T16:37:00Z"/>
                <w:del w:id="12814" w:author="刘伟杰 [2]" w:date="2024-04-16T09:42:22Z"/>
                <w:rFonts w:ascii="微软雅黑" w:hAnsi="微软雅黑" w:eastAsia="微软雅黑" w:cs="微软雅黑"/>
                <w:b/>
                <w:bCs/>
                <w:color w:val="000000"/>
                <w:sz w:val="20"/>
                <w:szCs w:val="20"/>
              </w:rPr>
            </w:pPr>
            <w:ins w:id="12815" w:author="刘伟杰" w:date="2023-12-14T16:37:00Z">
              <w:del w:id="12816" w:author="刘伟杰 [2]" w:date="2024-04-16T09:42:22Z">
                <w:r>
                  <w:rPr>
                    <w:rFonts w:hint="eastAsia" w:ascii="微软雅黑" w:hAnsi="微软雅黑" w:eastAsia="微软雅黑" w:cs="微软雅黑"/>
                    <w:b/>
                    <w:bCs/>
                    <w:color w:val="000000"/>
                    <w:kern w:val="0"/>
                    <w:sz w:val="20"/>
                    <w:szCs w:val="20"/>
                    <w:lang w:bidi="ar"/>
                  </w:rPr>
                  <w:delText>1_20</w:delText>
                </w:r>
              </w:del>
            </w:ins>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817" w:author="刘伟杰" w:date="2023-12-14T16:37:00Z"/>
                <w:del w:id="12818" w:author="刘伟杰 [2]" w:date="2024-04-16T09:42:22Z"/>
                <w:rFonts w:ascii="微软雅黑" w:hAnsi="微软雅黑" w:eastAsia="微软雅黑" w:cs="微软雅黑"/>
                <w:b/>
                <w:bCs/>
                <w:color w:val="000000"/>
                <w:sz w:val="20"/>
                <w:szCs w:val="20"/>
              </w:rPr>
            </w:pPr>
            <w:ins w:id="12819" w:author="刘伟杰" w:date="2023-12-14T16:37:00Z">
              <w:del w:id="12820" w:author="刘伟杰 [2]" w:date="2024-04-16T09:42:22Z">
                <w:r>
                  <w:rPr>
                    <w:rFonts w:hint="eastAsia" w:ascii="微软雅黑" w:hAnsi="微软雅黑" w:eastAsia="微软雅黑" w:cs="微软雅黑"/>
                    <w:b/>
                    <w:bCs/>
                    <w:color w:val="000000"/>
                    <w:kern w:val="0"/>
                    <w:sz w:val="20"/>
                    <w:szCs w:val="20"/>
                    <w:lang w:bidi="ar"/>
                  </w:rPr>
                  <w:delText>六类网线</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821" w:author="刘伟杰" w:date="2023-12-14T16:37:00Z"/>
                <w:del w:id="12822" w:author="刘伟杰 [2]" w:date="2024-04-16T09:42:22Z"/>
                <w:rFonts w:ascii="微软雅黑" w:hAnsi="微软雅黑" w:eastAsia="微软雅黑" w:cs="微软雅黑"/>
                <w:color w:val="000000"/>
                <w:sz w:val="18"/>
                <w:szCs w:val="18"/>
              </w:rPr>
            </w:pPr>
            <w:ins w:id="12823" w:author="刘伟杰" w:date="2023-12-14T16:37:00Z">
              <w:del w:id="12824" w:author="刘伟杰 [2]" w:date="2024-04-16T09:42:22Z">
                <w:r>
                  <w:rPr>
                    <w:rFonts w:hint="eastAsia" w:ascii="微软雅黑" w:hAnsi="微软雅黑" w:eastAsia="微软雅黑" w:cs="微软雅黑"/>
                    <w:color w:val="000000"/>
                    <w:kern w:val="0"/>
                    <w:sz w:val="18"/>
                    <w:szCs w:val="18"/>
                    <w:lang w:bidi="ar"/>
                  </w:rPr>
                  <w:delText>40</w:delText>
                </w:r>
              </w:del>
            </w:ins>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825" w:author="刘伟杰" w:date="2023-12-14T16:37:00Z"/>
                <w:del w:id="12826" w:author="刘伟杰 [2]" w:date="2024-04-16T09:42:22Z"/>
                <w:rFonts w:ascii="微软雅黑" w:hAnsi="微软雅黑" w:eastAsia="微软雅黑" w:cs="微软雅黑"/>
                <w:color w:val="000000"/>
                <w:sz w:val="18"/>
                <w:szCs w:val="18"/>
              </w:rPr>
            </w:pPr>
            <w:ins w:id="12827" w:author="刘伟杰" w:date="2023-12-14T16:37:00Z">
              <w:del w:id="12828" w:author="刘伟杰 [2]" w:date="2024-04-16T09:42:22Z">
                <w:r>
                  <w:rPr>
                    <w:rFonts w:hint="eastAsia" w:ascii="微软雅黑" w:hAnsi="微软雅黑" w:eastAsia="微软雅黑" w:cs="微软雅黑"/>
                    <w:color w:val="000000"/>
                    <w:kern w:val="0"/>
                    <w:sz w:val="18"/>
                    <w:szCs w:val="18"/>
                    <w:lang w:bidi="ar"/>
                  </w:rPr>
                  <w:delText>箱</w:delText>
                </w:r>
              </w:del>
            </w:ins>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12829" w:author="刘伟杰" w:date="2023-12-14T16:37:00Z"/>
                <w:del w:id="12830" w:author="刘伟杰 [2]" w:date="2024-04-16T09:42:22Z"/>
                <w:rFonts w:ascii="微软雅黑" w:hAnsi="微软雅黑" w:eastAsia="微软雅黑" w:cs="微软雅黑"/>
                <w:color w:val="000000"/>
                <w:sz w:val="18"/>
                <w:szCs w:val="18"/>
              </w:rPr>
            </w:pPr>
            <w:ins w:id="12831" w:author="刘伟杰" w:date="2023-12-14T16:37:00Z">
              <w:del w:id="12832" w:author="刘伟杰 [2]" w:date="2024-04-16T09:42:22Z">
                <w:r>
                  <w:rPr>
                    <w:rFonts w:hint="eastAsia" w:ascii="微软雅黑" w:hAnsi="微软雅黑" w:eastAsia="微软雅黑" w:cs="微软雅黑"/>
                    <w:color w:val="000000"/>
                    <w:kern w:val="0"/>
                    <w:sz w:val="18"/>
                    <w:szCs w:val="18"/>
                    <w:lang w:bidi="ar"/>
                  </w:rPr>
                  <w:delText>六类千兆工程网线，高纯度无氧铜材质，足305米</w:delText>
                </w:r>
              </w:del>
            </w:ins>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12833" w:author="刘伟杰" w:date="2023-12-14T16:37:00Z"/>
                <w:del w:id="12834" w:author="刘伟杰 [2]" w:date="2024-04-16T09:42:2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90" w:hRule="atLeast"/>
          <w:jc w:val="center"/>
          <w:ins w:id="12835" w:author="刘伟杰" w:date="2023-12-14T16:37:00Z"/>
          <w:del w:id="12836" w:author="刘伟杰 [2]" w:date="2024-04-16T09:42:2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12837" w:author="刘伟杰" w:date="2023-12-14T16:37:00Z"/>
                <w:del w:id="12838" w:author="刘伟杰 [2]" w:date="2024-04-16T09:42:22Z"/>
                <w:rFonts w:ascii="微软雅黑" w:hAnsi="微软雅黑" w:eastAsia="微软雅黑" w:cs="微软雅黑"/>
                <w:b/>
                <w:bCs/>
                <w:color w:val="000000"/>
                <w:sz w:val="20"/>
                <w:szCs w:val="20"/>
              </w:rPr>
            </w:pPr>
            <w:ins w:id="12839" w:author="刘伟杰" w:date="2023-12-14T16:37:00Z">
              <w:del w:id="12840" w:author="刘伟杰 [2]" w:date="2024-04-16T09:42:22Z">
                <w:r>
                  <w:rPr>
                    <w:rFonts w:hint="eastAsia" w:ascii="微软雅黑" w:hAnsi="微软雅黑" w:eastAsia="微软雅黑" w:cs="微软雅黑"/>
                    <w:b/>
                    <w:bCs/>
                    <w:color w:val="000000"/>
                    <w:kern w:val="0"/>
                    <w:sz w:val="20"/>
                    <w:szCs w:val="20"/>
                    <w:lang w:bidi="ar"/>
                  </w:rPr>
                  <w:delText>1_21</w:delText>
                </w:r>
              </w:del>
            </w:ins>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841" w:author="刘伟杰" w:date="2023-12-14T16:37:00Z"/>
                <w:del w:id="12842" w:author="刘伟杰 [2]" w:date="2024-04-16T09:42:22Z"/>
                <w:rFonts w:ascii="微软雅黑" w:hAnsi="微软雅黑" w:eastAsia="微软雅黑" w:cs="微软雅黑"/>
                <w:b/>
                <w:bCs/>
                <w:color w:val="000000"/>
                <w:sz w:val="20"/>
                <w:szCs w:val="20"/>
              </w:rPr>
            </w:pPr>
            <w:ins w:id="12843" w:author="刘伟杰" w:date="2023-12-14T16:37:00Z">
              <w:del w:id="12844" w:author="刘伟杰 [2]" w:date="2024-04-16T09:42:22Z">
                <w:r>
                  <w:rPr>
                    <w:rFonts w:hint="eastAsia" w:ascii="微软雅黑" w:hAnsi="微软雅黑" w:eastAsia="微软雅黑" w:cs="微软雅黑"/>
                    <w:b/>
                    <w:bCs/>
                    <w:color w:val="000000"/>
                    <w:kern w:val="0"/>
                    <w:sz w:val="20"/>
                    <w:szCs w:val="20"/>
                    <w:lang w:bidi="ar"/>
                  </w:rPr>
                  <w:delText>光纤</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845" w:author="刘伟杰" w:date="2023-12-14T16:37:00Z"/>
                <w:del w:id="12846" w:author="刘伟杰 [2]" w:date="2024-04-16T09:42:22Z"/>
                <w:rFonts w:ascii="微软雅黑" w:hAnsi="微软雅黑" w:eastAsia="微软雅黑" w:cs="微软雅黑"/>
                <w:color w:val="000000"/>
                <w:sz w:val="18"/>
                <w:szCs w:val="18"/>
              </w:rPr>
            </w:pPr>
            <w:ins w:id="12847" w:author="刘伟杰" w:date="2023-12-14T16:37:00Z">
              <w:del w:id="12848" w:author="刘伟杰 [2]" w:date="2024-04-16T09:42:22Z">
                <w:r>
                  <w:rPr>
                    <w:rFonts w:hint="eastAsia" w:ascii="微软雅黑" w:hAnsi="微软雅黑" w:eastAsia="微软雅黑" w:cs="微软雅黑"/>
                    <w:color w:val="000000"/>
                    <w:kern w:val="0"/>
                    <w:sz w:val="18"/>
                    <w:szCs w:val="18"/>
                    <w:lang w:bidi="ar"/>
                  </w:rPr>
                  <w:delText>3500</w:delText>
                </w:r>
              </w:del>
            </w:ins>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849" w:author="刘伟杰" w:date="2023-12-14T16:37:00Z"/>
                <w:del w:id="12850" w:author="刘伟杰 [2]" w:date="2024-04-16T09:42:22Z"/>
                <w:rFonts w:ascii="微软雅黑" w:hAnsi="微软雅黑" w:eastAsia="微软雅黑" w:cs="微软雅黑"/>
                <w:color w:val="000000"/>
                <w:sz w:val="18"/>
                <w:szCs w:val="18"/>
              </w:rPr>
            </w:pPr>
            <w:ins w:id="12851" w:author="刘伟杰" w:date="2023-12-14T16:37:00Z">
              <w:del w:id="12852" w:author="刘伟杰 [2]" w:date="2024-04-16T09:42:22Z">
                <w:r>
                  <w:rPr>
                    <w:rFonts w:hint="eastAsia" w:ascii="微软雅黑" w:hAnsi="微软雅黑" w:eastAsia="微软雅黑" w:cs="微软雅黑"/>
                    <w:color w:val="000000"/>
                    <w:kern w:val="0"/>
                    <w:sz w:val="18"/>
                    <w:szCs w:val="18"/>
                    <w:lang w:bidi="ar"/>
                  </w:rPr>
                  <w:delText>米</w:delText>
                </w:r>
              </w:del>
            </w:ins>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ins w:id="12853" w:author="刘伟杰" w:date="2023-12-14T16:37:00Z"/>
                <w:del w:id="12854" w:author="刘伟杰 [2]" w:date="2024-04-16T09:42:22Z"/>
                <w:rFonts w:ascii="微软雅黑" w:hAnsi="微软雅黑" w:eastAsia="微软雅黑" w:cs="微软雅黑"/>
                <w:color w:val="000000"/>
                <w:sz w:val="18"/>
                <w:szCs w:val="18"/>
              </w:rPr>
            </w:pPr>
            <w:ins w:id="12855" w:author="刘伟杰" w:date="2024-01-30T10:54:00Z">
              <w:del w:id="12856" w:author="刘伟杰 [2]" w:date="2024-04-16T09:42:22Z">
                <w:r>
                  <w:rPr>
                    <w:rFonts w:hint="eastAsia" w:ascii="微软雅黑" w:hAnsi="微软雅黑" w:eastAsia="微软雅黑" w:cs="微软雅黑"/>
                    <w:color w:val="000000"/>
                    <w:sz w:val="18"/>
                    <w:szCs w:val="18"/>
                  </w:rPr>
                  <w:delText>室外光纤8芯</w:delText>
                </w:r>
              </w:del>
            </w:ins>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12857" w:author="刘伟杰" w:date="2023-12-14T16:37:00Z"/>
                <w:del w:id="12858" w:author="刘伟杰 [2]" w:date="2024-04-16T09:42:2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204" w:hRule="atLeast"/>
          <w:jc w:val="center"/>
          <w:ins w:id="12859" w:author="刘伟杰" w:date="2023-12-14T16:37:00Z"/>
          <w:del w:id="12860" w:author="刘伟杰 [2]" w:date="2024-04-16T09:42:2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12861" w:author="刘伟杰" w:date="2023-12-14T16:37:00Z"/>
                <w:del w:id="12862" w:author="刘伟杰 [2]" w:date="2024-04-16T09:42:22Z"/>
                <w:rFonts w:ascii="微软雅黑" w:hAnsi="微软雅黑" w:eastAsia="微软雅黑" w:cs="微软雅黑"/>
                <w:b/>
                <w:bCs/>
                <w:color w:val="000000"/>
                <w:sz w:val="20"/>
                <w:szCs w:val="20"/>
              </w:rPr>
            </w:pPr>
            <w:ins w:id="12863" w:author="刘伟杰" w:date="2023-12-14T16:37:00Z">
              <w:del w:id="12864" w:author="刘伟杰 [2]" w:date="2024-04-16T09:42:22Z">
                <w:r>
                  <w:rPr>
                    <w:rFonts w:hint="eastAsia" w:ascii="微软雅黑" w:hAnsi="微软雅黑" w:eastAsia="微软雅黑" w:cs="微软雅黑"/>
                    <w:b/>
                    <w:bCs/>
                    <w:color w:val="000000"/>
                    <w:kern w:val="0"/>
                    <w:sz w:val="20"/>
                    <w:szCs w:val="20"/>
                    <w:lang w:bidi="ar"/>
                  </w:rPr>
                  <w:delText>1_22</w:delText>
                </w:r>
              </w:del>
            </w:ins>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865" w:author="刘伟杰" w:date="2023-12-14T16:37:00Z"/>
                <w:del w:id="12866" w:author="刘伟杰 [2]" w:date="2024-04-16T09:42:22Z"/>
                <w:rFonts w:ascii="微软雅黑" w:hAnsi="微软雅黑" w:eastAsia="微软雅黑" w:cs="微软雅黑"/>
                <w:b/>
                <w:bCs/>
                <w:color w:val="000000"/>
                <w:sz w:val="20"/>
                <w:szCs w:val="20"/>
              </w:rPr>
            </w:pPr>
            <w:ins w:id="12867" w:author="刘伟杰" w:date="2023-12-14T16:37:00Z">
              <w:del w:id="12868" w:author="刘伟杰 [2]" w:date="2024-04-16T09:42:22Z">
                <w:r>
                  <w:rPr>
                    <w:rFonts w:hint="eastAsia" w:ascii="微软雅黑" w:hAnsi="微软雅黑" w:eastAsia="微软雅黑" w:cs="微软雅黑"/>
                    <w:b/>
                    <w:bCs/>
                    <w:color w:val="000000"/>
                    <w:kern w:val="0"/>
                    <w:sz w:val="20"/>
                    <w:szCs w:val="20"/>
                    <w:lang w:bidi="ar"/>
                  </w:rPr>
                  <w:delText>综合布线</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869" w:author="刘伟杰" w:date="2023-12-14T16:37:00Z"/>
                <w:del w:id="12870" w:author="刘伟杰 [2]" w:date="2024-04-16T09:42:22Z"/>
                <w:rFonts w:ascii="微软雅黑" w:hAnsi="微软雅黑" w:eastAsia="微软雅黑" w:cs="微软雅黑"/>
                <w:color w:val="000000"/>
                <w:sz w:val="18"/>
                <w:szCs w:val="18"/>
              </w:rPr>
            </w:pPr>
            <w:ins w:id="12871" w:author="刘伟杰" w:date="2023-12-14T16:37:00Z">
              <w:del w:id="12872" w:author="刘伟杰 [2]" w:date="2024-04-16T09:42:22Z">
                <w:r>
                  <w:rPr>
                    <w:rFonts w:hint="eastAsia" w:ascii="微软雅黑" w:hAnsi="微软雅黑" w:eastAsia="微软雅黑" w:cs="微软雅黑"/>
                    <w:color w:val="000000"/>
                    <w:kern w:val="0"/>
                    <w:sz w:val="18"/>
                    <w:szCs w:val="18"/>
                    <w:lang w:bidi="ar"/>
                  </w:rPr>
                  <w:delText>1</w:delText>
                </w:r>
              </w:del>
            </w:ins>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873" w:author="刘伟杰" w:date="2023-12-14T16:37:00Z"/>
                <w:del w:id="12874" w:author="刘伟杰 [2]" w:date="2024-04-16T09:42:22Z"/>
                <w:rFonts w:ascii="微软雅黑" w:hAnsi="微软雅黑" w:eastAsia="微软雅黑" w:cs="微软雅黑"/>
                <w:color w:val="000000"/>
                <w:sz w:val="18"/>
                <w:szCs w:val="18"/>
              </w:rPr>
            </w:pPr>
            <w:ins w:id="12875" w:author="刘伟杰" w:date="2023-12-14T16:37:00Z">
              <w:del w:id="12876" w:author="刘伟杰 [2]" w:date="2024-04-16T09:42:22Z">
                <w:r>
                  <w:rPr>
                    <w:rFonts w:hint="eastAsia" w:ascii="微软雅黑" w:hAnsi="微软雅黑" w:eastAsia="微软雅黑" w:cs="微软雅黑"/>
                    <w:color w:val="000000"/>
                    <w:kern w:val="0"/>
                    <w:sz w:val="18"/>
                    <w:szCs w:val="18"/>
                    <w:lang w:bidi="ar"/>
                  </w:rPr>
                  <w:delText>项</w:delText>
                </w:r>
              </w:del>
            </w:ins>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ins w:id="12877" w:author="刘伟杰" w:date="2023-12-14T16:37:00Z"/>
                <w:del w:id="12878" w:author="刘伟杰 [2]" w:date="2024-04-16T09:42:22Z"/>
                <w:rFonts w:ascii="微软雅黑" w:hAnsi="微软雅黑" w:eastAsia="微软雅黑" w:cs="微软雅黑"/>
                <w:color w:val="000000"/>
                <w:sz w:val="18"/>
                <w:szCs w:val="18"/>
              </w:rPr>
            </w:pPr>
            <w:ins w:id="12879" w:author="刘伟杰" w:date="2024-01-30T10:54:00Z">
              <w:del w:id="12880" w:author="刘伟杰 [2]" w:date="2024-04-16T09:42:22Z">
                <w:r>
                  <w:rPr>
                    <w:rFonts w:hint="eastAsia" w:ascii="微软雅黑" w:hAnsi="微软雅黑" w:eastAsia="微软雅黑" w:cs="微软雅黑"/>
                    <w:color w:val="000000"/>
                    <w:sz w:val="18"/>
                    <w:szCs w:val="18"/>
                  </w:rPr>
                  <w:delText>厂区整体网络线材全部更换成六类千兆工程网线，网线布线，光纤布线以及敷设管线材等</w:delText>
                </w:r>
              </w:del>
            </w:ins>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12881" w:author="刘伟杰" w:date="2023-12-14T16:37:00Z"/>
                <w:del w:id="12882" w:author="刘伟杰 [2]" w:date="2024-04-16T09:42:2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114" w:hRule="atLeast"/>
          <w:jc w:val="center"/>
          <w:ins w:id="12883" w:author="刘伟杰" w:date="2023-12-14T16:37:00Z"/>
          <w:del w:id="12884" w:author="刘伟杰 [2]" w:date="2024-04-16T09:42:2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12885" w:author="刘伟杰" w:date="2023-12-14T16:37:00Z"/>
                <w:del w:id="12886" w:author="刘伟杰 [2]" w:date="2024-04-16T09:42:22Z"/>
                <w:rFonts w:ascii="微软雅黑" w:hAnsi="微软雅黑" w:eastAsia="微软雅黑" w:cs="微软雅黑"/>
                <w:b/>
                <w:bCs/>
                <w:color w:val="000000"/>
                <w:sz w:val="20"/>
                <w:szCs w:val="20"/>
              </w:rPr>
            </w:pPr>
            <w:ins w:id="12887" w:author="刘伟杰" w:date="2023-12-14T16:37:00Z">
              <w:del w:id="12888" w:author="刘伟杰 [2]" w:date="2024-04-16T09:42:22Z">
                <w:r>
                  <w:rPr>
                    <w:rFonts w:hint="eastAsia" w:ascii="微软雅黑" w:hAnsi="微软雅黑" w:eastAsia="微软雅黑" w:cs="微软雅黑"/>
                    <w:b/>
                    <w:bCs/>
                    <w:color w:val="000000"/>
                    <w:kern w:val="0"/>
                    <w:sz w:val="20"/>
                    <w:szCs w:val="20"/>
                    <w:lang w:bidi="ar"/>
                  </w:rPr>
                  <w:delText>1_23</w:delText>
                </w:r>
              </w:del>
            </w:ins>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889" w:author="刘伟杰" w:date="2023-12-14T16:37:00Z"/>
                <w:del w:id="12890" w:author="刘伟杰 [2]" w:date="2024-04-16T09:42:22Z"/>
                <w:rFonts w:ascii="微软雅黑" w:hAnsi="微软雅黑" w:eastAsia="微软雅黑" w:cs="微软雅黑"/>
                <w:b/>
                <w:bCs/>
                <w:color w:val="000000"/>
                <w:sz w:val="20"/>
                <w:szCs w:val="20"/>
              </w:rPr>
            </w:pPr>
            <w:ins w:id="12891" w:author="刘伟杰" w:date="2023-12-14T16:37:00Z">
              <w:del w:id="12892" w:author="刘伟杰 [2]" w:date="2024-04-16T09:42:22Z">
                <w:r>
                  <w:rPr>
                    <w:rFonts w:hint="eastAsia" w:ascii="微软雅黑" w:hAnsi="微软雅黑" w:eastAsia="微软雅黑" w:cs="微软雅黑"/>
                    <w:b/>
                    <w:bCs/>
                    <w:color w:val="000000"/>
                    <w:kern w:val="0"/>
                    <w:sz w:val="20"/>
                    <w:szCs w:val="20"/>
                    <w:lang w:bidi="ar"/>
                  </w:rPr>
                  <w:delText>管井</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893" w:author="刘伟杰" w:date="2023-12-14T16:37:00Z"/>
                <w:del w:id="12894" w:author="刘伟杰 [2]" w:date="2024-04-16T09:42:22Z"/>
                <w:rFonts w:ascii="微软雅黑" w:hAnsi="微软雅黑" w:eastAsia="微软雅黑" w:cs="微软雅黑"/>
                <w:color w:val="000000"/>
                <w:sz w:val="18"/>
                <w:szCs w:val="18"/>
              </w:rPr>
            </w:pPr>
            <w:ins w:id="12895" w:author="刘伟杰" w:date="2023-12-14T16:37:00Z">
              <w:del w:id="12896" w:author="刘伟杰 [2]" w:date="2024-04-16T09:42:22Z">
                <w:r>
                  <w:rPr>
                    <w:rFonts w:hint="eastAsia" w:ascii="微软雅黑" w:hAnsi="微软雅黑" w:eastAsia="微软雅黑" w:cs="微软雅黑"/>
                    <w:color w:val="000000"/>
                    <w:kern w:val="0"/>
                    <w:sz w:val="18"/>
                    <w:szCs w:val="18"/>
                    <w:lang w:bidi="ar"/>
                  </w:rPr>
                  <w:delText>1</w:delText>
                </w:r>
              </w:del>
            </w:ins>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897" w:author="刘伟杰" w:date="2023-12-14T16:37:00Z"/>
                <w:del w:id="12898" w:author="刘伟杰 [2]" w:date="2024-04-16T09:42:22Z"/>
                <w:rFonts w:ascii="微软雅黑" w:hAnsi="微软雅黑" w:eastAsia="微软雅黑" w:cs="微软雅黑"/>
                <w:color w:val="000000"/>
                <w:sz w:val="18"/>
                <w:szCs w:val="18"/>
              </w:rPr>
            </w:pPr>
            <w:ins w:id="12899" w:author="刘伟杰" w:date="2023-12-14T16:37:00Z">
              <w:del w:id="12900" w:author="刘伟杰 [2]" w:date="2024-04-16T09:42:22Z">
                <w:r>
                  <w:rPr>
                    <w:rFonts w:hint="eastAsia" w:ascii="微软雅黑" w:hAnsi="微软雅黑" w:eastAsia="微软雅黑" w:cs="微软雅黑"/>
                    <w:color w:val="000000"/>
                    <w:kern w:val="0"/>
                    <w:sz w:val="18"/>
                    <w:szCs w:val="18"/>
                    <w:lang w:bidi="ar"/>
                  </w:rPr>
                  <w:delText>项</w:delText>
                </w:r>
              </w:del>
            </w:ins>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ins w:id="12901" w:author="刘伟杰" w:date="2023-12-14T16:37:00Z"/>
                <w:del w:id="12902" w:author="刘伟杰 [2]" w:date="2024-04-16T09:42:22Z"/>
                <w:rFonts w:ascii="微软雅黑" w:hAnsi="微软雅黑" w:eastAsia="微软雅黑" w:cs="微软雅黑"/>
                <w:color w:val="000000"/>
                <w:sz w:val="18"/>
                <w:szCs w:val="18"/>
              </w:rPr>
            </w:pPr>
            <w:ins w:id="12903" w:author="刘伟杰" w:date="2024-01-30T10:54:00Z">
              <w:del w:id="12904" w:author="刘伟杰 [2]" w:date="2024-04-16T09:42:22Z">
                <w:r>
                  <w:rPr>
                    <w:rFonts w:hint="eastAsia" w:ascii="微软雅黑" w:hAnsi="微软雅黑" w:eastAsia="微软雅黑" w:cs="微软雅黑"/>
                    <w:color w:val="000000"/>
                    <w:sz w:val="18"/>
                    <w:szCs w:val="18"/>
                  </w:rPr>
                  <w:delText>户外网络架构管井，所有管井打通到机房，包含开挖，填埋；管井尺寸：600mm*600mm*800mm，内部砌砖要求为：使用砖块，注意保持井壁的垂直和平整度；回填要求：井周50cm范围内的回填材料，均应采用无砂沙大孔混合材料。</w:delText>
                </w:r>
              </w:del>
            </w:ins>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12905" w:author="刘伟杰" w:date="2023-12-14T16:37:00Z"/>
                <w:del w:id="12906" w:author="刘伟杰 [2]" w:date="2024-04-16T09:42:2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90" w:hRule="atLeast"/>
          <w:jc w:val="center"/>
          <w:ins w:id="12907" w:author="刘伟杰" w:date="2023-12-14T16:37:00Z"/>
          <w:del w:id="12908" w:author="刘伟杰 [2]" w:date="2024-04-16T09:42:2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12909" w:author="刘伟杰" w:date="2023-12-14T16:37:00Z"/>
                <w:del w:id="12910" w:author="刘伟杰 [2]" w:date="2024-04-16T09:42:22Z"/>
                <w:rFonts w:ascii="微软雅黑" w:hAnsi="微软雅黑" w:eastAsia="微软雅黑" w:cs="微软雅黑"/>
                <w:b/>
                <w:bCs/>
                <w:color w:val="000000"/>
                <w:sz w:val="20"/>
                <w:szCs w:val="20"/>
              </w:rPr>
            </w:pPr>
            <w:ins w:id="12911" w:author="刘伟杰" w:date="2023-12-14T16:37:00Z">
              <w:del w:id="12912" w:author="刘伟杰 [2]" w:date="2024-04-16T09:42:22Z">
                <w:r>
                  <w:rPr>
                    <w:rFonts w:hint="eastAsia" w:ascii="微软雅黑" w:hAnsi="微软雅黑" w:eastAsia="微软雅黑" w:cs="微软雅黑"/>
                    <w:b/>
                    <w:bCs/>
                    <w:color w:val="000000"/>
                    <w:kern w:val="0"/>
                    <w:sz w:val="20"/>
                    <w:szCs w:val="20"/>
                    <w:lang w:bidi="ar"/>
                  </w:rPr>
                  <w:delText>1_24</w:delText>
                </w:r>
              </w:del>
            </w:ins>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913" w:author="刘伟杰" w:date="2023-12-14T16:37:00Z"/>
                <w:del w:id="12914" w:author="刘伟杰 [2]" w:date="2024-04-16T09:42:22Z"/>
                <w:rFonts w:ascii="微软雅黑" w:hAnsi="微软雅黑" w:eastAsia="微软雅黑" w:cs="微软雅黑"/>
                <w:b/>
                <w:bCs/>
                <w:color w:val="000000"/>
                <w:sz w:val="20"/>
                <w:szCs w:val="20"/>
              </w:rPr>
            </w:pPr>
            <w:ins w:id="12915" w:author="刘伟杰" w:date="2023-12-14T16:37:00Z">
              <w:del w:id="12916" w:author="刘伟杰 [2]" w:date="2024-04-16T09:42:22Z">
                <w:r>
                  <w:rPr>
                    <w:rFonts w:hint="eastAsia" w:ascii="微软雅黑" w:hAnsi="微软雅黑" w:eastAsia="微软雅黑" w:cs="微软雅黑"/>
                    <w:b/>
                    <w:bCs/>
                    <w:color w:val="000000"/>
                    <w:kern w:val="0"/>
                    <w:sz w:val="20"/>
                    <w:szCs w:val="20"/>
                    <w:lang w:bidi="ar"/>
                  </w:rPr>
                  <w:delText>辅材</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917" w:author="刘伟杰" w:date="2023-12-14T16:37:00Z"/>
                <w:del w:id="12918" w:author="刘伟杰 [2]" w:date="2024-04-16T09:42:22Z"/>
                <w:rFonts w:ascii="微软雅黑" w:hAnsi="微软雅黑" w:eastAsia="微软雅黑" w:cs="微软雅黑"/>
                <w:color w:val="000000"/>
                <w:sz w:val="18"/>
                <w:szCs w:val="18"/>
              </w:rPr>
            </w:pPr>
            <w:ins w:id="12919" w:author="刘伟杰" w:date="2023-12-14T16:37:00Z">
              <w:del w:id="12920" w:author="刘伟杰 [2]" w:date="2024-04-16T09:42:22Z">
                <w:r>
                  <w:rPr>
                    <w:rFonts w:hint="eastAsia" w:ascii="微软雅黑" w:hAnsi="微软雅黑" w:eastAsia="微软雅黑" w:cs="微软雅黑"/>
                    <w:color w:val="000000"/>
                    <w:kern w:val="0"/>
                    <w:sz w:val="18"/>
                    <w:szCs w:val="18"/>
                    <w:lang w:bidi="ar"/>
                  </w:rPr>
                  <w:delText>1</w:delText>
                </w:r>
              </w:del>
            </w:ins>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921" w:author="刘伟杰" w:date="2023-12-14T16:37:00Z"/>
                <w:del w:id="12922" w:author="刘伟杰 [2]" w:date="2024-04-16T09:42:22Z"/>
                <w:rFonts w:ascii="微软雅黑" w:hAnsi="微软雅黑" w:eastAsia="微软雅黑" w:cs="微软雅黑"/>
                <w:color w:val="000000"/>
                <w:sz w:val="18"/>
                <w:szCs w:val="18"/>
              </w:rPr>
            </w:pPr>
            <w:ins w:id="12923" w:author="刘伟杰" w:date="2023-12-14T16:37:00Z">
              <w:del w:id="12924" w:author="刘伟杰 [2]" w:date="2024-04-16T09:42:22Z">
                <w:r>
                  <w:rPr>
                    <w:rFonts w:hint="eastAsia" w:ascii="微软雅黑" w:hAnsi="微软雅黑" w:eastAsia="微软雅黑" w:cs="微软雅黑"/>
                    <w:color w:val="000000"/>
                    <w:kern w:val="0"/>
                    <w:sz w:val="18"/>
                    <w:szCs w:val="18"/>
                    <w:lang w:bidi="ar"/>
                  </w:rPr>
                  <w:delText>项目</w:delText>
                </w:r>
              </w:del>
            </w:ins>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ins w:id="12925" w:author="刘伟杰" w:date="2023-12-14T16:37:00Z"/>
                <w:del w:id="12926" w:author="刘伟杰 [2]" w:date="2024-04-16T09:42:22Z"/>
                <w:rFonts w:ascii="微软雅黑" w:hAnsi="微软雅黑" w:eastAsia="微软雅黑" w:cs="微软雅黑"/>
                <w:color w:val="000000"/>
                <w:sz w:val="18"/>
                <w:szCs w:val="18"/>
              </w:rPr>
            </w:pPr>
            <w:ins w:id="12927" w:author="刘伟杰" w:date="2024-01-30T10:55:00Z">
              <w:del w:id="12928" w:author="刘伟杰 [2]" w:date="2024-04-16T09:42:22Z">
                <w:r>
                  <w:rPr>
                    <w:rFonts w:hint="eastAsia" w:ascii="微软雅黑" w:hAnsi="微软雅黑" w:eastAsia="微软雅黑" w:cs="微软雅黑"/>
                    <w:color w:val="000000"/>
                    <w:sz w:val="18"/>
                    <w:szCs w:val="18"/>
                  </w:rPr>
                  <w:delText>线管、线槽、膨胀钉、线材、螺钉、水晶头、连接件、挂件、铁钉、扎带、标识、弯头、光纤盘，融纤等</w:delText>
                </w:r>
              </w:del>
            </w:ins>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12929" w:author="刘伟杰" w:date="2023-12-14T16:37:00Z"/>
                <w:del w:id="12930" w:author="刘伟杰 [2]" w:date="2024-04-16T09:42:2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90" w:hRule="atLeast"/>
          <w:jc w:val="center"/>
          <w:ins w:id="12931" w:author="刘伟杰" w:date="2023-12-14T16:37:00Z"/>
          <w:del w:id="12932" w:author="刘伟杰 [2]" w:date="2024-04-16T09:42:2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12933" w:author="刘伟杰" w:date="2023-12-14T16:37:00Z"/>
                <w:del w:id="12934" w:author="刘伟杰 [2]" w:date="2024-04-16T09:42:22Z"/>
                <w:rFonts w:ascii="微软雅黑" w:hAnsi="微软雅黑" w:eastAsia="微软雅黑" w:cs="微软雅黑"/>
                <w:b/>
                <w:bCs/>
                <w:color w:val="000000"/>
                <w:sz w:val="20"/>
                <w:szCs w:val="20"/>
              </w:rPr>
            </w:pPr>
            <w:ins w:id="12935" w:author="刘伟杰" w:date="2023-12-14T16:37:00Z">
              <w:del w:id="12936" w:author="刘伟杰 [2]" w:date="2024-04-16T09:42:22Z">
                <w:r>
                  <w:rPr>
                    <w:rFonts w:hint="eastAsia" w:ascii="微软雅黑" w:hAnsi="微软雅黑" w:eastAsia="微软雅黑" w:cs="微软雅黑"/>
                    <w:b/>
                    <w:bCs/>
                    <w:color w:val="000000"/>
                    <w:kern w:val="0"/>
                    <w:sz w:val="20"/>
                    <w:szCs w:val="20"/>
                    <w:lang w:bidi="ar"/>
                  </w:rPr>
                  <w:delText>1_25</w:delText>
                </w:r>
              </w:del>
            </w:ins>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937" w:author="刘伟杰" w:date="2023-12-14T16:37:00Z"/>
                <w:del w:id="12938" w:author="刘伟杰 [2]" w:date="2024-04-16T09:42:22Z"/>
                <w:rFonts w:ascii="微软雅黑" w:hAnsi="微软雅黑" w:eastAsia="微软雅黑" w:cs="微软雅黑"/>
                <w:b/>
                <w:bCs/>
                <w:color w:val="000000"/>
                <w:sz w:val="20"/>
                <w:szCs w:val="20"/>
              </w:rPr>
            </w:pPr>
            <w:ins w:id="12939" w:author="刘伟杰" w:date="2023-12-14T16:37:00Z">
              <w:del w:id="12940" w:author="刘伟杰 [2]" w:date="2024-04-16T09:42:22Z">
                <w:r>
                  <w:rPr>
                    <w:rFonts w:hint="eastAsia" w:ascii="微软雅黑" w:hAnsi="微软雅黑" w:eastAsia="微软雅黑" w:cs="微软雅黑"/>
                    <w:b/>
                    <w:bCs/>
                    <w:color w:val="000000"/>
                    <w:kern w:val="0"/>
                    <w:sz w:val="20"/>
                    <w:szCs w:val="20"/>
                    <w:lang w:bidi="ar"/>
                  </w:rPr>
                  <w:delText>室外机柜</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941" w:author="刘伟杰" w:date="2023-12-14T16:37:00Z"/>
                <w:del w:id="12942" w:author="刘伟杰 [2]" w:date="2024-04-16T09:42:22Z"/>
                <w:rFonts w:ascii="微软雅黑" w:hAnsi="微软雅黑" w:eastAsia="微软雅黑" w:cs="微软雅黑"/>
                <w:color w:val="000000"/>
                <w:sz w:val="18"/>
                <w:szCs w:val="18"/>
              </w:rPr>
            </w:pPr>
            <w:ins w:id="12943" w:author="刘伟杰" w:date="2023-12-14T16:37:00Z">
              <w:del w:id="12944" w:author="刘伟杰 [2]" w:date="2024-04-16T09:42:22Z">
                <w:r>
                  <w:rPr>
                    <w:rFonts w:hint="eastAsia" w:ascii="微软雅黑" w:hAnsi="微软雅黑" w:eastAsia="微软雅黑" w:cs="微软雅黑"/>
                    <w:color w:val="000000"/>
                    <w:kern w:val="0"/>
                    <w:sz w:val="18"/>
                    <w:szCs w:val="18"/>
                    <w:lang w:bidi="ar"/>
                  </w:rPr>
                  <w:delText>8</w:delText>
                </w:r>
              </w:del>
            </w:ins>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945" w:author="刘伟杰" w:date="2023-12-14T16:37:00Z"/>
                <w:del w:id="12946" w:author="刘伟杰 [2]" w:date="2024-04-16T09:42:22Z"/>
                <w:rFonts w:ascii="微软雅黑" w:hAnsi="微软雅黑" w:eastAsia="微软雅黑" w:cs="微软雅黑"/>
                <w:color w:val="000000"/>
                <w:sz w:val="18"/>
                <w:szCs w:val="18"/>
              </w:rPr>
            </w:pPr>
            <w:ins w:id="12947" w:author="刘伟杰" w:date="2023-12-14T16:37:00Z">
              <w:del w:id="12948" w:author="刘伟杰 [2]" w:date="2024-04-16T09:42:22Z">
                <w:r>
                  <w:rPr>
                    <w:rFonts w:hint="eastAsia" w:ascii="微软雅黑" w:hAnsi="微软雅黑" w:eastAsia="微软雅黑" w:cs="微软雅黑"/>
                    <w:color w:val="000000"/>
                    <w:kern w:val="0"/>
                    <w:sz w:val="18"/>
                    <w:szCs w:val="18"/>
                    <w:lang w:bidi="ar"/>
                  </w:rPr>
                  <w:delText>套</w:delText>
                </w:r>
              </w:del>
            </w:ins>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12949" w:author="刘伟杰" w:date="2023-12-14T16:37:00Z"/>
                <w:del w:id="12950" w:author="刘伟杰 [2]" w:date="2024-04-16T09:42:22Z"/>
                <w:rFonts w:ascii="微软雅黑" w:hAnsi="微软雅黑" w:eastAsia="微软雅黑" w:cs="微软雅黑"/>
                <w:color w:val="000000"/>
                <w:sz w:val="18"/>
                <w:szCs w:val="18"/>
              </w:rPr>
            </w:pPr>
            <w:ins w:id="12951" w:author="刘伟杰" w:date="2024-01-30T10:55:00Z">
              <w:del w:id="12952" w:author="刘伟杰 [2]" w:date="2024-04-16T09:42:22Z">
                <w:r>
                  <w:rPr>
                    <w:rFonts w:hint="eastAsia" w:ascii="微软雅黑" w:hAnsi="微软雅黑" w:eastAsia="微软雅黑" w:cs="微软雅黑"/>
                    <w:color w:val="000000"/>
                    <w:sz w:val="18"/>
                    <w:szCs w:val="18"/>
                  </w:rPr>
                  <w:delText>室外防水机柜，机柜尺寸：600mm*600mm*1200mm；镀锌钢板材质，防水等级为≦IP55</w:delText>
                </w:r>
              </w:del>
            </w:ins>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12953" w:author="刘伟杰" w:date="2023-12-14T16:37:00Z"/>
                <w:del w:id="12954" w:author="刘伟杰 [2]" w:date="2024-04-16T09:42:22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90" w:hRule="atLeast"/>
          <w:jc w:val="center"/>
          <w:ins w:id="12955" w:author="刘伟杰" w:date="2023-12-14T16:37:00Z"/>
          <w:del w:id="12956" w:author="刘伟杰 [2]" w:date="2024-04-16T09:42:22Z"/>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ins w:id="12957" w:author="刘伟杰" w:date="2023-12-14T16:37:00Z"/>
                <w:del w:id="12958" w:author="刘伟杰 [2]" w:date="2024-04-16T09:42:22Z"/>
                <w:rFonts w:ascii="微软雅黑" w:hAnsi="微软雅黑" w:eastAsia="微软雅黑" w:cs="微软雅黑"/>
                <w:b/>
                <w:bCs/>
                <w:color w:val="000000"/>
                <w:sz w:val="20"/>
                <w:szCs w:val="20"/>
              </w:rPr>
            </w:pPr>
            <w:ins w:id="12959" w:author="刘伟杰" w:date="2023-12-14T16:37:00Z">
              <w:del w:id="12960" w:author="刘伟杰 [2]" w:date="2024-04-16T09:42:22Z">
                <w:r>
                  <w:rPr>
                    <w:rFonts w:hint="eastAsia" w:ascii="微软雅黑" w:hAnsi="微软雅黑" w:eastAsia="微软雅黑" w:cs="微软雅黑"/>
                    <w:b/>
                    <w:bCs/>
                    <w:color w:val="000000"/>
                    <w:kern w:val="0"/>
                    <w:sz w:val="20"/>
                    <w:szCs w:val="20"/>
                    <w:lang w:bidi="ar"/>
                  </w:rPr>
                  <w:delText>1_26</w:delText>
                </w:r>
              </w:del>
            </w:ins>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961" w:author="刘伟杰" w:date="2023-12-14T16:37:00Z"/>
                <w:del w:id="12962" w:author="刘伟杰 [2]" w:date="2024-04-16T09:42:22Z"/>
                <w:rFonts w:ascii="微软雅黑" w:hAnsi="微软雅黑" w:eastAsia="微软雅黑" w:cs="微软雅黑"/>
                <w:b/>
                <w:bCs/>
                <w:color w:val="000000"/>
                <w:sz w:val="20"/>
                <w:szCs w:val="20"/>
              </w:rPr>
            </w:pPr>
            <w:ins w:id="12963" w:author="刘伟杰" w:date="2023-12-14T16:37:00Z">
              <w:del w:id="12964" w:author="刘伟杰 [2]" w:date="2024-04-16T09:42:22Z">
                <w:r>
                  <w:rPr>
                    <w:rFonts w:hint="eastAsia" w:ascii="微软雅黑" w:hAnsi="微软雅黑" w:eastAsia="微软雅黑" w:cs="微软雅黑"/>
                    <w:b/>
                    <w:bCs/>
                    <w:color w:val="000000"/>
                    <w:kern w:val="0"/>
                    <w:sz w:val="20"/>
                    <w:szCs w:val="20"/>
                    <w:lang w:bidi="ar"/>
                  </w:rPr>
                  <w:delText>立杆</w:delText>
                </w:r>
              </w:del>
            </w:ins>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965" w:author="刘伟杰" w:date="2023-12-14T16:37:00Z"/>
                <w:del w:id="12966" w:author="刘伟杰 [2]" w:date="2024-04-16T09:42:22Z"/>
                <w:rFonts w:ascii="微软雅黑" w:hAnsi="微软雅黑" w:eastAsia="微软雅黑" w:cs="微软雅黑"/>
                <w:color w:val="000000"/>
                <w:sz w:val="18"/>
                <w:szCs w:val="18"/>
              </w:rPr>
            </w:pPr>
            <w:ins w:id="12967" w:author="刘伟杰" w:date="2023-12-14T16:37:00Z">
              <w:del w:id="12968" w:author="刘伟杰 [2]" w:date="2024-04-16T09:42:22Z">
                <w:r>
                  <w:rPr>
                    <w:rFonts w:hint="eastAsia" w:ascii="微软雅黑" w:hAnsi="微软雅黑" w:eastAsia="微软雅黑" w:cs="微软雅黑"/>
                    <w:color w:val="000000"/>
                    <w:kern w:val="0"/>
                    <w:sz w:val="18"/>
                    <w:szCs w:val="18"/>
                    <w:lang w:bidi="ar"/>
                  </w:rPr>
                  <w:delText>8</w:delText>
                </w:r>
              </w:del>
            </w:ins>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ins w:id="12969" w:author="刘伟杰" w:date="2023-12-14T16:37:00Z"/>
                <w:del w:id="12970" w:author="刘伟杰 [2]" w:date="2024-04-16T09:42:22Z"/>
                <w:rFonts w:ascii="微软雅黑" w:hAnsi="微软雅黑" w:eastAsia="微软雅黑" w:cs="微软雅黑"/>
                <w:color w:val="000000"/>
                <w:sz w:val="18"/>
                <w:szCs w:val="18"/>
              </w:rPr>
            </w:pPr>
            <w:ins w:id="12971" w:author="刘伟杰" w:date="2023-12-14T16:37:00Z">
              <w:del w:id="12972" w:author="刘伟杰 [2]" w:date="2024-04-16T09:42:22Z">
                <w:r>
                  <w:rPr>
                    <w:rFonts w:hint="eastAsia" w:ascii="微软雅黑" w:hAnsi="微软雅黑" w:eastAsia="微软雅黑" w:cs="微软雅黑"/>
                    <w:color w:val="000000"/>
                    <w:kern w:val="0"/>
                    <w:sz w:val="18"/>
                    <w:szCs w:val="18"/>
                    <w:lang w:bidi="ar"/>
                  </w:rPr>
                  <w:delText>套</w:delText>
                </w:r>
              </w:del>
            </w:ins>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12973" w:author="刘伟杰" w:date="2023-12-14T16:37:00Z"/>
                <w:del w:id="12974" w:author="刘伟杰 [2]" w:date="2024-04-16T09:42:22Z"/>
                <w:rFonts w:ascii="微软雅黑" w:hAnsi="微软雅黑" w:eastAsia="微软雅黑" w:cs="微软雅黑"/>
                <w:color w:val="000000"/>
                <w:sz w:val="18"/>
                <w:szCs w:val="18"/>
              </w:rPr>
            </w:pPr>
            <w:ins w:id="12975" w:author="刘伟杰" w:date="2024-01-30T10:55:00Z">
              <w:del w:id="12976" w:author="刘伟杰 [2]" w:date="2024-04-16T09:42:22Z">
                <w:r>
                  <w:rPr>
                    <w:rFonts w:hint="eastAsia" w:ascii="微软雅黑" w:hAnsi="微软雅黑" w:eastAsia="微软雅黑" w:cs="微软雅黑"/>
                    <w:color w:val="000000"/>
                    <w:sz w:val="18"/>
                    <w:szCs w:val="18"/>
                  </w:rPr>
                  <w:delText>立杆的规格：热镀锌钢管，预留装监控横臂，3.5米圆杆+地笼，直径：115-90mm，厚度3mm，避雷针定做防雷</w:delText>
                </w:r>
              </w:del>
            </w:ins>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ins w:id="12977" w:author="刘伟杰" w:date="2023-12-14T16:37:00Z"/>
                <w:del w:id="12978" w:author="刘伟杰 [2]" w:date="2024-04-16T09:42:22Z"/>
                <w:rFonts w:ascii="微软雅黑" w:hAnsi="微软雅黑" w:eastAsia="微软雅黑" w:cs="微软雅黑"/>
                <w:color w:val="000000"/>
                <w:sz w:val="24"/>
                <w:szCs w:val="24"/>
              </w:rPr>
            </w:pPr>
          </w:p>
        </w:tc>
      </w:tr>
    </w:tbl>
    <w:p>
      <w:pPr>
        <w:pStyle w:val="2"/>
        <w:ind w:firstLine="0"/>
        <w:rPr>
          <w:ins w:id="12979" w:author="刘伟杰" w:date="2023-12-14T16:17:00Z"/>
          <w:del w:id="12980" w:author="刘伟杰 [2]" w:date="2024-04-16T09:42:22Z"/>
          <w:rFonts w:cs="宋体"/>
          <w:color w:val="000000" w:themeColor="text1"/>
          <w:szCs w:val="21"/>
          <w14:textFill>
            <w14:solidFill>
              <w14:schemeClr w14:val="tx1"/>
            </w14:solidFill>
          </w14:textFill>
        </w:rPr>
      </w:pPr>
    </w:p>
    <w:p>
      <w:pPr>
        <w:pStyle w:val="2"/>
        <w:ind w:firstLine="0"/>
        <w:rPr>
          <w:ins w:id="12981" w:author="刘伟杰" w:date="2023-12-14T16:17:00Z"/>
          <w:del w:id="12982" w:author="刘伟杰 [2]" w:date="2024-04-16T09:42:22Z"/>
          <w:rFonts w:cs="宋体"/>
          <w:color w:val="000000" w:themeColor="text1"/>
          <w:szCs w:val="21"/>
          <w14:textFill>
            <w14:solidFill>
              <w14:schemeClr w14:val="tx1"/>
            </w14:solidFill>
          </w14:textFill>
        </w:rPr>
      </w:pPr>
    </w:p>
    <w:p>
      <w:pPr>
        <w:widowControl/>
        <w:jc w:val="left"/>
        <w:rPr>
          <w:ins w:id="12983" w:author="刘伟杰" w:date="2023-12-14T16:17:00Z"/>
          <w:del w:id="12984" w:author="刘伟杰 [2]" w:date="2024-04-16T09:42:22Z"/>
          <w:rFonts w:ascii="宋体" w:hAnsi="宋体" w:cs="宋体"/>
          <w:color w:val="000000" w:themeColor="text1"/>
          <w:szCs w:val="21"/>
          <w14:textFill>
            <w14:solidFill>
              <w14:schemeClr w14:val="tx1"/>
            </w14:solidFill>
          </w14:textFill>
        </w:rPr>
      </w:pPr>
    </w:p>
    <w:p>
      <w:pPr>
        <w:pStyle w:val="31"/>
        <w:rPr>
          <w:ins w:id="12985" w:author="刘伟杰" w:date="2023-12-14T16:17:00Z"/>
          <w:del w:id="12986" w:author="刘伟杰 [2]" w:date="2024-04-16T09:42:22Z"/>
          <w:rFonts w:hAnsi="宋体"/>
          <w:color w:val="000000" w:themeColor="text1"/>
          <w:szCs w:val="21"/>
          <w14:textFill>
            <w14:solidFill>
              <w14:schemeClr w14:val="tx1"/>
            </w14:solidFill>
          </w14:textFill>
        </w:rPr>
      </w:pPr>
      <w:ins w:id="12987" w:author="刘伟杰" w:date="2023-12-14T16:17:00Z">
        <w:del w:id="12988" w:author="刘伟杰 [2]" w:date="2024-04-16T09:42:22Z">
          <w:r>
            <w:rPr>
              <w:rFonts w:hint="eastAsia" w:hAnsi="宋体"/>
              <w:color w:val="000000" w:themeColor="text1"/>
              <w:szCs w:val="21"/>
              <w14:textFill>
                <w14:solidFill>
                  <w14:schemeClr w14:val="tx1"/>
                </w14:solidFill>
              </w14:textFill>
            </w:rPr>
            <w:delText>附件7：</w:delText>
          </w:r>
        </w:del>
      </w:ins>
    </w:p>
    <w:p>
      <w:pPr>
        <w:pStyle w:val="31"/>
        <w:rPr>
          <w:ins w:id="12989" w:author="刘伟杰" w:date="2023-12-14T16:17:00Z"/>
          <w:del w:id="12990" w:author="刘伟杰 [2]" w:date="2024-04-16T09:42:22Z"/>
          <w:rFonts w:hAnsi="宋体"/>
          <w:color w:val="000000" w:themeColor="text1"/>
          <w:szCs w:val="21"/>
          <w14:textFill>
            <w14:solidFill>
              <w14:schemeClr w14:val="tx1"/>
            </w14:solidFill>
          </w14:textFill>
        </w:rPr>
      </w:pPr>
    </w:p>
    <w:p>
      <w:pPr>
        <w:adjustRightInd w:val="0"/>
        <w:snapToGrid w:val="0"/>
        <w:jc w:val="center"/>
        <w:rPr>
          <w:ins w:id="12991" w:author="刘伟杰" w:date="2023-12-14T16:17:00Z"/>
          <w:del w:id="12992" w:author="刘伟杰 [2]" w:date="2024-04-16T09:42:22Z"/>
          <w:rFonts w:ascii="方正小标宋简体" w:hAnsi="方正小标宋简体" w:eastAsia="方正小标宋简体" w:cs="方正小标宋简体"/>
          <w:sz w:val="32"/>
          <w:szCs w:val="32"/>
        </w:rPr>
      </w:pPr>
      <w:ins w:id="12993" w:author="刘伟杰" w:date="2023-12-14T16:17:00Z">
        <w:del w:id="12994" w:author="刘伟杰 [2]" w:date="2024-04-16T09:42:22Z">
          <w:r>
            <w:rPr>
              <w:rFonts w:hint="eastAsia" w:ascii="方正小标宋简体" w:hAnsi="方正小标宋简体" w:eastAsia="方正小标宋简体" w:cs="方正小标宋简体"/>
              <w:sz w:val="32"/>
              <w:szCs w:val="32"/>
            </w:rPr>
            <w:delText>不诚信行为的情形及相应被暂停参与投标活动的处理标准</w:delText>
          </w:r>
        </w:del>
      </w:ins>
    </w:p>
    <w:tbl>
      <w:tblPr>
        <w:tblStyle w:val="2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ins w:id="12995" w:author="刘伟杰" w:date="2023-12-14T16:17:00Z"/>
          <w:del w:id="12996" w:author="刘伟杰 [2]" w:date="2024-04-16T09:42:22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12997" w:author="刘伟杰" w:date="2023-12-14T16:17:00Z"/>
                <w:del w:id="12998" w:author="刘伟杰 [2]" w:date="2024-04-16T09:42:22Z"/>
                <w:rFonts w:ascii="仿宋_GB2312" w:hAnsi="仿宋_GB2312" w:eastAsia="仿宋_GB2312" w:cs="仿宋_GB2312"/>
                <w:szCs w:val="24"/>
              </w:rPr>
            </w:pPr>
            <w:ins w:id="12999" w:author="刘伟杰" w:date="2023-12-14T16:17:00Z">
              <w:del w:id="13000" w:author="刘伟杰 [2]" w:date="2024-04-16T09:42:22Z">
                <w:r>
                  <w:rPr>
                    <w:rFonts w:hint="eastAsia" w:ascii="仿宋_GB2312" w:hAnsi="仿宋_GB2312" w:eastAsia="仿宋_GB2312" w:cs="仿宋_GB2312"/>
                    <w:szCs w:val="24"/>
                  </w:rPr>
                  <w:delText>序号</w:delText>
                </w:r>
              </w:del>
            </w:ins>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13001" w:author="刘伟杰" w:date="2023-12-14T16:17:00Z"/>
                <w:del w:id="13002" w:author="刘伟杰 [2]" w:date="2024-04-16T09:42:22Z"/>
                <w:rFonts w:ascii="仿宋_GB2312" w:hAnsi="仿宋_GB2312" w:eastAsia="仿宋_GB2312" w:cs="仿宋_GB2312"/>
                <w:szCs w:val="24"/>
              </w:rPr>
            </w:pPr>
            <w:ins w:id="13003" w:author="刘伟杰" w:date="2023-12-14T16:17:00Z">
              <w:del w:id="13004" w:author="刘伟杰 [2]" w:date="2024-04-16T09:42:22Z">
                <w:r>
                  <w:rPr>
                    <w:rFonts w:hint="eastAsia" w:ascii="仿宋_GB2312" w:hAnsi="仿宋_GB2312" w:eastAsia="仿宋_GB2312" w:cs="仿宋_GB2312"/>
                    <w:szCs w:val="24"/>
                  </w:rPr>
                  <w:delText>不诚信行为的情形</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005" w:author="刘伟杰" w:date="2023-12-14T16:17:00Z"/>
                <w:del w:id="13006" w:author="刘伟杰 [2]" w:date="2024-04-16T09:42:22Z"/>
                <w:rFonts w:ascii="仿宋_GB2312" w:hAnsi="仿宋_GB2312" w:eastAsia="仿宋_GB2312" w:cs="仿宋_GB2312"/>
                <w:szCs w:val="24"/>
              </w:rPr>
            </w:pPr>
            <w:ins w:id="13007" w:author="刘伟杰" w:date="2023-12-14T16:17:00Z">
              <w:del w:id="13008" w:author="刘伟杰 [2]" w:date="2024-04-16T09:42:22Z">
                <w:r>
                  <w:rPr>
                    <w:rFonts w:hint="eastAsia" w:ascii="仿宋_GB2312" w:hAnsi="仿宋_GB2312" w:eastAsia="仿宋_GB2312" w:cs="仿宋_GB2312"/>
                    <w:szCs w:val="24"/>
                  </w:rPr>
                  <w:delText>处理</w:delText>
                </w:r>
              </w:del>
            </w:ins>
          </w:p>
          <w:p>
            <w:pPr>
              <w:adjustRightInd w:val="0"/>
              <w:snapToGrid w:val="0"/>
              <w:rPr>
                <w:ins w:id="13009" w:author="刘伟杰" w:date="2023-12-14T16:17:00Z"/>
                <w:del w:id="13010" w:author="刘伟杰 [2]" w:date="2024-04-16T09:42:22Z"/>
                <w:rFonts w:ascii="仿宋_GB2312" w:hAnsi="仿宋_GB2312" w:eastAsia="仿宋_GB2312" w:cs="仿宋_GB2312"/>
                <w:szCs w:val="24"/>
              </w:rPr>
            </w:pPr>
            <w:ins w:id="13011" w:author="刘伟杰" w:date="2023-12-14T16:17:00Z">
              <w:del w:id="13012" w:author="刘伟杰 [2]" w:date="2024-04-16T09:42:22Z">
                <w:r>
                  <w:rPr>
                    <w:rFonts w:hint="eastAsia" w:ascii="仿宋_GB2312" w:hAnsi="仿宋_GB2312" w:eastAsia="仿宋_GB2312" w:cs="仿宋_GB2312"/>
                    <w:szCs w:val="24"/>
                  </w:rPr>
                  <w:delText>期限</w:delText>
                </w:r>
              </w:del>
            </w:ins>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013" w:author="刘伟杰" w:date="2023-12-14T16:17:00Z"/>
                <w:del w:id="13014" w:author="刘伟杰 [2]" w:date="2024-04-16T09:42:22Z"/>
                <w:rFonts w:ascii="仿宋_GB2312" w:hAnsi="仿宋_GB2312" w:eastAsia="仿宋_GB2312" w:cs="仿宋_GB2312"/>
                <w:szCs w:val="24"/>
              </w:rPr>
            </w:pPr>
            <w:ins w:id="13015" w:author="刘伟杰" w:date="2023-12-14T16:17:00Z">
              <w:del w:id="13016" w:author="刘伟杰 [2]" w:date="2024-04-16T09:42:22Z">
                <w:r>
                  <w:rPr>
                    <w:rFonts w:hint="eastAsia" w:ascii="仿宋_GB2312" w:hAnsi="仿宋_GB2312" w:eastAsia="仿宋_GB2312" w:cs="仿宋_GB2312"/>
                    <w:szCs w:val="24"/>
                  </w:rPr>
                  <w:delText>情节严重或拒不改正的延长处理期限</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13017" w:author="刘伟杰" w:date="2023-12-14T16:17:00Z"/>
                <w:del w:id="13018" w:author="刘伟杰 [2]" w:date="2024-04-16T09:42:22Z"/>
                <w:rFonts w:ascii="仿宋_GB2312" w:hAnsi="仿宋_GB2312" w:eastAsia="仿宋_GB2312" w:cs="仿宋_GB2312"/>
                <w:szCs w:val="24"/>
              </w:rPr>
            </w:pPr>
            <w:ins w:id="13019" w:author="刘伟杰" w:date="2023-12-14T16:17:00Z">
              <w:del w:id="13020" w:author="刘伟杰 [2]" w:date="2024-04-16T09:42:22Z">
                <w:r>
                  <w:rPr>
                    <w:rFonts w:hint="eastAsia" w:ascii="仿宋_GB2312" w:hAnsi="仿宋_GB2312" w:eastAsia="仿宋_GB2312" w:cs="仿宋_GB2312"/>
                    <w:szCs w:val="24"/>
                  </w:rPr>
                  <w:delText>备注</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ins w:id="13021" w:author="刘伟杰" w:date="2023-12-14T16:17:00Z"/>
          <w:del w:id="13022" w:author="刘伟杰 [2]" w:date="2024-04-16T09:42:22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023" w:author="刘伟杰" w:date="2023-12-14T16:17:00Z"/>
                <w:del w:id="13024" w:author="刘伟杰 [2]" w:date="2024-04-16T09:42:22Z"/>
                <w:rFonts w:ascii="仿宋_GB2312" w:hAnsi="仿宋_GB2312" w:eastAsia="仿宋_GB2312" w:cs="仿宋_GB2312"/>
                <w:szCs w:val="24"/>
              </w:rPr>
            </w:pPr>
            <w:ins w:id="13025" w:author="刘伟杰" w:date="2023-12-14T16:17:00Z">
              <w:del w:id="13026" w:author="刘伟杰 [2]" w:date="2024-04-16T09:42:22Z">
                <w:r>
                  <w:rPr>
                    <w:rFonts w:hint="eastAsia" w:ascii="仿宋_GB2312" w:hAnsi="仿宋_GB2312" w:eastAsia="仿宋_GB2312" w:cs="仿宋_GB2312"/>
                    <w:szCs w:val="24"/>
                  </w:rPr>
                  <w:delText>1</w:delText>
                </w:r>
              </w:del>
            </w:ins>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027" w:author="刘伟杰" w:date="2023-12-14T16:17:00Z"/>
                <w:del w:id="13028" w:author="刘伟杰 [2]" w:date="2024-04-16T09:42:22Z"/>
                <w:rFonts w:ascii="仿宋_GB2312" w:hAnsi="仿宋_GB2312" w:eastAsia="仿宋_GB2312" w:cs="仿宋_GB2312"/>
                <w:szCs w:val="24"/>
              </w:rPr>
            </w:pPr>
            <w:ins w:id="13029" w:author="刘伟杰" w:date="2023-12-14T16:17:00Z">
              <w:del w:id="13030" w:author="刘伟杰 [2]" w:date="2024-04-16T09:42:22Z">
                <w:r>
                  <w:rPr>
                    <w:rFonts w:hint="eastAsia" w:ascii="仿宋_GB2312" w:hAnsi="仿宋_GB2312" w:eastAsia="仿宋_GB2312" w:cs="仿宋_GB2312"/>
                    <w:szCs w:val="24"/>
                  </w:rPr>
                  <w:delText>安全不诚信行为</w:delText>
                </w:r>
              </w:del>
            </w:ins>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031" w:author="刘伟杰" w:date="2023-12-14T16:17:00Z"/>
                <w:del w:id="13032" w:author="刘伟杰 [2]" w:date="2024-04-16T09:42:22Z"/>
                <w:rFonts w:ascii="仿宋_GB2312" w:hAnsi="仿宋_GB2312" w:eastAsia="仿宋_GB2312" w:cs="仿宋_GB2312"/>
                <w:szCs w:val="24"/>
              </w:rPr>
            </w:pPr>
            <w:ins w:id="13033" w:author="刘伟杰" w:date="2023-12-14T16:17:00Z">
              <w:del w:id="13034" w:author="刘伟杰 [2]" w:date="2024-04-16T09:42:22Z">
                <w:r>
                  <w:rPr>
                    <w:rFonts w:hint="eastAsia" w:ascii="仿宋_GB2312" w:hAnsi="仿宋_GB2312" w:eastAsia="仿宋_GB2312" w:cs="仿宋_GB2312"/>
                    <w:szCs w:val="24"/>
                  </w:rPr>
                  <w:delText>（一）建设生产现场发生人员重伤或死亡的。</w:delText>
                </w:r>
              </w:del>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035" w:author="刘伟杰" w:date="2023-12-14T16:17:00Z"/>
                <w:del w:id="13036" w:author="刘伟杰 [2]" w:date="2024-04-16T09:42:22Z"/>
                <w:rFonts w:ascii="仿宋_GB2312" w:hAnsi="仿宋_GB2312" w:eastAsia="仿宋_GB2312" w:cs="仿宋_GB2312"/>
                <w:szCs w:val="24"/>
              </w:rPr>
            </w:pPr>
            <w:ins w:id="13037" w:author="刘伟杰" w:date="2023-12-14T16:17:00Z">
              <w:del w:id="13038" w:author="刘伟杰 [2]" w:date="2024-04-16T09:42:22Z">
                <w:r>
                  <w:rPr>
                    <w:rFonts w:hint="eastAsia" w:ascii="仿宋_GB2312" w:hAnsi="仿宋_GB2312" w:eastAsia="仿宋_GB2312" w:cs="仿宋_GB2312"/>
                    <w:szCs w:val="24"/>
                  </w:rPr>
                  <w:delText>发生重伤或死亡1～2人的，暂停投标1年至2年（含）。</w:delText>
                </w:r>
              </w:del>
            </w:ins>
          </w:p>
          <w:p>
            <w:pPr>
              <w:adjustRightInd w:val="0"/>
              <w:snapToGrid w:val="0"/>
              <w:rPr>
                <w:ins w:id="13039" w:author="刘伟杰" w:date="2023-12-14T16:17:00Z"/>
                <w:del w:id="13040" w:author="刘伟杰 [2]" w:date="2024-04-16T09:42:22Z"/>
                <w:rFonts w:ascii="仿宋_GB2312" w:hAnsi="仿宋_GB2312" w:eastAsia="仿宋_GB2312" w:cs="仿宋_GB2312"/>
                <w:szCs w:val="24"/>
              </w:rPr>
            </w:pPr>
            <w:ins w:id="13041" w:author="刘伟杰" w:date="2023-12-14T16:17:00Z">
              <w:del w:id="13042" w:author="刘伟杰 [2]" w:date="2024-04-16T09:42:22Z">
                <w:r>
                  <w:rPr>
                    <w:rFonts w:hint="eastAsia" w:ascii="仿宋_GB2312" w:hAnsi="仿宋_GB2312" w:eastAsia="仿宋_GB2312" w:cs="仿宋_GB2312"/>
                    <w:szCs w:val="24"/>
                  </w:rPr>
                  <w:delText>发生重伤或死亡3～9人的，暂停投标2年以上至4年。</w:delText>
                </w:r>
              </w:del>
            </w:ins>
          </w:p>
          <w:p>
            <w:pPr>
              <w:adjustRightInd w:val="0"/>
              <w:snapToGrid w:val="0"/>
              <w:rPr>
                <w:ins w:id="13043" w:author="刘伟杰" w:date="2023-12-14T16:17:00Z"/>
                <w:del w:id="13044" w:author="刘伟杰 [2]" w:date="2024-04-16T09:42:22Z"/>
                <w:rFonts w:ascii="仿宋_GB2312" w:hAnsi="仿宋_GB2312" w:eastAsia="仿宋_GB2312" w:cs="仿宋_GB2312"/>
                <w:szCs w:val="24"/>
              </w:rPr>
            </w:pPr>
            <w:ins w:id="13045" w:author="刘伟杰" w:date="2023-12-14T16:17:00Z">
              <w:del w:id="13046" w:author="刘伟杰 [2]" w:date="2024-04-16T09:42:22Z">
                <w:r>
                  <w:rPr>
                    <w:rFonts w:hint="eastAsia" w:ascii="仿宋_GB2312" w:hAnsi="仿宋_GB2312" w:eastAsia="仿宋_GB2312" w:cs="仿宋_GB2312"/>
                    <w:szCs w:val="24"/>
                  </w:rPr>
                  <w:delText>发生重伤10人以上（含）、或重大及以上事故的，暂停投标4年或以上。</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047" w:author="刘伟杰" w:date="2023-12-14T16:17:00Z"/>
                <w:del w:id="13048" w:author="刘伟杰 [2]" w:date="2024-04-16T09:42:22Z"/>
                <w:rFonts w:ascii="仿宋_GB2312" w:hAnsi="仿宋_GB2312" w:eastAsia="仿宋_GB2312" w:cs="仿宋_GB2312"/>
                <w:szCs w:val="24"/>
              </w:rPr>
            </w:pPr>
            <w:ins w:id="13049" w:author="刘伟杰" w:date="2023-12-14T16:17:00Z">
              <w:del w:id="13050" w:author="刘伟杰 [2]" w:date="2024-04-16T09:42:22Z">
                <w:r>
                  <w:rPr>
                    <w:rFonts w:hint="eastAsia" w:ascii="仿宋_GB2312" w:hAnsi="仿宋_GB2312" w:eastAsia="仿宋_GB2312" w:cs="仿宋_GB2312"/>
                    <w:szCs w:val="24"/>
                  </w:rPr>
                  <w:delText>政府认定责任事故增加6个月。</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ins w:id="13051" w:author="刘伟杰" w:date="2023-12-14T16:17:00Z"/>
          <w:del w:id="13052" w:author="刘伟杰 [2]" w:date="2024-04-16T09:42:22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053" w:author="刘伟杰" w:date="2023-12-14T16:17:00Z"/>
                <w:del w:id="13054" w:author="刘伟杰 [2]" w:date="2024-04-16T09:42:22Z"/>
                <w:rFonts w:ascii="仿宋_GB2312" w:hAnsi="仿宋_GB2312" w:eastAsia="仿宋_GB2312" w:cs="仿宋_GB2312"/>
                <w:szCs w:val="24"/>
              </w:rPr>
            </w:pPr>
            <w:ins w:id="13055" w:author="刘伟杰" w:date="2023-12-14T16:17:00Z">
              <w:del w:id="13056" w:author="刘伟杰 [2]" w:date="2024-04-16T09:42:22Z">
                <w:r>
                  <w:rPr>
                    <w:rFonts w:hint="eastAsia" w:ascii="仿宋_GB2312" w:hAnsi="仿宋_GB2312" w:eastAsia="仿宋_GB2312" w:cs="仿宋_GB2312"/>
                    <w:szCs w:val="24"/>
                  </w:rPr>
                  <w:delText>2</w:delText>
                </w:r>
              </w:del>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13057" w:author="刘伟杰" w:date="2023-12-14T16:17:00Z"/>
                <w:del w:id="13058" w:author="刘伟杰 [2]" w:date="2024-04-16T09:42:22Z"/>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059" w:author="刘伟杰" w:date="2023-12-14T16:17:00Z"/>
                <w:del w:id="13060" w:author="刘伟杰 [2]" w:date="2024-04-16T09:42:22Z"/>
                <w:rFonts w:ascii="仿宋_GB2312" w:hAnsi="仿宋_GB2312" w:eastAsia="仿宋_GB2312" w:cs="仿宋_GB2312"/>
                <w:szCs w:val="24"/>
              </w:rPr>
            </w:pPr>
            <w:ins w:id="13061" w:author="刘伟杰" w:date="2023-12-14T16:17:00Z">
              <w:del w:id="13062" w:author="刘伟杰 [2]" w:date="2024-04-16T09:42:22Z">
                <w:r>
                  <w:rPr>
                    <w:rFonts w:hint="eastAsia" w:ascii="仿宋_GB2312" w:hAnsi="仿宋_GB2312" w:eastAsia="仿宋_GB2312" w:cs="仿宋_GB2312"/>
                    <w:szCs w:val="24"/>
                  </w:rPr>
                  <w:delTex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delText>
                </w:r>
              </w:del>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063" w:author="刘伟杰" w:date="2023-12-14T16:17:00Z"/>
                <w:del w:id="13064" w:author="刘伟杰 [2]" w:date="2024-04-16T09:42:22Z"/>
                <w:rFonts w:ascii="仿宋_GB2312" w:hAnsi="仿宋_GB2312" w:eastAsia="仿宋_GB2312" w:cs="仿宋_GB2312"/>
                <w:szCs w:val="24"/>
              </w:rPr>
            </w:pPr>
            <w:ins w:id="13065" w:author="刘伟杰" w:date="2023-12-14T16:17:00Z">
              <w:del w:id="13066" w:author="刘伟杰 [2]" w:date="2024-04-16T09:42:22Z">
                <w:r>
                  <w:rPr>
                    <w:rFonts w:hint="eastAsia" w:ascii="仿宋_GB2312" w:hAnsi="仿宋_GB2312" w:eastAsia="仿宋_GB2312" w:cs="仿宋_GB2312"/>
                    <w:szCs w:val="24"/>
                  </w:rPr>
                  <w:delText>视情况暂停投标1至2年。</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067" w:author="刘伟杰" w:date="2023-12-14T16:17:00Z"/>
                <w:del w:id="13068" w:author="刘伟杰 [2]" w:date="2024-04-16T09:42:22Z"/>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ins w:id="13069" w:author="刘伟杰" w:date="2023-12-14T16:17:00Z"/>
          <w:del w:id="13070" w:author="刘伟杰 [2]" w:date="2024-04-16T09:42:22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071" w:author="刘伟杰" w:date="2023-12-14T16:17:00Z"/>
                <w:del w:id="13072" w:author="刘伟杰 [2]" w:date="2024-04-16T09:42:22Z"/>
                <w:rFonts w:ascii="仿宋_GB2312" w:hAnsi="仿宋_GB2312" w:eastAsia="仿宋_GB2312" w:cs="仿宋_GB2312"/>
                <w:szCs w:val="24"/>
              </w:rPr>
            </w:pPr>
            <w:ins w:id="13073" w:author="刘伟杰" w:date="2023-12-14T16:17:00Z">
              <w:del w:id="13074" w:author="刘伟杰 [2]" w:date="2024-04-16T09:42:22Z">
                <w:r>
                  <w:rPr>
                    <w:rFonts w:hint="eastAsia" w:ascii="仿宋_GB2312" w:hAnsi="仿宋_GB2312" w:eastAsia="仿宋_GB2312" w:cs="仿宋_GB2312"/>
                    <w:szCs w:val="24"/>
                  </w:rPr>
                  <w:delText>3</w:delText>
                </w:r>
              </w:del>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13075" w:author="刘伟杰" w:date="2023-12-14T16:17:00Z"/>
                <w:del w:id="13076" w:author="刘伟杰 [2]" w:date="2024-04-16T09:42:22Z"/>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077" w:author="刘伟杰" w:date="2023-12-14T16:17:00Z"/>
                <w:del w:id="13078" w:author="刘伟杰 [2]" w:date="2024-04-16T09:42:22Z"/>
                <w:rFonts w:ascii="仿宋_GB2312" w:hAnsi="仿宋_GB2312" w:eastAsia="仿宋_GB2312" w:cs="仿宋_GB2312"/>
                <w:szCs w:val="24"/>
              </w:rPr>
            </w:pPr>
            <w:ins w:id="13079" w:author="刘伟杰" w:date="2023-12-14T16:17:00Z">
              <w:del w:id="13080" w:author="刘伟杰 [2]" w:date="2024-04-16T09:42:22Z">
                <w:r>
                  <w:rPr>
                    <w:rFonts w:hint="eastAsia" w:ascii="仿宋_GB2312" w:hAnsi="仿宋_GB2312" w:eastAsia="仿宋_GB2312" w:cs="仿宋_GB2312"/>
                    <w:szCs w:val="24"/>
                  </w:rPr>
                  <w:delText>（三）根据《广州市净水有限公司工程项目承包单位考评细则》安全管理未达标且符合限制投标处罚标准的。</w:delText>
                </w:r>
              </w:del>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081" w:author="刘伟杰" w:date="2023-12-14T16:17:00Z"/>
                <w:del w:id="13082" w:author="刘伟杰 [2]" w:date="2024-04-16T09:42:22Z"/>
                <w:rFonts w:ascii="仿宋_GB2312" w:hAnsi="仿宋_GB2312" w:eastAsia="仿宋_GB2312" w:cs="仿宋_GB2312"/>
                <w:szCs w:val="24"/>
              </w:rPr>
            </w:pPr>
            <w:ins w:id="13083" w:author="刘伟杰" w:date="2023-12-14T16:17:00Z">
              <w:del w:id="13084" w:author="刘伟杰 [2]" w:date="2024-04-16T09:42:22Z">
                <w:r>
                  <w:rPr>
                    <w:rFonts w:hint="eastAsia" w:ascii="仿宋_GB2312" w:hAnsi="仿宋_GB2312" w:eastAsia="仿宋_GB2312" w:cs="仿宋_GB2312"/>
                    <w:szCs w:val="24"/>
                  </w:rPr>
                  <w:delText>暂停投标1年。若至下一个自然年度项目尚未完结，仍出现该款情形的，继续暂停投标1年；同理执行至工程建设项目完工验收完成。</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085" w:author="刘伟杰" w:date="2023-12-14T16:17:00Z"/>
                <w:del w:id="13086" w:author="刘伟杰 [2]" w:date="2024-04-16T09:42:22Z"/>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3087" w:author="刘伟杰" w:date="2023-12-14T16:17:00Z"/>
          <w:del w:id="13088" w:author="刘伟杰 [2]" w:date="2024-04-16T09:42:22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089" w:author="刘伟杰" w:date="2023-12-14T16:17:00Z"/>
                <w:del w:id="13090" w:author="刘伟杰 [2]" w:date="2024-04-16T09:42:22Z"/>
                <w:rFonts w:ascii="仿宋_GB2312" w:hAnsi="仿宋_GB2312" w:eastAsia="仿宋_GB2312" w:cs="仿宋_GB2312"/>
                <w:szCs w:val="24"/>
              </w:rPr>
            </w:pPr>
            <w:ins w:id="13091" w:author="刘伟杰" w:date="2023-12-14T16:17:00Z">
              <w:del w:id="13092" w:author="刘伟杰 [2]" w:date="2024-04-16T09:42:22Z">
                <w:r>
                  <w:rPr>
                    <w:rFonts w:hint="eastAsia" w:ascii="仿宋_GB2312" w:hAnsi="仿宋_GB2312" w:eastAsia="仿宋_GB2312" w:cs="仿宋_GB2312"/>
                    <w:szCs w:val="24"/>
                  </w:rPr>
                  <w:delText>4</w:delText>
                </w:r>
              </w:del>
            </w:ins>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093" w:author="刘伟杰" w:date="2023-12-14T16:17:00Z"/>
                <w:del w:id="13094" w:author="刘伟杰 [2]" w:date="2024-04-16T09:42:22Z"/>
                <w:rFonts w:ascii="仿宋_GB2312" w:hAnsi="仿宋_GB2312" w:eastAsia="仿宋_GB2312" w:cs="仿宋_GB2312"/>
                <w:szCs w:val="24"/>
              </w:rPr>
            </w:pPr>
            <w:ins w:id="13095" w:author="刘伟杰" w:date="2023-12-14T16:17:00Z">
              <w:del w:id="13096" w:author="刘伟杰 [2]" w:date="2024-04-16T09:42:22Z">
                <w:r>
                  <w:rPr>
                    <w:rFonts w:hint="eastAsia" w:ascii="仿宋_GB2312" w:hAnsi="仿宋_GB2312" w:eastAsia="仿宋_GB2312" w:cs="仿宋_GB2312"/>
                    <w:szCs w:val="24"/>
                  </w:rPr>
                  <w:delText>质量不诚信行为</w:delText>
                </w:r>
              </w:del>
            </w:ins>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097" w:author="刘伟杰" w:date="2023-12-14T16:17:00Z"/>
                <w:del w:id="13098" w:author="刘伟杰 [2]" w:date="2024-04-16T09:42:22Z"/>
                <w:rFonts w:ascii="仿宋_GB2312" w:hAnsi="仿宋_GB2312" w:eastAsia="仿宋_GB2312" w:cs="仿宋_GB2312"/>
                <w:szCs w:val="24"/>
              </w:rPr>
            </w:pPr>
            <w:ins w:id="13099" w:author="刘伟杰" w:date="2023-12-14T16:17:00Z">
              <w:del w:id="13100" w:author="刘伟杰 [2]" w:date="2024-04-16T09:42:22Z">
                <w:r>
                  <w:rPr>
                    <w:rFonts w:hint="eastAsia" w:ascii="仿宋_GB2312" w:hAnsi="仿宋_GB2312" w:eastAsia="仿宋_GB2312" w:cs="仿宋_GB2312"/>
                    <w:szCs w:val="24"/>
                  </w:rPr>
                  <w:delText>（一）由于质量问题对建设项目的使用功能造成影响且无法挽回的。</w:delText>
                </w:r>
              </w:del>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101" w:author="刘伟杰" w:date="2023-12-14T16:17:00Z"/>
                <w:del w:id="13102" w:author="刘伟杰 [2]" w:date="2024-04-16T09:42:22Z"/>
                <w:rFonts w:ascii="仿宋_GB2312" w:hAnsi="仿宋_GB2312" w:eastAsia="仿宋_GB2312" w:cs="仿宋_GB2312"/>
                <w:szCs w:val="24"/>
              </w:rPr>
            </w:pPr>
            <w:ins w:id="13103" w:author="刘伟杰" w:date="2023-12-14T16:17:00Z">
              <w:del w:id="13104" w:author="刘伟杰 [2]" w:date="2024-04-16T09:42:22Z">
                <w:r>
                  <w:rPr>
                    <w:rFonts w:hint="eastAsia" w:ascii="仿宋_GB2312" w:hAnsi="仿宋_GB2312" w:eastAsia="仿宋_GB2312" w:cs="仿宋_GB2312"/>
                    <w:szCs w:val="24"/>
                  </w:rPr>
                  <w:delText>暂停投标1年。</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105" w:author="刘伟杰" w:date="2023-12-14T16:17:00Z"/>
                <w:del w:id="13106" w:author="刘伟杰 [2]" w:date="2024-04-16T09:42:22Z"/>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ins w:id="13107" w:author="刘伟杰" w:date="2023-12-14T16:17:00Z"/>
          <w:del w:id="13108" w:author="刘伟杰 [2]" w:date="2024-04-16T09:42:22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109" w:author="刘伟杰" w:date="2023-12-14T16:17:00Z"/>
                <w:del w:id="13110" w:author="刘伟杰 [2]" w:date="2024-04-16T09:42:22Z"/>
                <w:rFonts w:ascii="仿宋_GB2312" w:hAnsi="仿宋_GB2312" w:eastAsia="仿宋_GB2312" w:cs="仿宋_GB2312"/>
                <w:szCs w:val="24"/>
              </w:rPr>
            </w:pPr>
            <w:ins w:id="13111" w:author="刘伟杰" w:date="2023-12-14T16:17:00Z">
              <w:del w:id="13112" w:author="刘伟杰 [2]" w:date="2024-04-16T09:42:22Z">
                <w:r>
                  <w:rPr>
                    <w:rFonts w:hint="eastAsia" w:ascii="仿宋_GB2312" w:hAnsi="仿宋_GB2312" w:eastAsia="仿宋_GB2312" w:cs="仿宋_GB2312"/>
                    <w:szCs w:val="24"/>
                  </w:rPr>
                  <w:delText>5</w:delText>
                </w:r>
              </w:del>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13113" w:author="刘伟杰" w:date="2023-12-14T16:17:00Z"/>
                <w:del w:id="13114" w:author="刘伟杰 [2]" w:date="2024-04-16T09:42:22Z"/>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115" w:author="刘伟杰" w:date="2023-12-14T16:17:00Z"/>
                <w:del w:id="13116" w:author="刘伟杰 [2]" w:date="2024-04-16T09:42:22Z"/>
                <w:rFonts w:ascii="仿宋_GB2312" w:hAnsi="仿宋_GB2312" w:eastAsia="仿宋_GB2312" w:cs="仿宋_GB2312"/>
                <w:szCs w:val="24"/>
              </w:rPr>
            </w:pPr>
            <w:ins w:id="13117" w:author="刘伟杰" w:date="2023-12-14T16:17:00Z">
              <w:del w:id="13118" w:author="刘伟杰 [2]" w:date="2024-04-16T09:42:22Z">
                <w:r>
                  <w:rPr>
                    <w:rFonts w:hint="eastAsia" w:ascii="仿宋_GB2312" w:hAnsi="仿宋_GB2312" w:eastAsia="仿宋_GB2312" w:cs="仿宋_GB2312"/>
                    <w:szCs w:val="24"/>
                  </w:rPr>
                  <w:delText>（二）根据《广州市净水有限公司工程项目承包单位考评细则》质量管理未达标且符合限制投标处罚标准的。</w:delText>
                </w:r>
              </w:del>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119" w:author="刘伟杰" w:date="2023-12-14T16:17:00Z"/>
                <w:del w:id="13120" w:author="刘伟杰 [2]" w:date="2024-04-16T09:42:22Z"/>
                <w:rFonts w:ascii="仿宋_GB2312" w:hAnsi="仿宋_GB2312" w:eastAsia="仿宋_GB2312" w:cs="仿宋_GB2312"/>
                <w:szCs w:val="24"/>
              </w:rPr>
            </w:pPr>
            <w:ins w:id="13121" w:author="刘伟杰" w:date="2023-12-14T16:17:00Z">
              <w:del w:id="13122" w:author="刘伟杰 [2]" w:date="2024-04-16T09:42:22Z">
                <w:r>
                  <w:rPr>
                    <w:rFonts w:hint="eastAsia" w:ascii="仿宋_GB2312" w:hAnsi="仿宋_GB2312" w:eastAsia="仿宋_GB2312" w:cs="仿宋_GB2312"/>
                    <w:szCs w:val="24"/>
                  </w:rPr>
                  <w:delText>暂停投标1年。若至下一个自然年度项目尚未完结，仍出现该款情形的，继续暂停投标1年；同理执行至工程建设项目完工验收完成。</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123" w:author="刘伟杰" w:date="2023-12-14T16:17:00Z"/>
                <w:del w:id="13124" w:author="刘伟杰 [2]" w:date="2024-04-16T09:42:22Z"/>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13125" w:author="刘伟杰" w:date="2023-12-14T16:17:00Z"/>
          <w:del w:id="13126" w:author="刘伟杰 [2]" w:date="2024-04-16T09:42:22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127" w:author="刘伟杰" w:date="2023-12-14T16:17:00Z"/>
                <w:del w:id="13128" w:author="刘伟杰 [2]" w:date="2024-04-16T09:42:22Z"/>
                <w:rFonts w:ascii="仿宋_GB2312" w:hAnsi="仿宋_GB2312" w:eastAsia="仿宋_GB2312" w:cs="仿宋_GB2312"/>
                <w:szCs w:val="24"/>
              </w:rPr>
            </w:pPr>
            <w:ins w:id="13129" w:author="刘伟杰" w:date="2023-12-14T16:17:00Z">
              <w:del w:id="13130" w:author="刘伟杰 [2]" w:date="2024-04-16T09:42:22Z">
                <w:r>
                  <w:rPr>
                    <w:rFonts w:hint="eastAsia" w:ascii="仿宋_GB2312" w:hAnsi="仿宋_GB2312" w:eastAsia="仿宋_GB2312" w:cs="仿宋_GB2312"/>
                    <w:szCs w:val="24"/>
                  </w:rPr>
                  <w:delText>6</w:delText>
                </w:r>
              </w:del>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13131" w:author="刘伟杰" w:date="2023-12-14T16:17:00Z"/>
                <w:del w:id="13132" w:author="刘伟杰 [2]" w:date="2024-04-16T09:42:22Z"/>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133" w:author="刘伟杰" w:date="2023-12-14T16:17:00Z"/>
                <w:del w:id="13134" w:author="刘伟杰 [2]" w:date="2024-04-16T09:42:22Z"/>
                <w:rFonts w:ascii="仿宋_GB2312" w:hAnsi="仿宋_GB2312" w:eastAsia="仿宋_GB2312" w:cs="仿宋_GB2312"/>
                <w:szCs w:val="24"/>
              </w:rPr>
            </w:pPr>
            <w:ins w:id="13135" w:author="刘伟杰" w:date="2023-12-14T16:17:00Z">
              <w:del w:id="13136" w:author="刘伟杰 [2]" w:date="2024-04-16T09:42:22Z">
                <w:r>
                  <w:rPr>
                    <w:rFonts w:hint="eastAsia" w:ascii="仿宋_GB2312" w:hAnsi="仿宋_GB2312" w:eastAsia="仿宋_GB2312" w:cs="仿宋_GB2312"/>
                    <w:szCs w:val="24"/>
                  </w:rPr>
                  <w:delText>（三）发生其他由质量问题而引起的重大社会负面影响事件的。</w:delText>
                </w:r>
              </w:del>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137" w:author="刘伟杰" w:date="2023-12-14T16:17:00Z"/>
                <w:del w:id="13138" w:author="刘伟杰 [2]" w:date="2024-04-16T09:42:22Z"/>
                <w:rFonts w:ascii="仿宋_GB2312" w:hAnsi="仿宋_GB2312" w:eastAsia="仿宋_GB2312" w:cs="仿宋_GB2312"/>
                <w:szCs w:val="24"/>
              </w:rPr>
            </w:pPr>
            <w:ins w:id="13139" w:author="刘伟杰" w:date="2023-12-14T16:17:00Z">
              <w:del w:id="13140" w:author="刘伟杰 [2]" w:date="2024-04-16T09:42:22Z">
                <w:r>
                  <w:rPr>
                    <w:rFonts w:hint="eastAsia" w:ascii="仿宋_GB2312" w:hAnsi="仿宋_GB2312" w:eastAsia="仿宋_GB2312" w:cs="仿宋_GB2312"/>
                    <w:szCs w:val="24"/>
                  </w:rPr>
                  <w:delText>视情况暂停投标6个月至2年。</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141" w:author="刘伟杰" w:date="2023-12-14T16:17:00Z"/>
                <w:del w:id="13142" w:author="刘伟杰 [2]" w:date="2024-04-16T09:42:22Z"/>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13143" w:author="刘伟杰" w:date="2023-12-14T16:17:00Z"/>
          <w:del w:id="13144" w:author="刘伟杰 [2]" w:date="2024-04-16T09:42:22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13145" w:author="刘伟杰" w:date="2023-12-14T16:17:00Z"/>
                <w:del w:id="13146" w:author="刘伟杰 [2]" w:date="2024-04-16T09:42:22Z"/>
                <w:rFonts w:ascii="仿宋_GB2312" w:hAnsi="仿宋_GB2312" w:eastAsia="仿宋_GB2312" w:cs="仿宋_GB2312"/>
                <w:szCs w:val="24"/>
              </w:rPr>
            </w:pPr>
            <w:ins w:id="13147" w:author="刘伟杰" w:date="2023-12-14T16:17:00Z">
              <w:del w:id="13148" w:author="刘伟杰 [2]" w:date="2024-04-16T09:42:22Z">
                <w:r>
                  <w:rPr>
                    <w:rFonts w:hint="eastAsia" w:ascii="仿宋_GB2312" w:hAnsi="仿宋_GB2312" w:eastAsia="仿宋_GB2312" w:cs="仿宋_GB2312"/>
                    <w:szCs w:val="24"/>
                  </w:rPr>
                  <w:delText>7</w:delText>
                </w:r>
              </w:del>
            </w:ins>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149" w:author="刘伟杰" w:date="2023-12-14T16:17:00Z"/>
                <w:del w:id="13150" w:author="刘伟杰 [2]" w:date="2024-04-16T09:42:22Z"/>
                <w:rFonts w:ascii="仿宋_GB2312" w:hAnsi="仿宋_GB2312" w:eastAsia="仿宋_GB2312" w:cs="仿宋_GB2312"/>
                <w:szCs w:val="24"/>
              </w:rPr>
            </w:pPr>
            <w:ins w:id="13151" w:author="刘伟杰" w:date="2023-12-14T16:17:00Z">
              <w:del w:id="13152" w:author="刘伟杰 [2]" w:date="2024-04-16T09:42:22Z">
                <w:r>
                  <w:rPr>
                    <w:rFonts w:hint="eastAsia" w:ascii="仿宋_GB2312" w:hAnsi="仿宋_GB2312" w:eastAsia="仿宋_GB2312" w:cs="仿宋_GB2312"/>
                    <w:szCs w:val="24"/>
                  </w:rPr>
                  <w:delText>其他不诚信</w:delText>
                </w:r>
              </w:del>
            </w:ins>
          </w:p>
          <w:p>
            <w:pPr>
              <w:adjustRightInd w:val="0"/>
              <w:snapToGrid w:val="0"/>
              <w:rPr>
                <w:ins w:id="13153" w:author="刘伟杰" w:date="2023-12-14T16:17:00Z"/>
                <w:del w:id="13154" w:author="刘伟杰 [2]" w:date="2024-04-16T09:42:22Z"/>
                <w:rFonts w:ascii="仿宋_GB2312" w:hAnsi="仿宋_GB2312" w:eastAsia="仿宋_GB2312" w:cs="仿宋_GB2312"/>
                <w:szCs w:val="24"/>
              </w:rPr>
            </w:pPr>
            <w:ins w:id="13155" w:author="刘伟杰" w:date="2023-12-14T16:17:00Z">
              <w:del w:id="13156" w:author="刘伟杰 [2]" w:date="2024-04-16T09:42:22Z">
                <w:r>
                  <w:rPr>
                    <w:rFonts w:hint="eastAsia" w:ascii="仿宋_GB2312" w:hAnsi="仿宋_GB2312" w:eastAsia="仿宋_GB2312" w:cs="仿宋_GB2312"/>
                    <w:szCs w:val="24"/>
                  </w:rPr>
                  <w:delText>行为</w:delText>
                </w:r>
              </w:del>
            </w:ins>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157" w:author="刘伟杰" w:date="2023-12-14T16:17:00Z"/>
                <w:del w:id="13158" w:author="刘伟杰 [2]" w:date="2024-04-16T09:42:22Z"/>
                <w:rFonts w:ascii="仿宋_GB2312" w:hAnsi="仿宋_GB2312" w:eastAsia="仿宋_GB2312" w:cs="仿宋_GB2312"/>
                <w:szCs w:val="24"/>
              </w:rPr>
            </w:pPr>
            <w:ins w:id="13159" w:author="刘伟杰" w:date="2023-12-14T16:17:00Z">
              <w:del w:id="13160" w:author="刘伟杰 [2]" w:date="2024-04-16T09:42:22Z">
                <w:r>
                  <w:rPr>
                    <w:rFonts w:hint="eastAsia" w:ascii="仿宋_GB2312" w:hAnsi="仿宋_GB2312" w:eastAsia="仿宋_GB2312" w:cs="仿宋_GB2312"/>
                    <w:szCs w:val="24"/>
                  </w:rPr>
                  <w:delText>（一）投标、询价过程弄虚作假、串通报价投标、任意弃标</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ins w:id="13161" w:author="刘伟杰" w:date="2023-12-14T16:17:00Z"/>
                <w:del w:id="13162" w:author="刘伟杰 [2]" w:date="2024-04-16T09:42:22Z"/>
                <w:rFonts w:ascii="仿宋_GB2312" w:hAnsi="仿宋_GB2312" w:eastAsia="仿宋_GB2312" w:cs="仿宋_GB2312"/>
                <w:szCs w:val="24"/>
              </w:rPr>
            </w:pPr>
            <w:ins w:id="13163" w:author="刘伟杰" w:date="2023-12-14T16:17:00Z">
              <w:del w:id="13164" w:author="刘伟杰 [2]" w:date="2024-04-16T09:42:22Z">
                <w:r>
                  <w:rPr>
                    <w:rFonts w:hint="eastAsia" w:ascii="仿宋_GB2312" w:hAnsi="仿宋_GB2312" w:eastAsia="仿宋_GB2312" w:cs="仿宋_GB2312"/>
                    <w:szCs w:val="24"/>
                  </w:rPr>
                  <w:delText>1年</w:delText>
                </w:r>
              </w:del>
            </w:ins>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ins w:id="13165" w:author="刘伟杰" w:date="2023-12-14T16:17:00Z"/>
                <w:del w:id="13166" w:author="刘伟杰 [2]" w:date="2024-04-16T09:42:22Z"/>
                <w:rFonts w:ascii="仿宋_GB2312" w:hAnsi="仿宋_GB2312" w:eastAsia="仿宋_GB2312" w:cs="仿宋_GB2312"/>
                <w:szCs w:val="24"/>
              </w:rPr>
            </w:pPr>
            <w:ins w:id="13167" w:author="刘伟杰" w:date="2023-12-14T16:17:00Z">
              <w:del w:id="13168" w:author="刘伟杰 [2]" w:date="2024-04-16T09:42:22Z">
                <w:r>
                  <w:rPr>
                    <w:rFonts w:hint="eastAsia" w:ascii="仿宋_GB2312" w:hAnsi="仿宋_GB2312" w:eastAsia="仿宋_GB2312" w:cs="仿宋_GB2312"/>
                    <w:szCs w:val="24"/>
                  </w:rPr>
                  <w:delText>1年</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169" w:author="刘伟杰" w:date="2023-12-14T16:17:00Z"/>
                <w:del w:id="13170" w:author="刘伟杰 [2]" w:date="2024-04-16T09:42:22Z"/>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13171" w:author="刘伟杰" w:date="2023-12-14T16:17:00Z"/>
          <w:del w:id="13172" w:author="刘伟杰 [2]" w:date="2024-04-16T09:42:22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13173" w:author="刘伟杰" w:date="2023-12-14T16:17:00Z"/>
                <w:del w:id="13174" w:author="刘伟杰 [2]" w:date="2024-04-16T09:42:22Z"/>
                <w:rFonts w:ascii="仿宋_GB2312" w:hAnsi="仿宋_GB2312" w:eastAsia="仿宋_GB2312" w:cs="仿宋_GB2312"/>
                <w:szCs w:val="24"/>
              </w:rPr>
            </w:pPr>
            <w:ins w:id="13175" w:author="刘伟杰" w:date="2023-12-14T16:17:00Z">
              <w:del w:id="13176" w:author="刘伟杰 [2]" w:date="2024-04-16T09:42:22Z">
                <w:r>
                  <w:rPr>
                    <w:rFonts w:hint="eastAsia" w:ascii="仿宋_GB2312" w:hAnsi="仿宋_GB2312" w:eastAsia="仿宋_GB2312" w:cs="仿宋_GB2312"/>
                    <w:szCs w:val="24"/>
                  </w:rPr>
                  <w:delText>8</w:delText>
                </w:r>
              </w:del>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13177" w:author="刘伟杰" w:date="2023-12-14T16:17:00Z"/>
                <w:del w:id="13178" w:author="刘伟杰 [2]" w:date="2024-04-16T09:42:22Z"/>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179" w:author="刘伟杰" w:date="2023-12-14T16:17:00Z"/>
                <w:del w:id="13180" w:author="刘伟杰 [2]" w:date="2024-04-16T09:42:22Z"/>
                <w:rFonts w:ascii="仿宋_GB2312" w:hAnsi="仿宋_GB2312" w:eastAsia="仿宋_GB2312" w:cs="仿宋_GB2312"/>
                <w:szCs w:val="24"/>
              </w:rPr>
            </w:pPr>
            <w:ins w:id="13181" w:author="刘伟杰" w:date="2023-12-14T16:17:00Z">
              <w:del w:id="13182" w:author="刘伟杰 [2]" w:date="2024-04-16T09:42:22Z">
                <w:r>
                  <w:rPr>
                    <w:rFonts w:hint="eastAsia" w:ascii="仿宋_GB2312" w:hAnsi="仿宋_GB2312" w:eastAsia="仿宋_GB2312" w:cs="仿宋_GB2312"/>
                    <w:szCs w:val="24"/>
                  </w:rPr>
                  <w:delText>（二）发生质量事故或安全事故造成社会负面影响需要面对媒体和进行危机公关，参建企业法定代表人在规定的时间内未到现场面对媒体进行危机公关的。</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ins w:id="13183" w:author="刘伟杰" w:date="2023-12-14T16:17:00Z"/>
                <w:del w:id="13184" w:author="刘伟杰 [2]" w:date="2024-04-16T09:42:22Z"/>
                <w:rFonts w:ascii="仿宋_GB2312" w:hAnsi="仿宋_GB2312" w:eastAsia="仿宋_GB2312" w:cs="仿宋_GB2312"/>
                <w:szCs w:val="24"/>
              </w:rPr>
            </w:pPr>
            <w:ins w:id="13185" w:author="刘伟杰" w:date="2023-12-14T16:17:00Z">
              <w:del w:id="13186" w:author="刘伟杰 [2]" w:date="2024-04-16T09:42:22Z">
                <w:r>
                  <w:rPr>
                    <w:rFonts w:hint="eastAsia" w:ascii="仿宋_GB2312" w:hAnsi="仿宋_GB2312" w:eastAsia="仿宋_GB2312" w:cs="仿宋_GB2312"/>
                    <w:szCs w:val="24"/>
                  </w:rPr>
                  <w:delText>1年</w:delText>
                </w:r>
              </w:del>
            </w:ins>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ins w:id="13187" w:author="刘伟杰" w:date="2023-12-14T16:17:00Z"/>
                <w:del w:id="13188" w:author="刘伟杰 [2]" w:date="2024-04-16T09:42:22Z"/>
                <w:rFonts w:ascii="仿宋_GB2312" w:hAnsi="仿宋_GB2312" w:eastAsia="仿宋_GB2312" w:cs="仿宋_GB2312"/>
                <w:szCs w:val="24"/>
              </w:rPr>
            </w:pPr>
            <w:ins w:id="13189" w:author="刘伟杰" w:date="2023-12-14T16:17:00Z">
              <w:del w:id="13190" w:author="刘伟杰 [2]" w:date="2024-04-16T09:42:22Z">
                <w:r>
                  <w:rPr>
                    <w:rFonts w:hint="eastAsia" w:ascii="仿宋_GB2312" w:hAnsi="仿宋_GB2312" w:eastAsia="仿宋_GB2312" w:cs="仿宋_GB2312"/>
                    <w:szCs w:val="24"/>
                  </w:rPr>
                  <w:delText>1年</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191" w:author="刘伟杰" w:date="2023-12-14T16:17:00Z"/>
                <w:del w:id="13192" w:author="刘伟杰 [2]" w:date="2024-04-16T09:42:22Z"/>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13193" w:author="刘伟杰" w:date="2023-12-14T16:17:00Z"/>
          <w:del w:id="13194" w:author="刘伟杰 [2]" w:date="2024-04-16T09:42:22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13195" w:author="刘伟杰" w:date="2023-12-14T16:17:00Z"/>
                <w:del w:id="13196" w:author="刘伟杰 [2]" w:date="2024-04-16T09:42:22Z"/>
                <w:rFonts w:ascii="仿宋_GB2312" w:hAnsi="仿宋_GB2312" w:eastAsia="仿宋_GB2312" w:cs="仿宋_GB2312"/>
                <w:szCs w:val="24"/>
              </w:rPr>
            </w:pPr>
            <w:ins w:id="13197" w:author="刘伟杰" w:date="2023-12-14T16:17:00Z">
              <w:del w:id="13198" w:author="刘伟杰 [2]" w:date="2024-04-16T09:42:22Z">
                <w:r>
                  <w:rPr>
                    <w:rFonts w:hint="eastAsia" w:ascii="仿宋_GB2312" w:hAnsi="仿宋_GB2312" w:eastAsia="仿宋_GB2312" w:cs="仿宋_GB2312"/>
                    <w:szCs w:val="24"/>
                  </w:rPr>
                  <w:delText>9</w:delText>
                </w:r>
              </w:del>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13199" w:author="刘伟杰" w:date="2023-12-14T16:17:00Z"/>
                <w:del w:id="13200" w:author="刘伟杰 [2]" w:date="2024-04-16T09:42:22Z"/>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201" w:author="刘伟杰" w:date="2023-12-14T16:17:00Z"/>
                <w:del w:id="13202" w:author="刘伟杰 [2]" w:date="2024-04-16T09:42:22Z"/>
                <w:rFonts w:ascii="仿宋_GB2312" w:hAnsi="仿宋_GB2312" w:eastAsia="仿宋_GB2312" w:cs="仿宋_GB2312"/>
                <w:szCs w:val="24"/>
              </w:rPr>
            </w:pPr>
            <w:ins w:id="13203" w:author="刘伟杰" w:date="2023-12-14T16:17:00Z">
              <w:del w:id="13204" w:author="刘伟杰 [2]" w:date="2024-04-16T09:42:22Z">
                <w:r>
                  <w:rPr>
                    <w:rFonts w:hint="eastAsia" w:ascii="仿宋_GB2312" w:hAnsi="仿宋_GB2312" w:eastAsia="仿宋_GB2312" w:cs="仿宋_GB2312"/>
                    <w:szCs w:val="24"/>
                  </w:rPr>
                  <w:delText>（三）因参建企业原因造成信访、维稳事件，造成较大社会影响。</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ins w:id="13205" w:author="刘伟杰" w:date="2023-12-14T16:17:00Z"/>
                <w:del w:id="13206" w:author="刘伟杰 [2]" w:date="2024-04-16T09:42:22Z"/>
                <w:rFonts w:ascii="仿宋_GB2312" w:hAnsi="仿宋_GB2312" w:eastAsia="仿宋_GB2312" w:cs="仿宋_GB2312"/>
                <w:szCs w:val="24"/>
              </w:rPr>
            </w:pPr>
            <w:ins w:id="13207" w:author="刘伟杰" w:date="2023-12-14T16:17:00Z">
              <w:del w:id="13208" w:author="刘伟杰 [2]" w:date="2024-04-16T09:42:22Z">
                <w:r>
                  <w:rPr>
                    <w:rFonts w:hint="eastAsia" w:ascii="仿宋_GB2312" w:hAnsi="仿宋_GB2312" w:eastAsia="仿宋_GB2312" w:cs="仿宋_GB2312"/>
                    <w:szCs w:val="24"/>
                  </w:rPr>
                  <w:delText>1年</w:delText>
                </w:r>
              </w:del>
            </w:ins>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ins w:id="13209" w:author="刘伟杰" w:date="2023-12-14T16:17:00Z"/>
                <w:del w:id="13210" w:author="刘伟杰 [2]" w:date="2024-04-16T09:42:22Z"/>
                <w:rFonts w:ascii="仿宋_GB2312" w:hAnsi="仿宋_GB2312" w:eastAsia="仿宋_GB2312" w:cs="仿宋_GB2312"/>
                <w:szCs w:val="24"/>
              </w:rPr>
            </w:pPr>
            <w:ins w:id="13211" w:author="刘伟杰" w:date="2023-12-14T16:17:00Z">
              <w:del w:id="13212" w:author="刘伟杰 [2]" w:date="2024-04-16T09:42:22Z">
                <w:r>
                  <w:rPr>
                    <w:rFonts w:hint="eastAsia" w:ascii="仿宋_GB2312" w:hAnsi="仿宋_GB2312" w:eastAsia="仿宋_GB2312" w:cs="仿宋_GB2312"/>
                    <w:szCs w:val="24"/>
                  </w:rPr>
                  <w:delText>1年</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213" w:author="刘伟杰" w:date="2023-12-14T16:17:00Z"/>
                <w:del w:id="13214" w:author="刘伟杰 [2]" w:date="2024-04-16T09:42:22Z"/>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13215" w:author="刘伟杰" w:date="2023-12-14T16:17:00Z"/>
          <w:del w:id="13216" w:author="刘伟杰 [2]" w:date="2024-04-16T09:42:22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13217" w:author="刘伟杰" w:date="2023-12-14T16:17:00Z"/>
                <w:del w:id="13218" w:author="刘伟杰 [2]" w:date="2024-04-16T09:42:22Z"/>
                <w:rFonts w:ascii="仿宋_GB2312" w:hAnsi="仿宋_GB2312" w:eastAsia="仿宋_GB2312" w:cs="仿宋_GB2312"/>
                <w:szCs w:val="24"/>
              </w:rPr>
            </w:pPr>
            <w:ins w:id="13219" w:author="刘伟杰" w:date="2023-12-14T16:17:00Z">
              <w:del w:id="13220" w:author="刘伟杰 [2]" w:date="2024-04-16T09:42:22Z">
                <w:r>
                  <w:rPr>
                    <w:rFonts w:hint="eastAsia" w:ascii="仿宋_GB2312" w:hAnsi="仿宋_GB2312" w:eastAsia="仿宋_GB2312" w:cs="仿宋_GB2312"/>
                    <w:szCs w:val="24"/>
                  </w:rPr>
                  <w:delText>10</w:delText>
                </w:r>
              </w:del>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13221" w:author="刘伟杰" w:date="2023-12-14T16:17:00Z"/>
                <w:del w:id="13222" w:author="刘伟杰 [2]" w:date="2024-04-16T09:42:22Z"/>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223" w:author="刘伟杰" w:date="2023-12-14T16:17:00Z"/>
                <w:del w:id="13224" w:author="刘伟杰 [2]" w:date="2024-04-16T09:42:22Z"/>
                <w:rFonts w:ascii="仿宋_GB2312" w:hAnsi="仿宋_GB2312" w:eastAsia="仿宋_GB2312" w:cs="仿宋_GB2312"/>
                <w:szCs w:val="24"/>
              </w:rPr>
            </w:pPr>
            <w:ins w:id="13225" w:author="刘伟杰" w:date="2023-12-14T16:17:00Z">
              <w:del w:id="13226" w:author="刘伟杰 [2]" w:date="2024-04-16T09:42:22Z">
                <w:r>
                  <w:rPr>
                    <w:rFonts w:hint="eastAsia" w:ascii="仿宋_GB2312" w:hAnsi="仿宋_GB2312" w:eastAsia="仿宋_GB2312" w:cs="仿宋_GB2312"/>
                    <w:szCs w:val="24"/>
                  </w:rPr>
                  <w:delText>（四）中标后转包工程、非法分包工程、非法转让业务的。</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ins w:id="13227" w:author="刘伟杰" w:date="2023-12-14T16:17:00Z"/>
                <w:del w:id="13228" w:author="刘伟杰 [2]" w:date="2024-04-16T09:42:22Z"/>
                <w:rFonts w:ascii="仿宋_GB2312" w:hAnsi="仿宋_GB2312" w:eastAsia="仿宋_GB2312" w:cs="仿宋_GB2312"/>
                <w:szCs w:val="24"/>
              </w:rPr>
            </w:pPr>
            <w:ins w:id="13229" w:author="刘伟杰" w:date="2023-12-14T16:17:00Z">
              <w:del w:id="13230" w:author="刘伟杰 [2]" w:date="2024-04-16T09:42:22Z">
                <w:r>
                  <w:rPr>
                    <w:rFonts w:hint="eastAsia" w:ascii="仿宋_GB2312" w:hAnsi="仿宋_GB2312" w:eastAsia="仿宋_GB2312" w:cs="仿宋_GB2312"/>
                    <w:szCs w:val="24"/>
                  </w:rPr>
                  <w:delText>1年</w:delText>
                </w:r>
              </w:del>
            </w:ins>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ins w:id="13231" w:author="刘伟杰" w:date="2023-12-14T16:17:00Z"/>
                <w:del w:id="13232" w:author="刘伟杰 [2]" w:date="2024-04-16T09:42:22Z"/>
                <w:rFonts w:ascii="仿宋_GB2312" w:hAnsi="仿宋_GB2312" w:eastAsia="仿宋_GB2312" w:cs="仿宋_GB2312"/>
                <w:szCs w:val="24"/>
              </w:rPr>
            </w:pPr>
            <w:ins w:id="13233" w:author="刘伟杰" w:date="2023-12-14T16:17:00Z">
              <w:del w:id="13234" w:author="刘伟杰 [2]" w:date="2024-04-16T09:42:22Z">
                <w:r>
                  <w:rPr>
                    <w:rFonts w:hint="eastAsia" w:ascii="仿宋_GB2312" w:hAnsi="仿宋_GB2312" w:eastAsia="仿宋_GB2312" w:cs="仿宋_GB2312"/>
                    <w:szCs w:val="24"/>
                  </w:rPr>
                  <w:delText>1年</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235" w:author="刘伟杰" w:date="2023-12-14T16:17:00Z"/>
                <w:del w:id="13236" w:author="刘伟杰 [2]" w:date="2024-04-16T09:42:22Z"/>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13237" w:author="刘伟杰" w:date="2023-12-14T16:17:00Z"/>
          <w:del w:id="13238" w:author="刘伟杰 [2]" w:date="2024-04-16T09:42:22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13239" w:author="刘伟杰" w:date="2023-12-14T16:17:00Z"/>
                <w:del w:id="13240" w:author="刘伟杰 [2]" w:date="2024-04-16T09:42:22Z"/>
                <w:rFonts w:ascii="仿宋_GB2312" w:hAnsi="仿宋_GB2312" w:eastAsia="仿宋_GB2312" w:cs="仿宋_GB2312"/>
                <w:szCs w:val="24"/>
              </w:rPr>
            </w:pPr>
            <w:ins w:id="13241" w:author="刘伟杰" w:date="2023-12-14T16:17:00Z">
              <w:del w:id="13242" w:author="刘伟杰 [2]" w:date="2024-04-16T09:42:22Z">
                <w:r>
                  <w:rPr>
                    <w:rFonts w:hint="eastAsia" w:ascii="仿宋_GB2312" w:hAnsi="仿宋_GB2312" w:eastAsia="仿宋_GB2312" w:cs="仿宋_GB2312"/>
                    <w:szCs w:val="24"/>
                  </w:rPr>
                  <w:delText>11</w:delText>
                </w:r>
              </w:del>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13243" w:author="刘伟杰" w:date="2023-12-14T16:17:00Z"/>
                <w:del w:id="13244" w:author="刘伟杰 [2]" w:date="2024-04-16T09:42:22Z"/>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245" w:author="刘伟杰" w:date="2023-12-14T16:17:00Z"/>
                <w:del w:id="13246" w:author="刘伟杰 [2]" w:date="2024-04-16T09:42:22Z"/>
                <w:rFonts w:ascii="仿宋_GB2312" w:hAnsi="仿宋_GB2312" w:eastAsia="仿宋_GB2312" w:cs="仿宋_GB2312"/>
                <w:szCs w:val="24"/>
              </w:rPr>
            </w:pPr>
            <w:ins w:id="13247" w:author="刘伟杰" w:date="2023-12-14T16:17:00Z">
              <w:del w:id="13248" w:author="刘伟杰 [2]" w:date="2024-04-16T09:42:22Z">
                <w:r>
                  <w:rPr>
                    <w:rFonts w:hint="eastAsia" w:ascii="仿宋_GB2312" w:hAnsi="仿宋_GB2312" w:eastAsia="仿宋_GB2312" w:cs="仿宋_GB2312"/>
                    <w:szCs w:val="24"/>
                  </w:rPr>
                  <w:delText>（五）因人员、机械投入及配套服务投入不足，主要管理人员未按照投标文件响应到位，导致严重影响工期，被市水投集团相关部门及发包人督办、警告和约谈3次的。</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ins w:id="13249" w:author="刘伟杰" w:date="2023-12-14T16:17:00Z"/>
                <w:del w:id="13250" w:author="刘伟杰 [2]" w:date="2024-04-16T09:42:22Z"/>
                <w:rFonts w:ascii="仿宋_GB2312" w:hAnsi="仿宋_GB2312" w:eastAsia="仿宋_GB2312" w:cs="仿宋_GB2312"/>
                <w:szCs w:val="24"/>
              </w:rPr>
            </w:pPr>
            <w:ins w:id="13251" w:author="刘伟杰" w:date="2023-12-14T16:17:00Z">
              <w:del w:id="13252" w:author="刘伟杰 [2]" w:date="2024-04-16T09:42:22Z">
                <w:r>
                  <w:rPr>
                    <w:rFonts w:hint="eastAsia" w:ascii="仿宋_GB2312" w:hAnsi="仿宋_GB2312" w:eastAsia="仿宋_GB2312" w:cs="仿宋_GB2312"/>
                    <w:szCs w:val="24"/>
                  </w:rPr>
                  <w:delText>1年</w:delText>
                </w:r>
              </w:del>
            </w:ins>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ins w:id="13253" w:author="刘伟杰" w:date="2023-12-14T16:17:00Z"/>
                <w:del w:id="13254" w:author="刘伟杰 [2]" w:date="2024-04-16T09:42:22Z"/>
                <w:rFonts w:ascii="仿宋_GB2312" w:hAnsi="仿宋_GB2312" w:eastAsia="仿宋_GB2312" w:cs="仿宋_GB2312"/>
                <w:szCs w:val="24"/>
              </w:rPr>
            </w:pPr>
            <w:ins w:id="13255" w:author="刘伟杰" w:date="2023-12-14T16:17:00Z">
              <w:del w:id="13256" w:author="刘伟杰 [2]" w:date="2024-04-16T09:42:22Z">
                <w:r>
                  <w:rPr>
                    <w:rFonts w:hint="eastAsia" w:ascii="仿宋_GB2312" w:hAnsi="仿宋_GB2312" w:eastAsia="仿宋_GB2312" w:cs="仿宋_GB2312"/>
                    <w:szCs w:val="24"/>
                  </w:rPr>
                  <w:delText>1年</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257" w:author="刘伟杰" w:date="2023-12-14T16:17:00Z"/>
                <w:del w:id="13258" w:author="刘伟杰 [2]" w:date="2024-04-16T09:42:22Z"/>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13259" w:author="刘伟杰" w:date="2023-12-14T16:17:00Z"/>
          <w:del w:id="13260" w:author="刘伟杰 [2]" w:date="2024-04-16T09:42:22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13261" w:author="刘伟杰" w:date="2023-12-14T16:17:00Z"/>
                <w:del w:id="13262" w:author="刘伟杰 [2]" w:date="2024-04-16T09:42:22Z"/>
                <w:rFonts w:ascii="仿宋_GB2312" w:hAnsi="仿宋_GB2312" w:eastAsia="仿宋_GB2312" w:cs="仿宋_GB2312"/>
                <w:szCs w:val="24"/>
              </w:rPr>
            </w:pPr>
            <w:ins w:id="13263" w:author="刘伟杰" w:date="2023-12-14T16:17:00Z">
              <w:del w:id="13264" w:author="刘伟杰 [2]" w:date="2024-04-16T09:42:22Z">
                <w:r>
                  <w:rPr>
                    <w:rFonts w:hint="eastAsia" w:ascii="仿宋_GB2312" w:hAnsi="仿宋_GB2312" w:eastAsia="仿宋_GB2312" w:cs="仿宋_GB2312"/>
                    <w:szCs w:val="24"/>
                  </w:rPr>
                  <w:delText>12</w:delText>
                </w:r>
              </w:del>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13265" w:author="刘伟杰" w:date="2023-12-14T16:17:00Z"/>
                <w:del w:id="13266" w:author="刘伟杰 [2]" w:date="2024-04-16T09:42:22Z"/>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267" w:author="刘伟杰" w:date="2023-12-14T16:17:00Z"/>
                <w:del w:id="13268" w:author="刘伟杰 [2]" w:date="2024-04-16T09:42:22Z"/>
                <w:rFonts w:ascii="仿宋_GB2312" w:hAnsi="仿宋_GB2312" w:eastAsia="仿宋_GB2312" w:cs="仿宋_GB2312"/>
                <w:szCs w:val="24"/>
              </w:rPr>
            </w:pPr>
            <w:ins w:id="13269" w:author="刘伟杰" w:date="2023-12-14T16:17:00Z">
              <w:del w:id="13270" w:author="刘伟杰 [2]" w:date="2024-04-16T09:42:22Z">
                <w:r>
                  <w:rPr>
                    <w:rFonts w:hint="eastAsia" w:ascii="仿宋_GB2312" w:hAnsi="仿宋_GB2312" w:eastAsia="仿宋_GB2312" w:cs="仿宋_GB2312"/>
                    <w:szCs w:val="24"/>
                  </w:rPr>
                  <w:delText>（六）未经批准擅自更换项目经理的。</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13271" w:author="刘伟杰" w:date="2023-12-14T16:17:00Z"/>
                <w:del w:id="13272" w:author="刘伟杰 [2]" w:date="2024-04-16T09:42:22Z"/>
                <w:rFonts w:ascii="仿宋_GB2312" w:hAnsi="仿宋_GB2312" w:eastAsia="仿宋_GB2312" w:cs="仿宋_GB2312"/>
                <w:szCs w:val="24"/>
              </w:rPr>
            </w:pPr>
            <w:ins w:id="13273" w:author="刘伟杰" w:date="2023-12-14T16:17:00Z">
              <w:del w:id="13274" w:author="刘伟杰 [2]" w:date="2024-04-16T09:42:22Z">
                <w:r>
                  <w:rPr>
                    <w:rFonts w:hint="eastAsia" w:ascii="仿宋_GB2312" w:hAnsi="仿宋_GB2312" w:eastAsia="仿宋_GB2312" w:cs="仿宋_GB2312"/>
                    <w:szCs w:val="24"/>
                  </w:rPr>
                  <w:delText>6个月</w:delText>
                </w:r>
              </w:del>
            </w:ins>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13275" w:author="刘伟杰" w:date="2023-12-14T16:17:00Z"/>
                <w:del w:id="13276" w:author="刘伟杰 [2]" w:date="2024-04-16T09:42:22Z"/>
                <w:rFonts w:ascii="仿宋_GB2312" w:hAnsi="仿宋_GB2312" w:eastAsia="仿宋_GB2312" w:cs="仿宋_GB2312"/>
                <w:szCs w:val="24"/>
              </w:rPr>
            </w:pPr>
            <w:ins w:id="13277" w:author="刘伟杰" w:date="2023-12-14T16:17:00Z">
              <w:del w:id="13278" w:author="刘伟杰 [2]" w:date="2024-04-16T09:42:22Z">
                <w:r>
                  <w:rPr>
                    <w:rFonts w:hint="eastAsia" w:ascii="仿宋_GB2312" w:hAnsi="仿宋_GB2312" w:eastAsia="仿宋_GB2312" w:cs="仿宋_GB2312"/>
                    <w:szCs w:val="24"/>
                  </w:rPr>
                  <w:delText>1年</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279" w:author="刘伟杰" w:date="2023-12-14T16:17:00Z"/>
                <w:del w:id="13280" w:author="刘伟杰 [2]" w:date="2024-04-16T09:42:22Z"/>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13281" w:author="刘伟杰" w:date="2023-12-14T16:17:00Z"/>
          <w:del w:id="13282" w:author="刘伟杰 [2]" w:date="2024-04-16T09:42:22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13283" w:author="刘伟杰" w:date="2023-12-14T16:17:00Z"/>
                <w:del w:id="13284" w:author="刘伟杰 [2]" w:date="2024-04-16T09:42:22Z"/>
                <w:rFonts w:ascii="仿宋_GB2312" w:hAnsi="仿宋_GB2312" w:eastAsia="仿宋_GB2312" w:cs="仿宋_GB2312"/>
                <w:szCs w:val="24"/>
              </w:rPr>
            </w:pPr>
            <w:ins w:id="13285" w:author="刘伟杰" w:date="2023-12-14T16:17:00Z">
              <w:del w:id="13286" w:author="刘伟杰 [2]" w:date="2024-04-16T09:42:22Z">
                <w:r>
                  <w:rPr>
                    <w:rFonts w:hint="eastAsia" w:ascii="仿宋_GB2312" w:hAnsi="仿宋_GB2312" w:eastAsia="仿宋_GB2312" w:cs="仿宋_GB2312"/>
                    <w:szCs w:val="24"/>
                  </w:rPr>
                  <w:delText>13</w:delText>
                </w:r>
              </w:del>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13287" w:author="刘伟杰" w:date="2023-12-14T16:17:00Z"/>
                <w:del w:id="13288" w:author="刘伟杰 [2]" w:date="2024-04-16T09:42:22Z"/>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289" w:author="刘伟杰" w:date="2023-12-14T16:17:00Z"/>
                <w:del w:id="13290" w:author="刘伟杰 [2]" w:date="2024-04-16T09:42:22Z"/>
                <w:rFonts w:ascii="仿宋_GB2312" w:hAnsi="仿宋_GB2312" w:eastAsia="仿宋_GB2312" w:cs="仿宋_GB2312"/>
                <w:szCs w:val="24"/>
              </w:rPr>
            </w:pPr>
            <w:ins w:id="13291" w:author="刘伟杰" w:date="2023-12-14T16:17:00Z">
              <w:del w:id="13292" w:author="刘伟杰 [2]" w:date="2024-04-16T09:42:22Z">
                <w:r>
                  <w:rPr>
                    <w:rFonts w:hint="eastAsia" w:ascii="仿宋_GB2312" w:hAnsi="仿宋_GB2312" w:eastAsia="仿宋_GB2312" w:cs="仿宋_GB2312"/>
                    <w:szCs w:val="24"/>
                  </w:rPr>
                  <w:delText>（七）严重违反合同约定的，具体包括但不限于以下行为：</w:delText>
                </w:r>
              </w:del>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293" w:author="刘伟杰" w:date="2023-12-14T16:17:00Z"/>
                <w:del w:id="13294" w:author="刘伟杰 [2]" w:date="2024-04-16T09:42:22Z"/>
                <w:rFonts w:ascii="仿宋_GB2312" w:hAnsi="仿宋_GB2312" w:eastAsia="仿宋_GB2312" w:cs="仿宋_GB2312"/>
                <w:szCs w:val="24"/>
              </w:rPr>
            </w:pPr>
            <w:ins w:id="13295" w:author="刘伟杰" w:date="2023-12-14T16:17:00Z">
              <w:del w:id="13296" w:author="刘伟杰 [2]" w:date="2024-04-16T09:42:22Z">
                <w:r>
                  <w:rPr>
                    <w:rFonts w:hint="eastAsia" w:ascii="仿宋_GB2312" w:hAnsi="仿宋_GB2312" w:eastAsia="仿宋_GB2312" w:cs="仿宋_GB2312"/>
                    <w:szCs w:val="24"/>
                  </w:rPr>
                  <w:delText>视情况暂停投标6个月至2年。</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297" w:author="刘伟杰" w:date="2023-12-14T16:17:00Z"/>
                <w:del w:id="13298" w:author="刘伟杰 [2]" w:date="2024-04-16T09:42:22Z"/>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13299" w:author="刘伟杰" w:date="2023-12-14T16:17:00Z"/>
          <w:del w:id="13300" w:author="刘伟杰 [2]" w:date="2024-04-16T09:42:22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13301" w:author="刘伟杰" w:date="2023-12-14T16:17:00Z"/>
                <w:del w:id="13302" w:author="刘伟杰 [2]" w:date="2024-04-16T09:42:22Z"/>
                <w:rFonts w:ascii="仿宋_GB2312" w:hAnsi="仿宋_GB2312" w:eastAsia="仿宋_GB2312" w:cs="仿宋_GB2312"/>
                <w:szCs w:val="24"/>
              </w:rPr>
            </w:pPr>
            <w:ins w:id="13303" w:author="刘伟杰" w:date="2023-12-14T16:17:00Z">
              <w:del w:id="13304" w:author="刘伟杰 [2]" w:date="2024-04-16T09:42:22Z">
                <w:r>
                  <w:rPr>
                    <w:rFonts w:hint="eastAsia" w:ascii="仿宋_GB2312" w:hAnsi="仿宋_GB2312" w:eastAsia="仿宋_GB2312" w:cs="仿宋_GB2312"/>
                    <w:szCs w:val="24"/>
                  </w:rPr>
                  <w:delText>14</w:delText>
                </w:r>
              </w:del>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13305" w:author="刘伟杰" w:date="2023-12-14T16:17:00Z"/>
                <w:del w:id="13306" w:author="刘伟杰 [2]" w:date="2024-04-16T09:42:22Z"/>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307" w:author="刘伟杰" w:date="2023-12-14T16:17:00Z"/>
                <w:del w:id="13308" w:author="刘伟杰 [2]" w:date="2024-04-16T09:42:22Z"/>
                <w:rFonts w:ascii="仿宋_GB2312" w:hAnsi="仿宋_GB2312" w:eastAsia="仿宋_GB2312" w:cs="仿宋_GB2312"/>
                <w:szCs w:val="24"/>
              </w:rPr>
            </w:pPr>
            <w:ins w:id="13309" w:author="刘伟杰" w:date="2023-12-14T16:17:00Z">
              <w:del w:id="13310" w:author="刘伟杰 [2]" w:date="2024-04-16T09:42:22Z">
                <w:r>
                  <w:rPr>
                    <w:rFonts w:hint="eastAsia" w:ascii="仿宋_GB2312" w:hAnsi="仿宋_GB2312" w:eastAsia="仿宋_GB2312" w:cs="仿宋_GB2312"/>
                    <w:szCs w:val="24"/>
                  </w:rPr>
                  <w:delText>1.提供或使用假冒伪劣或以次充好产品、不符合国家规范规定材料的。</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ins w:id="13311" w:author="刘伟杰" w:date="2023-12-14T16:17:00Z"/>
                <w:del w:id="13312" w:author="刘伟杰 [2]" w:date="2024-04-16T09:42:22Z"/>
                <w:rFonts w:ascii="仿宋_GB2312" w:hAnsi="仿宋_GB2312" w:eastAsia="仿宋_GB2312" w:cs="仿宋_GB2312"/>
                <w:szCs w:val="24"/>
              </w:rPr>
            </w:pPr>
            <w:ins w:id="13313" w:author="刘伟杰" w:date="2023-12-14T16:17:00Z">
              <w:del w:id="13314" w:author="刘伟杰 [2]" w:date="2024-04-16T09:42:22Z">
                <w:r>
                  <w:rPr>
                    <w:rFonts w:hint="eastAsia" w:ascii="仿宋_GB2312" w:hAnsi="仿宋_GB2312" w:eastAsia="仿宋_GB2312" w:cs="仿宋_GB2312"/>
                    <w:szCs w:val="24"/>
                  </w:rPr>
                  <w:delText>6个月</w:delText>
                </w:r>
              </w:del>
            </w:ins>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ins w:id="13315" w:author="刘伟杰" w:date="2023-12-14T16:17:00Z"/>
                <w:del w:id="13316" w:author="刘伟杰 [2]" w:date="2024-04-16T09:42:22Z"/>
                <w:rFonts w:ascii="仿宋_GB2312" w:hAnsi="仿宋_GB2312" w:eastAsia="仿宋_GB2312" w:cs="仿宋_GB2312"/>
                <w:szCs w:val="24"/>
              </w:rPr>
            </w:pPr>
            <w:ins w:id="13317" w:author="刘伟杰" w:date="2023-12-14T16:17:00Z">
              <w:del w:id="13318" w:author="刘伟杰 [2]" w:date="2024-04-16T09:42:22Z">
                <w:r>
                  <w:rPr>
                    <w:rFonts w:hint="eastAsia" w:ascii="仿宋_GB2312" w:hAnsi="仿宋_GB2312" w:eastAsia="仿宋_GB2312" w:cs="仿宋_GB2312"/>
                    <w:szCs w:val="24"/>
                  </w:rPr>
                  <w:delText>1年</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319" w:author="刘伟杰" w:date="2023-12-14T16:17:00Z"/>
                <w:del w:id="13320" w:author="刘伟杰 [2]" w:date="2024-04-16T09:42:22Z"/>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13321" w:author="刘伟杰" w:date="2023-12-14T16:17:00Z"/>
          <w:del w:id="13322" w:author="刘伟杰 [2]" w:date="2024-04-16T09:42:22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13323" w:author="刘伟杰" w:date="2023-12-14T16:17:00Z"/>
                <w:del w:id="13324" w:author="刘伟杰 [2]" w:date="2024-04-16T09:42:22Z"/>
                <w:rFonts w:ascii="仿宋_GB2312" w:hAnsi="仿宋_GB2312" w:eastAsia="仿宋_GB2312" w:cs="仿宋_GB2312"/>
                <w:szCs w:val="24"/>
              </w:rPr>
            </w:pPr>
            <w:ins w:id="13325" w:author="刘伟杰" w:date="2023-12-14T16:17:00Z">
              <w:del w:id="13326" w:author="刘伟杰 [2]" w:date="2024-04-16T09:42:22Z">
                <w:r>
                  <w:rPr>
                    <w:rFonts w:hint="eastAsia" w:ascii="仿宋_GB2312" w:hAnsi="仿宋_GB2312" w:eastAsia="仿宋_GB2312" w:cs="仿宋_GB2312"/>
                    <w:szCs w:val="24"/>
                  </w:rPr>
                  <w:delText>15</w:delText>
                </w:r>
              </w:del>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13327" w:author="刘伟杰" w:date="2023-12-14T16:17:00Z"/>
                <w:del w:id="13328" w:author="刘伟杰 [2]" w:date="2024-04-16T09:42:22Z"/>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329" w:author="刘伟杰" w:date="2023-12-14T16:17:00Z"/>
                <w:del w:id="13330" w:author="刘伟杰 [2]" w:date="2024-04-16T09:42:22Z"/>
                <w:rFonts w:ascii="仿宋_GB2312" w:hAnsi="仿宋_GB2312" w:eastAsia="仿宋_GB2312" w:cs="仿宋_GB2312"/>
                <w:szCs w:val="24"/>
              </w:rPr>
            </w:pPr>
            <w:ins w:id="13331" w:author="刘伟杰" w:date="2023-12-14T16:17:00Z">
              <w:del w:id="13332" w:author="刘伟杰 [2]" w:date="2024-04-16T09:42:22Z">
                <w:r>
                  <w:rPr>
                    <w:rFonts w:hint="eastAsia" w:ascii="仿宋_GB2312" w:hAnsi="仿宋_GB2312" w:eastAsia="仿宋_GB2312" w:cs="仿宋_GB2312"/>
                    <w:szCs w:val="24"/>
                  </w:rPr>
                  <w:delText>2.工程竣工验收后，不出具质量保修书的，或质量保修的内容、期限违反规定的。</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ins w:id="13333" w:author="刘伟杰" w:date="2023-12-14T16:17:00Z"/>
                <w:del w:id="13334" w:author="刘伟杰 [2]" w:date="2024-04-16T09:42:22Z"/>
                <w:rFonts w:ascii="仿宋_GB2312" w:hAnsi="仿宋_GB2312" w:eastAsia="仿宋_GB2312" w:cs="仿宋_GB2312"/>
                <w:szCs w:val="24"/>
              </w:rPr>
            </w:pPr>
            <w:ins w:id="13335" w:author="刘伟杰" w:date="2023-12-14T16:17:00Z">
              <w:del w:id="13336" w:author="刘伟杰 [2]" w:date="2024-04-16T09:42:22Z">
                <w:r>
                  <w:rPr>
                    <w:rFonts w:hint="eastAsia" w:ascii="仿宋_GB2312" w:hAnsi="仿宋_GB2312" w:eastAsia="仿宋_GB2312" w:cs="仿宋_GB2312"/>
                    <w:szCs w:val="24"/>
                  </w:rPr>
                  <w:delText>6个月</w:delText>
                </w:r>
              </w:del>
            </w:ins>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ins w:id="13337" w:author="刘伟杰" w:date="2023-12-14T16:17:00Z"/>
                <w:del w:id="13338" w:author="刘伟杰 [2]" w:date="2024-04-16T09:42:22Z"/>
                <w:rFonts w:ascii="仿宋_GB2312" w:hAnsi="仿宋_GB2312" w:eastAsia="仿宋_GB2312" w:cs="仿宋_GB2312"/>
                <w:szCs w:val="24"/>
              </w:rPr>
            </w:pPr>
            <w:ins w:id="13339" w:author="刘伟杰" w:date="2023-12-14T16:17:00Z">
              <w:del w:id="13340" w:author="刘伟杰 [2]" w:date="2024-04-16T09:42:22Z">
                <w:r>
                  <w:rPr>
                    <w:rFonts w:hint="eastAsia" w:ascii="仿宋_GB2312" w:hAnsi="仿宋_GB2312" w:eastAsia="仿宋_GB2312" w:cs="仿宋_GB2312"/>
                    <w:szCs w:val="24"/>
                  </w:rPr>
                  <w:delText>1年</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341" w:author="刘伟杰" w:date="2023-12-14T16:17:00Z"/>
                <w:del w:id="13342" w:author="刘伟杰 [2]" w:date="2024-04-16T09:42:22Z"/>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13343" w:author="刘伟杰" w:date="2023-12-14T16:17:00Z"/>
          <w:del w:id="13344" w:author="刘伟杰 [2]" w:date="2024-04-16T09:42:22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13345" w:author="刘伟杰" w:date="2023-12-14T16:17:00Z"/>
                <w:del w:id="13346" w:author="刘伟杰 [2]" w:date="2024-04-16T09:42:22Z"/>
                <w:rFonts w:ascii="仿宋_GB2312" w:hAnsi="仿宋_GB2312" w:eastAsia="仿宋_GB2312" w:cs="仿宋_GB2312"/>
                <w:szCs w:val="24"/>
              </w:rPr>
            </w:pPr>
            <w:ins w:id="13347" w:author="刘伟杰" w:date="2023-12-14T16:17:00Z">
              <w:del w:id="13348" w:author="刘伟杰 [2]" w:date="2024-04-16T09:42:22Z">
                <w:r>
                  <w:rPr>
                    <w:rFonts w:hint="eastAsia" w:ascii="仿宋_GB2312" w:hAnsi="仿宋_GB2312" w:eastAsia="仿宋_GB2312" w:cs="仿宋_GB2312"/>
                    <w:szCs w:val="24"/>
                  </w:rPr>
                  <w:delText>16</w:delText>
                </w:r>
              </w:del>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13349" w:author="刘伟杰" w:date="2023-12-14T16:17:00Z"/>
                <w:del w:id="13350" w:author="刘伟杰 [2]" w:date="2024-04-16T09:42:22Z"/>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351" w:author="刘伟杰" w:date="2023-12-14T16:17:00Z"/>
                <w:del w:id="13352" w:author="刘伟杰 [2]" w:date="2024-04-16T09:42:22Z"/>
                <w:rFonts w:ascii="仿宋_GB2312" w:hAnsi="仿宋_GB2312" w:eastAsia="仿宋_GB2312" w:cs="仿宋_GB2312"/>
                <w:szCs w:val="24"/>
              </w:rPr>
            </w:pPr>
            <w:ins w:id="13353" w:author="刘伟杰" w:date="2023-12-14T16:17:00Z">
              <w:del w:id="13354" w:author="刘伟杰 [2]" w:date="2024-04-16T09:42:22Z">
                <w:r>
                  <w:rPr>
                    <w:rFonts w:hint="eastAsia" w:ascii="仿宋_GB2312" w:hAnsi="仿宋_GB2312" w:eastAsia="仿宋_GB2312" w:cs="仿宋_GB2312"/>
                    <w:szCs w:val="24"/>
                  </w:rPr>
                  <w:delText>3.不履行保修义务或者拖延履行保修义务的。</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ins w:id="13355" w:author="刘伟杰" w:date="2023-12-14T16:17:00Z"/>
                <w:del w:id="13356" w:author="刘伟杰 [2]" w:date="2024-04-16T09:42:22Z"/>
                <w:rFonts w:ascii="仿宋_GB2312" w:hAnsi="仿宋_GB2312" w:eastAsia="仿宋_GB2312" w:cs="仿宋_GB2312"/>
                <w:szCs w:val="24"/>
              </w:rPr>
            </w:pPr>
            <w:ins w:id="13357" w:author="刘伟杰" w:date="2023-12-14T16:17:00Z">
              <w:del w:id="13358" w:author="刘伟杰 [2]" w:date="2024-04-16T09:42:22Z">
                <w:r>
                  <w:rPr>
                    <w:rFonts w:hint="eastAsia" w:ascii="仿宋_GB2312" w:hAnsi="仿宋_GB2312" w:eastAsia="仿宋_GB2312" w:cs="仿宋_GB2312"/>
                    <w:szCs w:val="24"/>
                  </w:rPr>
                  <w:delText>6个月</w:delText>
                </w:r>
              </w:del>
            </w:ins>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ins w:id="13359" w:author="刘伟杰" w:date="2023-12-14T16:17:00Z"/>
                <w:del w:id="13360" w:author="刘伟杰 [2]" w:date="2024-04-16T09:42:22Z"/>
                <w:rFonts w:ascii="仿宋_GB2312" w:hAnsi="仿宋_GB2312" w:eastAsia="仿宋_GB2312" w:cs="仿宋_GB2312"/>
                <w:szCs w:val="24"/>
              </w:rPr>
            </w:pPr>
            <w:ins w:id="13361" w:author="刘伟杰" w:date="2023-12-14T16:17:00Z">
              <w:del w:id="13362" w:author="刘伟杰 [2]" w:date="2024-04-16T09:42:22Z">
                <w:r>
                  <w:rPr>
                    <w:rFonts w:hint="eastAsia" w:ascii="仿宋_GB2312" w:hAnsi="仿宋_GB2312" w:eastAsia="仿宋_GB2312" w:cs="仿宋_GB2312"/>
                    <w:szCs w:val="24"/>
                  </w:rPr>
                  <w:delText>1年</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363" w:author="刘伟杰" w:date="2023-12-14T16:17:00Z"/>
                <w:del w:id="13364" w:author="刘伟杰 [2]" w:date="2024-04-16T09:42:22Z"/>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13365" w:author="刘伟杰" w:date="2023-12-14T16:17:00Z"/>
          <w:del w:id="13366" w:author="刘伟杰 [2]" w:date="2024-04-16T09:42:22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13367" w:author="刘伟杰" w:date="2023-12-14T16:17:00Z"/>
                <w:del w:id="13368" w:author="刘伟杰 [2]" w:date="2024-04-16T09:42:22Z"/>
                <w:rFonts w:ascii="仿宋_GB2312" w:hAnsi="仿宋_GB2312" w:eastAsia="仿宋_GB2312" w:cs="仿宋_GB2312"/>
                <w:szCs w:val="24"/>
              </w:rPr>
            </w:pPr>
            <w:ins w:id="13369" w:author="刘伟杰" w:date="2023-12-14T16:17:00Z">
              <w:del w:id="13370" w:author="刘伟杰 [2]" w:date="2024-04-16T09:42:22Z">
                <w:r>
                  <w:rPr>
                    <w:rFonts w:hint="eastAsia" w:ascii="仿宋_GB2312" w:hAnsi="仿宋_GB2312" w:eastAsia="仿宋_GB2312" w:cs="仿宋_GB2312"/>
                    <w:szCs w:val="24"/>
                  </w:rPr>
                  <w:delText>17</w:delText>
                </w:r>
              </w:del>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13371" w:author="刘伟杰" w:date="2023-12-14T16:17:00Z"/>
                <w:del w:id="13372" w:author="刘伟杰 [2]" w:date="2024-04-16T09:42:22Z"/>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373" w:author="刘伟杰" w:date="2023-12-14T16:17:00Z"/>
                <w:del w:id="13374" w:author="刘伟杰 [2]" w:date="2024-04-16T09:42:22Z"/>
                <w:rFonts w:ascii="仿宋_GB2312" w:hAnsi="仿宋_GB2312" w:eastAsia="仿宋_GB2312" w:cs="仿宋_GB2312"/>
                <w:szCs w:val="24"/>
              </w:rPr>
            </w:pPr>
            <w:ins w:id="13375" w:author="刘伟杰" w:date="2023-12-14T16:17:00Z">
              <w:del w:id="13376" w:author="刘伟杰 [2]" w:date="2024-04-16T09:42:22Z">
                <w:r>
                  <w:rPr>
                    <w:rFonts w:hint="eastAsia" w:ascii="仿宋_GB2312" w:hAnsi="仿宋_GB2312" w:eastAsia="仿宋_GB2312" w:cs="仿宋_GB2312"/>
                    <w:szCs w:val="24"/>
                  </w:rPr>
                  <w:delText>4.其他经认定为严重违反合同规定的。</w:delText>
                </w:r>
              </w:del>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377" w:author="刘伟杰" w:date="2023-12-14T16:17:00Z"/>
                <w:del w:id="13378" w:author="刘伟杰 [2]" w:date="2024-04-16T09:42:22Z"/>
                <w:rFonts w:ascii="仿宋_GB2312" w:hAnsi="仿宋_GB2312" w:eastAsia="仿宋_GB2312" w:cs="仿宋_GB2312"/>
                <w:szCs w:val="24"/>
              </w:rPr>
            </w:pPr>
            <w:ins w:id="13379" w:author="刘伟杰" w:date="2023-12-14T16:17:00Z">
              <w:del w:id="13380" w:author="刘伟杰 [2]" w:date="2024-04-16T09:42:22Z">
                <w:r>
                  <w:rPr>
                    <w:rFonts w:hint="eastAsia" w:ascii="仿宋_GB2312" w:hAnsi="仿宋_GB2312" w:eastAsia="仿宋_GB2312" w:cs="仿宋_GB2312"/>
                    <w:szCs w:val="24"/>
                  </w:rPr>
                  <w:delText>视情况暂停投标6个月至2年。</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381" w:author="刘伟杰" w:date="2023-12-14T16:17:00Z"/>
                <w:del w:id="13382" w:author="刘伟杰 [2]" w:date="2024-04-16T09:42:22Z"/>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13383" w:author="刘伟杰" w:date="2023-12-14T16:17:00Z"/>
          <w:del w:id="13384" w:author="刘伟杰 [2]" w:date="2024-04-16T09:42:22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13385" w:author="刘伟杰" w:date="2023-12-14T16:17:00Z"/>
                <w:del w:id="13386" w:author="刘伟杰 [2]" w:date="2024-04-16T09:42:22Z"/>
                <w:rFonts w:ascii="仿宋_GB2312" w:hAnsi="仿宋_GB2312" w:eastAsia="仿宋_GB2312" w:cs="仿宋_GB2312"/>
                <w:szCs w:val="24"/>
              </w:rPr>
            </w:pPr>
            <w:ins w:id="13387" w:author="刘伟杰" w:date="2023-12-14T16:17:00Z">
              <w:del w:id="13388" w:author="刘伟杰 [2]" w:date="2024-04-16T09:42:22Z">
                <w:r>
                  <w:rPr>
                    <w:rFonts w:hint="eastAsia" w:ascii="仿宋_GB2312" w:hAnsi="仿宋_GB2312" w:eastAsia="仿宋_GB2312" w:cs="仿宋_GB2312"/>
                    <w:szCs w:val="24"/>
                  </w:rPr>
                  <w:delText>18</w:delText>
                </w:r>
              </w:del>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13389" w:author="刘伟杰" w:date="2023-12-14T16:17:00Z"/>
                <w:del w:id="13390" w:author="刘伟杰 [2]" w:date="2024-04-16T09:42:22Z"/>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391" w:author="刘伟杰" w:date="2023-12-14T16:17:00Z"/>
                <w:del w:id="13392" w:author="刘伟杰 [2]" w:date="2024-04-16T09:42:22Z"/>
                <w:rFonts w:ascii="仿宋_GB2312" w:hAnsi="仿宋_GB2312" w:eastAsia="仿宋_GB2312" w:cs="仿宋_GB2312"/>
                <w:szCs w:val="24"/>
              </w:rPr>
            </w:pPr>
            <w:ins w:id="13393" w:author="刘伟杰" w:date="2023-12-14T16:17:00Z">
              <w:del w:id="13394" w:author="刘伟杰 [2]" w:date="2024-04-16T09:42:22Z">
                <w:r>
                  <w:rPr>
                    <w:rFonts w:hint="eastAsia" w:ascii="仿宋_GB2312" w:hAnsi="仿宋_GB2312" w:eastAsia="仿宋_GB2312" w:cs="仿宋_GB2312"/>
                    <w:szCs w:val="24"/>
                  </w:rPr>
                  <w:delText>（八）违反廉洁协议约定的。</w:delText>
                </w:r>
              </w:del>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ins w:id="13395" w:author="刘伟杰" w:date="2023-12-14T16:17:00Z"/>
                <w:del w:id="13396" w:author="刘伟杰 [2]" w:date="2024-04-16T09:42:22Z"/>
                <w:rFonts w:ascii="仿宋_GB2312" w:hAnsi="仿宋_GB2312" w:eastAsia="仿宋_GB2312" w:cs="仿宋_GB2312"/>
                <w:szCs w:val="24"/>
              </w:rPr>
            </w:pPr>
            <w:ins w:id="13397" w:author="刘伟杰" w:date="2023-12-14T16:17:00Z">
              <w:del w:id="13398" w:author="刘伟杰 [2]" w:date="2024-04-16T09:42:22Z">
                <w:r>
                  <w:rPr>
                    <w:rFonts w:hint="eastAsia" w:ascii="仿宋_GB2312" w:hAnsi="仿宋_GB2312" w:eastAsia="仿宋_GB2312" w:cs="仿宋_GB2312"/>
                    <w:szCs w:val="24"/>
                  </w:rPr>
                  <w:delText>视情况暂停投标6个月至2年。</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399" w:author="刘伟杰" w:date="2023-12-14T16:17:00Z"/>
                <w:del w:id="13400" w:author="刘伟杰 [2]" w:date="2024-04-16T09:42:22Z"/>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13401" w:author="刘伟杰" w:date="2023-12-14T16:17:00Z"/>
          <w:del w:id="13402" w:author="刘伟杰 [2]" w:date="2024-04-16T09:42:22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13403" w:author="刘伟杰" w:date="2023-12-14T16:17:00Z"/>
                <w:del w:id="13404" w:author="刘伟杰 [2]" w:date="2024-04-16T09:42:22Z"/>
                <w:rFonts w:ascii="仿宋_GB2312" w:hAnsi="仿宋_GB2312" w:eastAsia="仿宋_GB2312" w:cs="仿宋_GB2312"/>
                <w:szCs w:val="24"/>
              </w:rPr>
            </w:pPr>
            <w:ins w:id="13405" w:author="刘伟杰" w:date="2023-12-14T16:17:00Z">
              <w:del w:id="13406" w:author="刘伟杰 [2]" w:date="2024-04-16T09:42:22Z">
                <w:r>
                  <w:rPr>
                    <w:rFonts w:hint="eastAsia" w:ascii="仿宋_GB2312" w:hAnsi="仿宋_GB2312" w:eastAsia="仿宋_GB2312" w:cs="仿宋_GB2312"/>
                    <w:szCs w:val="24"/>
                  </w:rPr>
                  <w:delText>19</w:delText>
                </w:r>
              </w:del>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13407" w:author="刘伟杰" w:date="2023-12-14T16:17:00Z"/>
                <w:del w:id="13408" w:author="刘伟杰 [2]" w:date="2024-04-16T09:42:22Z"/>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409" w:author="刘伟杰" w:date="2023-12-14T16:17:00Z"/>
                <w:del w:id="13410" w:author="刘伟杰 [2]" w:date="2024-04-16T09:42:22Z"/>
                <w:rFonts w:ascii="仿宋_GB2312" w:hAnsi="仿宋_GB2312" w:eastAsia="仿宋_GB2312" w:cs="仿宋_GB2312"/>
                <w:szCs w:val="24"/>
              </w:rPr>
            </w:pPr>
            <w:ins w:id="13411" w:author="刘伟杰" w:date="2023-12-14T16:17:00Z">
              <w:del w:id="13412" w:author="刘伟杰 [2]" w:date="2024-04-16T09:42:22Z">
                <w:r>
                  <w:rPr>
                    <w:rFonts w:hint="eastAsia" w:ascii="仿宋_GB2312" w:hAnsi="仿宋_GB2312" w:eastAsia="仿宋_GB2312" w:cs="仿宋_GB2312"/>
                    <w:szCs w:val="24"/>
                  </w:rPr>
                  <w:delText>（九）拖欠农民工工资，造成不良后果的。</w:delText>
                </w:r>
              </w:del>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ins w:id="13413" w:author="刘伟杰" w:date="2023-12-14T16:17:00Z"/>
                <w:del w:id="13414" w:author="刘伟杰 [2]" w:date="2024-04-16T09:42:22Z"/>
                <w:rFonts w:ascii="仿宋_GB2312" w:hAnsi="仿宋_GB2312" w:eastAsia="仿宋_GB2312" w:cs="仿宋_GB2312"/>
                <w:szCs w:val="24"/>
              </w:rPr>
            </w:pPr>
            <w:ins w:id="13415" w:author="刘伟杰" w:date="2023-12-14T16:17:00Z">
              <w:del w:id="13416" w:author="刘伟杰 [2]" w:date="2024-04-16T09:42:22Z">
                <w:r>
                  <w:rPr>
                    <w:rFonts w:hint="eastAsia" w:ascii="仿宋_GB2312" w:hAnsi="仿宋_GB2312" w:eastAsia="仿宋_GB2312" w:cs="仿宋_GB2312"/>
                    <w:szCs w:val="24"/>
                  </w:rPr>
                  <w:delText>视情况暂停投标6个月至2年。</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417" w:author="刘伟杰" w:date="2023-12-14T16:17:00Z"/>
                <w:del w:id="13418" w:author="刘伟杰 [2]" w:date="2024-04-16T09:42:22Z"/>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13419" w:author="刘伟杰" w:date="2023-12-14T16:17:00Z"/>
          <w:del w:id="13420" w:author="刘伟杰 [2]" w:date="2024-04-16T09:42:22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13421" w:author="刘伟杰" w:date="2023-12-14T16:17:00Z"/>
                <w:del w:id="13422" w:author="刘伟杰 [2]" w:date="2024-04-16T09:42:22Z"/>
                <w:rFonts w:ascii="仿宋_GB2312" w:hAnsi="仿宋_GB2312" w:eastAsia="仿宋_GB2312" w:cs="仿宋_GB2312"/>
                <w:szCs w:val="24"/>
              </w:rPr>
            </w:pPr>
            <w:ins w:id="13423" w:author="刘伟杰" w:date="2023-12-14T16:17:00Z">
              <w:del w:id="13424" w:author="刘伟杰 [2]" w:date="2024-04-16T09:42:22Z">
                <w:r>
                  <w:rPr>
                    <w:rFonts w:hint="eastAsia" w:ascii="仿宋_GB2312" w:hAnsi="仿宋_GB2312" w:eastAsia="仿宋_GB2312" w:cs="仿宋_GB2312"/>
                    <w:szCs w:val="24"/>
                  </w:rPr>
                  <w:delText>20</w:delText>
                </w:r>
              </w:del>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13425" w:author="刘伟杰" w:date="2023-12-14T16:17:00Z"/>
                <w:del w:id="13426" w:author="刘伟杰 [2]" w:date="2024-04-16T09:42:22Z"/>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427" w:author="刘伟杰" w:date="2023-12-14T16:17:00Z"/>
                <w:del w:id="13428" w:author="刘伟杰 [2]" w:date="2024-04-16T09:42:22Z"/>
                <w:rFonts w:ascii="仿宋_GB2312" w:hAnsi="仿宋_GB2312" w:eastAsia="仿宋_GB2312" w:cs="仿宋_GB2312"/>
                <w:szCs w:val="24"/>
              </w:rPr>
            </w:pPr>
            <w:ins w:id="13429" w:author="刘伟杰" w:date="2023-12-14T16:17:00Z">
              <w:del w:id="13430" w:author="刘伟杰 [2]" w:date="2024-04-16T09:42:22Z">
                <w:r>
                  <w:rPr>
                    <w:rFonts w:hint="eastAsia" w:ascii="仿宋_GB2312" w:hAnsi="仿宋_GB2312" w:eastAsia="仿宋_GB2312" w:cs="仿宋_GB2312"/>
                    <w:szCs w:val="24"/>
                  </w:rPr>
                  <w:delText>（十）为谋取非法利益，给市水投集团或发包人造成损失的。</w:delText>
                </w:r>
              </w:del>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ins w:id="13431" w:author="刘伟杰" w:date="2023-12-14T16:17:00Z"/>
                <w:del w:id="13432" w:author="刘伟杰 [2]" w:date="2024-04-16T09:42:22Z"/>
                <w:rFonts w:ascii="仿宋_GB2312" w:hAnsi="仿宋_GB2312" w:eastAsia="仿宋_GB2312" w:cs="仿宋_GB2312"/>
                <w:szCs w:val="24"/>
              </w:rPr>
            </w:pPr>
            <w:ins w:id="13433" w:author="刘伟杰" w:date="2023-12-14T16:17:00Z">
              <w:del w:id="13434" w:author="刘伟杰 [2]" w:date="2024-04-16T09:42:22Z">
                <w:r>
                  <w:rPr>
                    <w:rFonts w:hint="eastAsia" w:ascii="仿宋_GB2312" w:hAnsi="仿宋_GB2312" w:eastAsia="仿宋_GB2312" w:cs="仿宋_GB2312"/>
                    <w:szCs w:val="24"/>
                  </w:rPr>
                  <w:delText>视情况暂停投标6个月至2年。</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435" w:author="刘伟杰" w:date="2023-12-14T16:17:00Z"/>
                <w:del w:id="13436" w:author="刘伟杰 [2]" w:date="2024-04-16T09:42:22Z"/>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13437" w:author="刘伟杰" w:date="2023-12-14T16:17:00Z"/>
          <w:del w:id="13438" w:author="刘伟杰 [2]" w:date="2024-04-16T09:42:22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13439" w:author="刘伟杰" w:date="2023-12-14T16:17:00Z"/>
                <w:del w:id="13440" w:author="刘伟杰 [2]" w:date="2024-04-16T09:42:22Z"/>
                <w:rFonts w:ascii="仿宋_GB2312" w:hAnsi="仿宋_GB2312" w:eastAsia="仿宋_GB2312" w:cs="仿宋_GB2312"/>
                <w:szCs w:val="24"/>
              </w:rPr>
            </w:pPr>
            <w:ins w:id="13441" w:author="刘伟杰" w:date="2023-12-14T16:17:00Z">
              <w:del w:id="13442" w:author="刘伟杰 [2]" w:date="2024-04-16T09:42:22Z">
                <w:r>
                  <w:rPr>
                    <w:rFonts w:hint="eastAsia" w:ascii="仿宋_GB2312" w:hAnsi="仿宋_GB2312" w:eastAsia="仿宋_GB2312" w:cs="仿宋_GB2312"/>
                    <w:szCs w:val="24"/>
                  </w:rPr>
                  <w:delText>21</w:delText>
                </w:r>
              </w:del>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13443" w:author="刘伟杰" w:date="2023-12-14T16:17:00Z"/>
                <w:del w:id="13444" w:author="刘伟杰 [2]" w:date="2024-04-16T09:42:22Z"/>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445" w:author="刘伟杰" w:date="2023-12-14T16:17:00Z"/>
                <w:del w:id="13446" w:author="刘伟杰 [2]" w:date="2024-04-16T09:42:22Z"/>
                <w:rFonts w:ascii="仿宋_GB2312" w:hAnsi="仿宋_GB2312" w:eastAsia="仿宋_GB2312" w:cs="仿宋_GB2312"/>
                <w:szCs w:val="24"/>
              </w:rPr>
            </w:pPr>
            <w:ins w:id="13447" w:author="刘伟杰" w:date="2023-12-14T16:17:00Z">
              <w:del w:id="13448" w:author="刘伟杰 [2]" w:date="2024-04-16T09:42:22Z">
                <w:r>
                  <w:rPr>
                    <w:rFonts w:hint="eastAsia" w:ascii="仿宋_GB2312" w:hAnsi="仿宋_GB2312" w:eastAsia="仿宋_GB2312" w:cs="仿宋_GB2312"/>
                    <w:szCs w:val="24"/>
                  </w:rPr>
                  <w:delText>（十一）因参建企业原因造成第三者财产重大损失的。</w:delText>
                </w:r>
              </w:del>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ins w:id="13449" w:author="刘伟杰" w:date="2023-12-14T16:17:00Z"/>
                <w:del w:id="13450" w:author="刘伟杰 [2]" w:date="2024-04-16T09:42:22Z"/>
                <w:rFonts w:ascii="仿宋_GB2312" w:hAnsi="仿宋_GB2312" w:eastAsia="仿宋_GB2312" w:cs="仿宋_GB2312"/>
                <w:szCs w:val="24"/>
              </w:rPr>
            </w:pPr>
            <w:ins w:id="13451" w:author="刘伟杰" w:date="2023-12-14T16:17:00Z">
              <w:del w:id="13452" w:author="刘伟杰 [2]" w:date="2024-04-16T09:42:22Z">
                <w:r>
                  <w:rPr>
                    <w:rFonts w:hint="eastAsia" w:ascii="仿宋_GB2312" w:hAnsi="仿宋_GB2312" w:eastAsia="仿宋_GB2312" w:cs="仿宋_GB2312"/>
                    <w:szCs w:val="24"/>
                  </w:rPr>
                  <w:delText>视情况暂停投标6个月至2年。</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453" w:author="刘伟杰" w:date="2023-12-14T16:17:00Z"/>
                <w:del w:id="13454" w:author="刘伟杰 [2]" w:date="2024-04-16T09:42:22Z"/>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13455" w:author="刘伟杰" w:date="2023-12-14T16:17:00Z"/>
          <w:del w:id="13456" w:author="刘伟杰 [2]" w:date="2024-04-16T09:42:22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13457" w:author="刘伟杰" w:date="2023-12-14T16:17:00Z"/>
                <w:del w:id="13458" w:author="刘伟杰 [2]" w:date="2024-04-16T09:42:22Z"/>
                <w:rFonts w:ascii="仿宋_GB2312" w:hAnsi="仿宋_GB2312" w:eastAsia="仿宋_GB2312" w:cs="仿宋_GB2312"/>
                <w:szCs w:val="24"/>
              </w:rPr>
            </w:pPr>
            <w:ins w:id="13459" w:author="刘伟杰" w:date="2023-12-14T16:17:00Z">
              <w:del w:id="13460" w:author="刘伟杰 [2]" w:date="2024-04-16T09:42:22Z">
                <w:r>
                  <w:rPr>
                    <w:rFonts w:hint="eastAsia" w:ascii="仿宋_GB2312" w:hAnsi="仿宋_GB2312" w:eastAsia="仿宋_GB2312" w:cs="仿宋_GB2312"/>
                    <w:szCs w:val="24"/>
                  </w:rPr>
                  <w:delText>22</w:delText>
                </w:r>
              </w:del>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13461" w:author="刘伟杰" w:date="2023-12-14T16:17:00Z"/>
                <w:del w:id="13462" w:author="刘伟杰 [2]" w:date="2024-04-16T09:42:22Z"/>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ins w:id="13463" w:author="刘伟杰" w:date="2023-12-14T16:17:00Z"/>
                <w:del w:id="13464" w:author="刘伟杰 [2]" w:date="2024-04-16T09:42:22Z"/>
                <w:rFonts w:ascii="仿宋_GB2312" w:hAnsi="仿宋_GB2312" w:eastAsia="仿宋_GB2312" w:cs="仿宋_GB2312"/>
                <w:szCs w:val="24"/>
              </w:rPr>
            </w:pPr>
            <w:ins w:id="13465" w:author="刘伟杰" w:date="2023-12-14T16:17:00Z">
              <w:del w:id="13466" w:author="刘伟杰 [2]" w:date="2024-04-16T09:42:22Z">
                <w:r>
                  <w:rPr>
                    <w:rFonts w:hint="eastAsia" w:ascii="仿宋_GB2312" w:hAnsi="仿宋_GB2312" w:eastAsia="仿宋_GB2312" w:cs="仿宋_GB2312"/>
                    <w:szCs w:val="24"/>
                  </w:rPr>
                  <w:delText>（十二）经发包人认定的其他不诚信行为。</w:delText>
                </w:r>
              </w:del>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467" w:author="刘伟杰" w:date="2023-12-14T16:17:00Z"/>
                <w:del w:id="13468" w:author="刘伟杰 [2]" w:date="2024-04-16T09:42:22Z"/>
                <w:rFonts w:ascii="仿宋_GB2312" w:hAnsi="仿宋_GB2312" w:eastAsia="仿宋_GB2312" w:cs="仿宋_GB2312"/>
                <w:szCs w:val="24"/>
              </w:rPr>
            </w:pPr>
            <w:ins w:id="13469" w:author="刘伟杰" w:date="2023-12-14T16:17:00Z">
              <w:del w:id="13470" w:author="刘伟杰 [2]" w:date="2024-04-16T09:42:22Z">
                <w:r>
                  <w:rPr>
                    <w:rFonts w:hint="eastAsia" w:ascii="仿宋_GB2312" w:hAnsi="仿宋_GB2312" w:eastAsia="仿宋_GB2312" w:cs="仿宋_GB2312"/>
                    <w:szCs w:val="24"/>
                  </w:rPr>
                  <w:delText>视情况暂停投标6个月至2年。</w:delText>
                </w:r>
              </w:del>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3471" w:author="刘伟杰" w:date="2023-12-14T16:17:00Z"/>
                <w:del w:id="13472" w:author="刘伟杰 [2]" w:date="2024-04-16T09:42:22Z"/>
                <w:rFonts w:ascii="仿宋_GB2312" w:hAnsi="仿宋_GB2312" w:eastAsia="仿宋_GB2312" w:cs="仿宋_GB2312"/>
                <w:szCs w:val="24"/>
              </w:rPr>
            </w:pPr>
          </w:p>
        </w:tc>
      </w:tr>
    </w:tbl>
    <w:p>
      <w:pPr>
        <w:contextualSpacing/>
        <w:jc w:val="left"/>
        <w:rPr>
          <w:ins w:id="13473" w:author="刘伟杰" w:date="2023-12-14T16:17:00Z"/>
          <w:del w:id="13474" w:author="刘伟杰 [2]" w:date="2024-04-16T09:42:22Z"/>
          <w:rFonts w:ascii="仿宋_GB2312" w:hAnsi="仿宋_GB2312" w:eastAsia="仿宋_GB2312" w:cs="仿宋_GB2312"/>
          <w:sz w:val="24"/>
          <w:szCs w:val="24"/>
        </w:rPr>
      </w:pPr>
      <w:ins w:id="13475" w:author="刘伟杰" w:date="2023-12-14T16:17:00Z">
        <w:del w:id="13476" w:author="刘伟杰 [2]" w:date="2024-04-16T09:42:22Z">
          <w:r>
            <w:rPr>
              <w:rFonts w:hint="eastAsia" w:ascii="仿宋_GB2312" w:hAnsi="仿宋_GB2312" w:eastAsia="仿宋_GB2312" w:cs="仿宋_GB2312"/>
              <w:sz w:val="24"/>
              <w:szCs w:val="24"/>
            </w:rPr>
            <w:delText>备注：本处罚标准出自</w:delText>
          </w:r>
        </w:del>
      </w:ins>
      <w:ins w:id="13477" w:author="刘伟杰" w:date="2023-12-14T16:17:00Z">
        <w:del w:id="13478" w:author="刘伟杰 [2]" w:date="2024-04-16T09:42:22Z">
          <w:r>
            <w:rPr>
              <w:rFonts w:hint="eastAsia" w:ascii="仿宋_GB2312" w:hAnsi="仿宋_GB2312" w:eastAsia="仿宋_GB2312" w:cs="仿宋_GB2312"/>
              <w:color w:val="000000" w:themeColor="text1"/>
              <w:sz w:val="24"/>
              <w:szCs w:val="24"/>
              <w14:textFill>
                <w14:solidFill>
                  <w14:schemeClr w14:val="tx1"/>
                </w14:solidFill>
              </w14:textFill>
            </w:rPr>
            <w:delText>《广州市净水有限公司经营建设项目参建企业不诚信行为管理办法》。</w:delText>
          </w:r>
        </w:del>
      </w:ins>
    </w:p>
    <w:p>
      <w:pPr>
        <w:widowControl/>
        <w:jc w:val="left"/>
        <w:rPr>
          <w:ins w:id="13479" w:author="刘伟杰" w:date="2023-12-14T16:17:00Z"/>
          <w:del w:id="13480" w:author="刘伟杰 [2]" w:date="2024-04-16T09:42:22Z"/>
          <w:rFonts w:ascii="宋体" w:hAnsi="宋体" w:cs="宋体"/>
          <w:color w:val="000000" w:themeColor="text1"/>
          <w:szCs w:val="21"/>
          <w14:textFill>
            <w14:solidFill>
              <w14:schemeClr w14:val="tx1"/>
            </w14:solidFill>
          </w14:textFill>
        </w:rPr>
      </w:pPr>
    </w:p>
    <w:p>
      <w:pPr>
        <w:widowControl/>
        <w:jc w:val="left"/>
        <w:rPr>
          <w:ins w:id="13481" w:author="刘伟杰" w:date="2023-12-14T16:17:00Z"/>
          <w:del w:id="13482" w:author="刘伟杰 [2]" w:date="2024-04-16T09:42:22Z"/>
          <w:rFonts w:ascii="宋体" w:hAnsi="宋体" w:cs="宋体"/>
          <w:color w:val="000000" w:themeColor="text1"/>
          <w:szCs w:val="21"/>
          <w14:textFill>
            <w14:solidFill>
              <w14:schemeClr w14:val="tx1"/>
            </w14:solidFill>
          </w14:textFill>
        </w:rPr>
      </w:pPr>
    </w:p>
    <w:p>
      <w:pPr>
        <w:widowControl/>
        <w:jc w:val="left"/>
        <w:rPr>
          <w:ins w:id="13483" w:author="刘伟杰" w:date="2023-12-14T16:17:00Z"/>
          <w:del w:id="13484" w:author="刘伟杰 [2]" w:date="2024-04-16T09:42:22Z"/>
          <w:rFonts w:ascii="宋体" w:hAnsi="宋体" w:cs="宋体"/>
          <w:color w:val="000000" w:themeColor="text1"/>
          <w:szCs w:val="21"/>
          <w14:textFill>
            <w14:solidFill>
              <w14:schemeClr w14:val="tx1"/>
            </w14:solidFill>
          </w14:textFill>
        </w:rPr>
      </w:pPr>
    </w:p>
    <w:p>
      <w:pPr>
        <w:widowControl/>
        <w:jc w:val="left"/>
        <w:rPr>
          <w:ins w:id="13485" w:author="刘伟杰" w:date="2023-12-14T16:17:00Z"/>
          <w:del w:id="13486" w:author="刘伟杰 [2]" w:date="2024-04-16T09:42:22Z"/>
          <w:rFonts w:ascii="宋体" w:hAnsi="宋体" w:cs="宋体"/>
          <w:color w:val="000000" w:themeColor="text1"/>
          <w:szCs w:val="21"/>
          <w14:textFill>
            <w14:solidFill>
              <w14:schemeClr w14:val="tx1"/>
            </w14:solidFill>
          </w14:textFill>
        </w:rPr>
      </w:pPr>
    </w:p>
    <w:p>
      <w:pPr>
        <w:widowControl/>
        <w:jc w:val="left"/>
        <w:rPr>
          <w:ins w:id="13487" w:author="刘伟杰" w:date="2023-12-14T16:17:00Z"/>
          <w:del w:id="13488" w:author="刘伟杰 [2]" w:date="2024-04-16T09:42:22Z"/>
          <w:rFonts w:ascii="宋体" w:hAnsi="宋体" w:cs="宋体"/>
          <w:color w:val="000000" w:themeColor="text1"/>
          <w:szCs w:val="21"/>
          <w14:textFill>
            <w14:solidFill>
              <w14:schemeClr w14:val="tx1"/>
            </w14:solidFill>
          </w14:textFill>
        </w:rPr>
      </w:pPr>
    </w:p>
    <w:p>
      <w:pPr>
        <w:spacing w:line="360" w:lineRule="auto"/>
        <w:jc w:val="left"/>
        <w:rPr>
          <w:ins w:id="13489" w:author="刘伟杰" w:date="2023-12-14T16:17:00Z"/>
          <w:del w:id="13490" w:author="刘伟杰 [2]" w:date="2024-04-16T09:42:22Z"/>
          <w:rFonts w:ascii="宋体" w:hAnsi="宋体" w:cs="宋体"/>
          <w:b/>
          <w:bCs/>
          <w:color w:val="000000" w:themeColor="text1"/>
          <w:szCs w:val="21"/>
          <w14:textFill>
            <w14:solidFill>
              <w14:schemeClr w14:val="tx1"/>
            </w14:solidFill>
          </w14:textFill>
        </w:rPr>
      </w:pPr>
      <w:ins w:id="13491" w:author="刘伟杰" w:date="2023-12-14T16:17:00Z">
        <w:del w:id="13492" w:author="刘伟杰 [2]" w:date="2024-04-16T09:42:22Z">
          <w:r>
            <w:rPr>
              <w:rFonts w:hint="eastAsia" w:ascii="宋体" w:hAnsi="宋体" w:cs="宋体"/>
              <w:color w:val="000000" w:themeColor="text1"/>
              <w:szCs w:val="21"/>
              <w14:textFill>
                <w14:solidFill>
                  <w14:schemeClr w14:val="tx1"/>
                </w14:solidFill>
              </w14:textFill>
            </w:rPr>
            <w:delText>附件8：</w:delText>
          </w:r>
        </w:del>
      </w:ins>
      <w:ins w:id="13493" w:author="刘伟杰" w:date="2023-12-14T16:17:00Z">
        <w:del w:id="13494" w:author="刘伟杰 [2]" w:date="2024-04-16T09:42:22Z">
          <w:r>
            <w:rPr>
              <w:rFonts w:hint="eastAsia" w:ascii="宋体" w:hAnsi="宋体" w:cs="宋体"/>
              <w:b/>
              <w:bCs/>
              <w:color w:val="000000" w:themeColor="text1"/>
              <w:szCs w:val="21"/>
              <w14:textFill>
                <w14:solidFill>
                  <w14:schemeClr w14:val="tx1"/>
                </w14:solidFill>
              </w14:textFill>
            </w:rPr>
            <w:delText>履约保函（模板）</w:delText>
          </w:r>
        </w:del>
      </w:ins>
    </w:p>
    <w:p>
      <w:pPr>
        <w:jc w:val="center"/>
        <w:rPr>
          <w:ins w:id="13495" w:author="刘伟杰" w:date="2023-12-14T16:17:00Z"/>
          <w:del w:id="13496" w:author="刘伟杰 [2]" w:date="2024-04-16T09:42:22Z"/>
          <w:rFonts w:ascii="宋体" w:hAnsi="宋体" w:cs="宋体"/>
          <w:b/>
          <w:color w:val="000000" w:themeColor="text1"/>
          <w:szCs w:val="21"/>
          <w14:textFill>
            <w14:solidFill>
              <w14:schemeClr w14:val="tx1"/>
            </w14:solidFill>
          </w14:textFill>
        </w:rPr>
      </w:pPr>
      <w:ins w:id="13497" w:author="刘伟杰" w:date="2023-12-14T16:17:00Z">
        <w:del w:id="13498" w:author="刘伟杰 [2]" w:date="2024-04-16T09:42:22Z">
          <w:r>
            <w:rPr>
              <w:rFonts w:hint="eastAsia" w:ascii="宋体" w:hAnsi="宋体" w:cs="宋体"/>
              <w:b/>
              <w:color w:val="000000" w:themeColor="text1"/>
              <w:szCs w:val="21"/>
              <w14:textFill>
                <w14:solidFill>
                  <w14:schemeClr w14:val="tx1"/>
                </w14:solidFill>
              </w14:textFill>
            </w:rPr>
            <w:delText>履约保函（模板）</w:delText>
          </w:r>
        </w:del>
      </w:ins>
    </w:p>
    <w:p>
      <w:pPr>
        <w:rPr>
          <w:ins w:id="13499" w:author="刘伟杰" w:date="2023-12-14T16:17:00Z"/>
          <w:del w:id="13500" w:author="刘伟杰 [2]" w:date="2024-04-16T09:42:22Z"/>
          <w:rFonts w:ascii="宋体" w:hAnsi="宋体" w:cs="宋体"/>
          <w:color w:val="000000" w:themeColor="text1"/>
          <w:szCs w:val="21"/>
          <w14:textFill>
            <w14:solidFill>
              <w14:schemeClr w14:val="tx1"/>
            </w14:solidFill>
          </w14:textFill>
        </w:rPr>
      </w:pPr>
    </w:p>
    <w:p>
      <w:pPr>
        <w:rPr>
          <w:ins w:id="13501" w:author="刘伟杰" w:date="2023-12-14T16:17:00Z"/>
          <w:del w:id="13502" w:author="刘伟杰 [2]" w:date="2024-04-16T09:42:22Z"/>
          <w:rFonts w:ascii="宋体" w:hAnsi="宋体" w:cs="宋体"/>
          <w:color w:val="000000" w:themeColor="text1"/>
          <w:szCs w:val="21"/>
          <w14:textFill>
            <w14:solidFill>
              <w14:schemeClr w14:val="tx1"/>
            </w14:solidFill>
          </w14:textFill>
        </w:rPr>
      </w:pPr>
      <w:ins w:id="13503" w:author="刘伟杰" w:date="2023-12-14T16:17:00Z">
        <w:del w:id="13504" w:author="刘伟杰 [2]" w:date="2024-04-16T09:42:22Z">
          <w:r>
            <w:rPr>
              <w:rFonts w:hint="eastAsia" w:ascii="宋体" w:hAnsi="宋体" w:cs="宋体"/>
              <w:color w:val="000000" w:themeColor="text1"/>
              <w:szCs w:val="21"/>
              <w14:textFill>
                <w14:solidFill>
                  <w14:schemeClr w14:val="tx1"/>
                </w14:solidFill>
              </w14:textFill>
            </w:rPr>
            <w:delText>致：</w:delText>
          </w:r>
        </w:del>
      </w:ins>
      <w:ins w:id="13505" w:author="刘伟杰" w:date="2023-12-14T16:17:00Z">
        <w:del w:id="13506" w:author="刘伟杰 [2]" w:date="2024-04-16T09:42:22Z">
          <w:r>
            <w:rPr>
              <w:rFonts w:hint="eastAsia" w:ascii="宋体" w:hAnsi="宋体" w:cs="宋体"/>
              <w:color w:val="000000" w:themeColor="text1"/>
              <w:szCs w:val="21"/>
              <w:u w:val="single"/>
              <w14:textFill>
                <w14:solidFill>
                  <w14:schemeClr w14:val="tx1"/>
                </w14:solidFill>
              </w14:textFill>
            </w:rPr>
            <w:delText xml:space="preserve">               （受益人）</w:delText>
          </w:r>
        </w:del>
      </w:ins>
      <w:ins w:id="13507" w:author="刘伟杰" w:date="2023-12-14T16:17:00Z">
        <w:del w:id="13508" w:author="刘伟杰 [2]" w:date="2024-04-16T09:42:22Z">
          <w:r>
            <w:rPr>
              <w:rFonts w:hint="eastAsia" w:ascii="宋体" w:hAnsi="宋体" w:cs="宋体"/>
              <w:color w:val="000000" w:themeColor="text1"/>
              <w:szCs w:val="21"/>
              <w14:textFill>
                <w14:solidFill>
                  <w14:schemeClr w14:val="tx1"/>
                </w14:solidFill>
              </w14:textFill>
            </w:rPr>
            <w:br w:type="textWrapping"/>
          </w:r>
        </w:del>
      </w:ins>
    </w:p>
    <w:p>
      <w:pPr>
        <w:ind w:firstLine="420"/>
        <w:rPr>
          <w:ins w:id="13509" w:author="刘伟杰" w:date="2023-12-14T16:17:00Z"/>
          <w:del w:id="13510" w:author="刘伟杰 [2]" w:date="2024-04-16T09:42:22Z"/>
          <w:rFonts w:ascii="宋体" w:hAnsi="宋体" w:cs="宋体"/>
          <w:color w:val="000000" w:themeColor="text1"/>
          <w:szCs w:val="21"/>
          <w14:textFill>
            <w14:solidFill>
              <w14:schemeClr w14:val="tx1"/>
            </w14:solidFill>
          </w14:textFill>
        </w:rPr>
      </w:pPr>
      <w:ins w:id="13511" w:author="刘伟杰" w:date="2023-12-14T16:17:00Z">
        <w:del w:id="13512" w:author="刘伟杰 [2]" w:date="2024-04-16T09:42:22Z">
          <w:r>
            <w:rPr>
              <w:rFonts w:hint="eastAsia" w:ascii="宋体" w:hAnsi="宋体" w:cs="宋体"/>
              <w:color w:val="000000" w:themeColor="text1"/>
              <w:szCs w:val="21"/>
              <w14:textFill>
                <w14:solidFill>
                  <w14:schemeClr w14:val="tx1"/>
                </w14:solidFill>
              </w14:textFill>
            </w:rPr>
            <w:delText>鉴于</w:delText>
          </w:r>
        </w:del>
      </w:ins>
      <w:ins w:id="13513" w:author="刘伟杰" w:date="2023-12-14T16:17:00Z">
        <w:del w:id="13514" w:author="刘伟杰 [2]" w:date="2024-04-16T09:42:22Z">
          <w:r>
            <w:rPr>
              <w:rFonts w:hint="eastAsia" w:ascii="宋体" w:hAnsi="宋体" w:cs="宋体"/>
              <w:color w:val="000000" w:themeColor="text1"/>
              <w:szCs w:val="21"/>
              <w:u w:val="single"/>
              <w14:textFill>
                <w14:solidFill>
                  <w14:schemeClr w14:val="tx1"/>
                </w14:solidFill>
              </w14:textFill>
            </w:rPr>
            <w:delText xml:space="preserve">           </w:delText>
          </w:r>
        </w:del>
      </w:ins>
      <w:ins w:id="13515" w:author="刘伟杰" w:date="2023-12-14T16:17:00Z">
        <w:del w:id="13516" w:author="刘伟杰 [2]" w:date="2024-04-16T09:42:22Z">
          <w:r>
            <w:rPr>
              <w:rFonts w:hint="eastAsia" w:ascii="宋体" w:hAnsi="宋体" w:cs="宋体"/>
              <w:color w:val="000000" w:themeColor="text1"/>
              <w:szCs w:val="21"/>
              <w14:textFill>
                <w14:solidFill>
                  <w14:schemeClr w14:val="tx1"/>
                </w14:solidFill>
              </w14:textFill>
            </w:rPr>
            <w:delText>（以下简称“委托人”）与贵方于</w:delText>
          </w:r>
        </w:del>
      </w:ins>
      <w:ins w:id="13517" w:author="刘伟杰" w:date="2023-12-14T16:17:00Z">
        <w:del w:id="13518" w:author="刘伟杰 [2]" w:date="2024-04-16T09:42:22Z">
          <w:r>
            <w:rPr>
              <w:rFonts w:hint="eastAsia" w:ascii="宋体" w:hAnsi="宋体" w:cs="宋体"/>
              <w:color w:val="000000" w:themeColor="text1"/>
              <w:szCs w:val="21"/>
              <w:u w:val="single"/>
              <w14:textFill>
                <w14:solidFill>
                  <w14:schemeClr w14:val="tx1"/>
                </w14:solidFill>
              </w14:textFill>
            </w:rPr>
            <w:delText xml:space="preserve">   年  月  日</w:delText>
          </w:r>
        </w:del>
      </w:ins>
      <w:ins w:id="13519" w:author="刘伟杰" w:date="2023-12-14T16:17:00Z">
        <w:del w:id="13520" w:author="刘伟杰 [2]" w:date="2024-04-16T09:42:22Z">
          <w:r>
            <w:rPr>
              <w:rFonts w:hint="eastAsia" w:ascii="宋体" w:hAnsi="宋体" w:cs="宋体"/>
              <w:color w:val="000000" w:themeColor="text1"/>
              <w:szCs w:val="21"/>
              <w14:textFill>
                <w14:solidFill>
                  <w14:schemeClr w14:val="tx1"/>
                </w14:solidFill>
              </w14:textFill>
            </w:rPr>
            <w:delText>签订了</w:delText>
          </w:r>
        </w:del>
      </w:ins>
      <w:ins w:id="13521" w:author="刘伟杰" w:date="2023-12-14T16:17:00Z">
        <w:del w:id="13522" w:author="刘伟杰 [2]" w:date="2024-04-16T09:42:22Z">
          <w:r>
            <w:rPr>
              <w:rFonts w:hint="eastAsia" w:ascii="宋体" w:hAnsi="宋体" w:cs="宋体"/>
              <w:color w:val="000000" w:themeColor="text1"/>
              <w:szCs w:val="21"/>
              <w:u w:val="single"/>
              <w14:textFill>
                <w14:solidFill>
                  <w14:schemeClr w14:val="tx1"/>
                </w14:solidFill>
              </w14:textFill>
            </w:rPr>
            <w:delText xml:space="preserve">                     </w:delText>
          </w:r>
        </w:del>
      </w:ins>
      <w:ins w:id="13523" w:author="刘伟杰" w:date="2023-12-14T16:17:00Z">
        <w:del w:id="13524" w:author="刘伟杰 [2]" w:date="2024-04-16T09:42:22Z">
          <w:r>
            <w:rPr>
              <w:rFonts w:hint="eastAsia" w:ascii="宋体" w:hAnsi="宋体" w:cs="宋体"/>
              <w:color w:val="000000" w:themeColor="text1"/>
              <w:szCs w:val="21"/>
              <w14:textFill>
                <w14:solidFill>
                  <w14:schemeClr w14:val="tx1"/>
                </w14:solidFill>
              </w14:textFill>
            </w:rPr>
            <w:delText>（以下简称“合同”），我行同意为委托人出具履约保函，作为委托人履行合同义务的担保，以使你方得到履约保函的保障。本保函为不可撤销，见索即付的独立保函。</w:delText>
          </w:r>
        </w:del>
      </w:ins>
    </w:p>
    <w:p>
      <w:pPr>
        <w:ind w:firstLine="420"/>
        <w:rPr>
          <w:ins w:id="13525" w:author="刘伟杰" w:date="2023-12-14T16:17:00Z"/>
          <w:del w:id="13526" w:author="刘伟杰 [2]" w:date="2024-04-16T09:42:22Z"/>
          <w:rFonts w:ascii="宋体" w:hAnsi="宋体" w:cs="宋体"/>
          <w:color w:val="000000" w:themeColor="text1"/>
          <w:szCs w:val="21"/>
          <w14:textFill>
            <w14:solidFill>
              <w14:schemeClr w14:val="tx1"/>
            </w14:solidFill>
          </w14:textFill>
        </w:rPr>
      </w:pPr>
      <w:ins w:id="13527" w:author="刘伟杰" w:date="2023-12-14T16:17:00Z">
        <w:del w:id="13528" w:author="刘伟杰 [2]" w:date="2024-04-16T09:42:22Z">
          <w:r>
            <w:rPr>
              <w:rFonts w:hint="eastAsia" w:ascii="宋体" w:hAnsi="宋体" w:cs="宋体"/>
              <w:color w:val="000000" w:themeColor="text1"/>
              <w:szCs w:val="21"/>
              <w14:textFill>
                <w14:solidFill>
                  <w14:schemeClr w14:val="tx1"/>
                </w14:solidFill>
              </w14:textFill>
            </w:rPr>
            <w:delText>一、我行保证在收到贵单位于保函有效期内送达的依本保函约定的索赔申请后，在个</w:delText>
          </w:r>
        </w:del>
      </w:ins>
      <w:ins w:id="13529" w:author="刘伟杰" w:date="2023-12-14T16:17:00Z">
        <w:del w:id="13530" w:author="刘伟杰 [2]" w:date="2024-04-16T09:42:22Z">
          <w:r>
            <w:rPr>
              <w:rFonts w:hint="eastAsia" w:ascii="宋体" w:hAnsi="宋体" w:cs="宋体"/>
              <w:color w:val="000000" w:themeColor="text1"/>
              <w:szCs w:val="21"/>
              <w:u w:val="single"/>
              <w14:textFill>
                <w14:solidFill>
                  <w14:schemeClr w14:val="tx1"/>
                </w14:solidFill>
              </w14:textFill>
            </w:rPr>
            <w:delText xml:space="preserve">  </w:delText>
          </w:r>
        </w:del>
      </w:ins>
      <w:ins w:id="13531" w:author="刘伟杰" w:date="2023-12-14T16:17:00Z">
        <w:del w:id="13532" w:author="刘伟杰 [2]" w:date="2024-04-16T09:42:22Z">
          <w:r>
            <w:rPr>
              <w:rFonts w:hint="eastAsia" w:ascii="宋体" w:hAnsi="宋体" w:cs="宋体"/>
              <w:color w:val="000000" w:themeColor="text1"/>
              <w:szCs w:val="21"/>
              <w14:textFill>
                <w14:solidFill>
                  <w14:schemeClr w14:val="tx1"/>
                </w14:solidFill>
              </w14:textFill>
            </w:rPr>
            <w:delText>工作日内无条件和不可改变地向贵单位支付最高金额不超过人民币元</w:delText>
          </w:r>
        </w:del>
      </w:ins>
      <w:ins w:id="13533" w:author="刘伟杰" w:date="2023-12-14T16:17:00Z">
        <w:del w:id="13534" w:author="刘伟杰 [2]" w:date="2024-04-16T09:42:22Z">
          <w:r>
            <w:rPr>
              <w:rFonts w:hint="eastAsia" w:ascii="宋体" w:hAnsi="宋体" w:cs="宋体"/>
              <w:color w:val="000000" w:themeColor="text1"/>
              <w:szCs w:val="21"/>
              <w:u w:val="single"/>
              <w14:textFill>
                <w14:solidFill>
                  <w14:schemeClr w14:val="tx1"/>
                </w14:solidFill>
              </w14:textFill>
            </w:rPr>
            <w:delText xml:space="preserve">         </w:delText>
          </w:r>
        </w:del>
      </w:ins>
      <w:ins w:id="13535" w:author="刘伟杰" w:date="2023-12-14T16:17:00Z">
        <w:del w:id="13536" w:author="刘伟杰 [2]" w:date="2024-04-16T09:42:22Z">
          <w:r>
            <w:rPr>
              <w:rFonts w:hint="eastAsia" w:ascii="宋体" w:hAnsi="宋体" w:cs="宋体"/>
              <w:color w:val="000000" w:themeColor="text1"/>
              <w:szCs w:val="21"/>
              <w14:textFill>
                <w14:solidFill>
                  <w14:schemeClr w14:val="tx1"/>
                </w14:solidFill>
              </w14:textFill>
            </w:rPr>
            <w:delText>（大写：</w:delText>
          </w:r>
        </w:del>
      </w:ins>
      <w:ins w:id="13537" w:author="刘伟杰" w:date="2023-12-14T16:17:00Z">
        <w:del w:id="13538" w:author="刘伟杰 [2]" w:date="2024-04-16T09:42:22Z">
          <w:r>
            <w:rPr>
              <w:rFonts w:hint="eastAsia" w:ascii="宋体" w:hAnsi="宋体" w:cs="宋体"/>
              <w:color w:val="000000" w:themeColor="text1"/>
              <w:szCs w:val="21"/>
              <w:u w:val="single"/>
              <w14:textFill>
                <w14:solidFill>
                  <w14:schemeClr w14:val="tx1"/>
                </w14:solidFill>
              </w14:textFill>
            </w:rPr>
            <w:delText xml:space="preserve">            </w:delText>
          </w:r>
        </w:del>
      </w:ins>
      <w:ins w:id="13539" w:author="刘伟杰" w:date="2023-12-14T16:17:00Z">
        <w:del w:id="13540" w:author="刘伟杰 [2]" w:date="2024-04-16T09:42:22Z">
          <w:r>
            <w:rPr>
              <w:rFonts w:hint="eastAsia" w:ascii="宋体" w:hAnsi="宋体" w:cs="宋体"/>
              <w:color w:val="000000" w:themeColor="text1"/>
              <w:szCs w:val="21"/>
              <w14:textFill>
                <w14:solidFill>
                  <w14:schemeClr w14:val="tx1"/>
                </w14:solidFill>
              </w14:textFill>
            </w:rPr>
            <w:delText xml:space="preserve"> ）的履约保证金，并放弃向你方提出任何异议和追索的权利。</w:delText>
          </w:r>
        </w:del>
      </w:ins>
    </w:p>
    <w:p>
      <w:pPr>
        <w:ind w:firstLine="420"/>
        <w:rPr>
          <w:ins w:id="13541" w:author="刘伟杰" w:date="2023-12-14T16:17:00Z"/>
          <w:del w:id="13542" w:author="刘伟杰 [2]" w:date="2024-04-16T09:42:22Z"/>
          <w:rFonts w:ascii="宋体" w:hAnsi="宋体" w:cs="宋体"/>
          <w:color w:val="000000" w:themeColor="text1"/>
          <w:szCs w:val="21"/>
          <w14:textFill>
            <w14:solidFill>
              <w14:schemeClr w14:val="tx1"/>
            </w14:solidFill>
          </w14:textFill>
        </w:rPr>
      </w:pPr>
      <w:ins w:id="13543" w:author="刘伟杰" w:date="2023-12-14T16:17:00Z">
        <w:del w:id="13544" w:author="刘伟杰 [2]" w:date="2024-04-16T09:42:22Z">
          <w:r>
            <w:rPr>
              <w:rFonts w:hint="eastAsia" w:ascii="宋体" w:hAnsi="宋体" w:cs="宋体"/>
              <w:color w:val="000000" w:themeColor="text1"/>
              <w:szCs w:val="21"/>
              <w14:textFill>
                <w14:solidFill>
                  <w14:schemeClr w14:val="tx1"/>
                </w14:solidFill>
              </w14:textFill>
            </w:rPr>
            <w:delText>二、贵单位的索赔申请应符合下述条件：</w:delText>
          </w:r>
        </w:del>
      </w:ins>
    </w:p>
    <w:p>
      <w:pPr>
        <w:ind w:firstLine="420"/>
        <w:rPr>
          <w:ins w:id="13545" w:author="刘伟杰" w:date="2023-12-14T16:17:00Z"/>
          <w:del w:id="13546" w:author="刘伟杰 [2]" w:date="2024-04-16T09:42:22Z"/>
          <w:rFonts w:ascii="宋体" w:hAnsi="宋体" w:cs="宋体"/>
          <w:color w:val="000000" w:themeColor="text1"/>
          <w:szCs w:val="21"/>
          <w14:textFill>
            <w14:solidFill>
              <w14:schemeClr w14:val="tx1"/>
            </w14:solidFill>
          </w14:textFill>
        </w:rPr>
      </w:pPr>
      <w:ins w:id="13547" w:author="刘伟杰" w:date="2023-12-14T16:17:00Z">
        <w:del w:id="13548" w:author="刘伟杰 [2]" w:date="2024-04-16T09:42:22Z">
          <w:r>
            <w:rPr>
              <w:rFonts w:hint="eastAsia" w:ascii="宋体" w:hAnsi="宋体" w:cs="宋体"/>
              <w:color w:val="000000" w:themeColor="text1"/>
              <w:szCs w:val="21"/>
              <w14:textFill>
                <w14:solidFill>
                  <w14:schemeClr w14:val="tx1"/>
                </w14:solidFill>
              </w14:textFill>
            </w:rPr>
            <w:delText>（一）贵单位法定代表人或其授权代表签字并加盖单位公章；</w:delText>
          </w:r>
        </w:del>
      </w:ins>
    </w:p>
    <w:p>
      <w:pPr>
        <w:ind w:firstLine="420"/>
        <w:rPr>
          <w:ins w:id="13549" w:author="刘伟杰" w:date="2023-12-14T16:17:00Z"/>
          <w:del w:id="13550" w:author="刘伟杰 [2]" w:date="2024-04-16T09:42:22Z"/>
          <w:rFonts w:ascii="宋体" w:hAnsi="宋体" w:cs="宋体"/>
          <w:color w:val="000000" w:themeColor="text1"/>
          <w:szCs w:val="21"/>
          <w14:textFill>
            <w14:solidFill>
              <w14:schemeClr w14:val="tx1"/>
            </w14:solidFill>
          </w14:textFill>
        </w:rPr>
      </w:pPr>
      <w:ins w:id="13551" w:author="刘伟杰" w:date="2023-12-14T16:17:00Z">
        <w:del w:id="13552" w:author="刘伟杰 [2]" w:date="2024-04-16T09:42:22Z">
          <w:r>
            <w:rPr>
              <w:rFonts w:hint="eastAsia" w:ascii="宋体" w:hAnsi="宋体" w:cs="宋体"/>
              <w:color w:val="000000" w:themeColor="text1"/>
              <w:szCs w:val="21"/>
              <w14:textFill>
                <w14:solidFill>
                  <w14:schemeClr w14:val="tx1"/>
                </w14:solidFill>
              </w14:textFill>
            </w:rPr>
            <w:delText>（二）在保函有效期内送达我行；</w:delText>
          </w:r>
        </w:del>
      </w:ins>
    </w:p>
    <w:p>
      <w:pPr>
        <w:ind w:firstLine="420"/>
        <w:rPr>
          <w:ins w:id="13553" w:author="刘伟杰" w:date="2023-12-14T16:17:00Z"/>
          <w:del w:id="13554" w:author="刘伟杰 [2]" w:date="2024-04-16T09:42:22Z"/>
          <w:rFonts w:ascii="宋体" w:hAnsi="宋体" w:cs="宋体"/>
          <w:color w:val="000000" w:themeColor="text1"/>
          <w:szCs w:val="21"/>
          <w14:textFill>
            <w14:solidFill>
              <w14:schemeClr w14:val="tx1"/>
            </w14:solidFill>
          </w14:textFill>
        </w:rPr>
      </w:pPr>
      <w:ins w:id="13555" w:author="刘伟杰" w:date="2023-12-14T16:17:00Z">
        <w:del w:id="13556" w:author="刘伟杰 [2]" w:date="2024-04-16T09:42:22Z">
          <w:r>
            <w:rPr>
              <w:rFonts w:hint="eastAsia" w:ascii="宋体" w:hAnsi="宋体" w:cs="宋体"/>
              <w:color w:val="000000" w:themeColor="text1"/>
              <w:szCs w:val="21"/>
              <w14:textFill>
                <w14:solidFill>
                  <w14:schemeClr w14:val="tx1"/>
                </w14:solidFill>
              </w14:textFill>
            </w:rPr>
            <w:delText>（三）明确的索赔金额（不得超过本保函第一条所列之限额）。</w:delText>
          </w:r>
        </w:del>
      </w:ins>
    </w:p>
    <w:p>
      <w:pPr>
        <w:ind w:firstLine="420"/>
        <w:rPr>
          <w:ins w:id="13557" w:author="刘伟杰" w:date="2023-12-14T16:17:00Z"/>
          <w:del w:id="13558" w:author="刘伟杰 [2]" w:date="2024-04-16T09:42:22Z"/>
          <w:rFonts w:ascii="宋体" w:hAnsi="宋体" w:cs="宋体"/>
          <w:color w:val="000000" w:themeColor="text1"/>
          <w:szCs w:val="21"/>
          <w14:textFill>
            <w14:solidFill>
              <w14:schemeClr w14:val="tx1"/>
            </w14:solidFill>
          </w14:textFill>
        </w:rPr>
      </w:pPr>
      <w:ins w:id="13559" w:author="刘伟杰" w:date="2023-12-14T16:17:00Z">
        <w:del w:id="13560" w:author="刘伟杰 [2]" w:date="2024-04-16T09:42:22Z">
          <w:r>
            <w:rPr>
              <w:rFonts w:hint="eastAsia" w:ascii="宋体" w:hAnsi="宋体" w:cs="宋体"/>
              <w:color w:val="000000" w:themeColor="text1"/>
              <w:szCs w:val="21"/>
              <w14:textFill>
                <w14:solidFill>
                  <w14:schemeClr w14:val="tx1"/>
                </w14:solidFill>
              </w14:textFill>
            </w:rPr>
            <w:delText>三、本保函自签发之日起生效，有效期至</w:delText>
          </w:r>
        </w:del>
      </w:ins>
      <w:ins w:id="13561" w:author="刘伟杰" w:date="2023-12-14T16:17:00Z">
        <w:del w:id="13562" w:author="刘伟杰 [2]" w:date="2024-04-16T09:42:22Z">
          <w:r>
            <w:rPr>
              <w:rFonts w:hint="eastAsia" w:ascii="宋体" w:hAnsi="宋体" w:cs="宋体"/>
              <w:color w:val="000000" w:themeColor="text1"/>
              <w:szCs w:val="21"/>
              <w:u w:val="single"/>
              <w14:textFill>
                <w14:solidFill>
                  <w14:schemeClr w14:val="tx1"/>
                </w14:solidFill>
              </w14:textFill>
            </w:rPr>
            <w:delText xml:space="preserve">  年  月  日</w:delText>
          </w:r>
        </w:del>
      </w:ins>
      <w:ins w:id="13563" w:author="刘伟杰" w:date="2023-12-14T16:17:00Z">
        <w:del w:id="13564" w:author="刘伟杰 [2]" w:date="2024-04-16T09:42:22Z">
          <w:r>
            <w:rPr>
              <w:rFonts w:hint="eastAsia" w:ascii="宋体" w:hAnsi="宋体" w:cs="宋体"/>
              <w:color w:val="000000" w:themeColor="text1"/>
              <w:szCs w:val="21"/>
              <w14:textFill>
                <w14:solidFill>
                  <w14:schemeClr w14:val="tx1"/>
                </w14:solidFill>
              </w14:textFill>
            </w:rPr>
            <w:delText>。本保函于下述任一事项发生之时立即失效，我行在本保函项下的保证义务即刻解除：</w:delText>
          </w:r>
        </w:del>
      </w:ins>
    </w:p>
    <w:p>
      <w:pPr>
        <w:ind w:firstLine="420"/>
        <w:rPr>
          <w:ins w:id="13565" w:author="刘伟杰" w:date="2023-12-14T16:17:00Z"/>
          <w:del w:id="13566" w:author="刘伟杰 [2]" w:date="2024-04-16T09:42:22Z"/>
          <w:rFonts w:ascii="宋体" w:hAnsi="宋体" w:cs="宋体"/>
          <w:color w:val="000000" w:themeColor="text1"/>
          <w:szCs w:val="21"/>
          <w14:textFill>
            <w14:solidFill>
              <w14:schemeClr w14:val="tx1"/>
            </w14:solidFill>
          </w14:textFill>
        </w:rPr>
      </w:pPr>
      <w:ins w:id="13567" w:author="刘伟杰" w:date="2023-12-14T16:17:00Z">
        <w:del w:id="13568" w:author="刘伟杰 [2]" w:date="2024-04-16T09:42:22Z">
          <w:r>
            <w:rPr>
              <w:rFonts w:hint="eastAsia" w:ascii="宋体" w:hAnsi="宋体" w:cs="宋体"/>
              <w:color w:val="000000" w:themeColor="text1"/>
              <w:szCs w:val="21"/>
              <w14:textFill>
                <w14:solidFill>
                  <w14:schemeClr w14:val="tx1"/>
                </w14:solidFill>
              </w14:textFill>
            </w:rPr>
            <w:delText>（一）本保函有效期限届满；</w:delText>
          </w:r>
        </w:del>
      </w:ins>
    </w:p>
    <w:p>
      <w:pPr>
        <w:ind w:firstLine="420"/>
        <w:rPr>
          <w:ins w:id="13569" w:author="刘伟杰" w:date="2023-12-14T16:17:00Z"/>
          <w:del w:id="13570" w:author="刘伟杰 [2]" w:date="2024-04-16T09:42:22Z"/>
          <w:rFonts w:ascii="宋体" w:hAnsi="宋体" w:cs="宋体"/>
          <w:color w:val="000000" w:themeColor="text1"/>
          <w:szCs w:val="21"/>
          <w14:textFill>
            <w14:solidFill>
              <w14:schemeClr w14:val="tx1"/>
            </w14:solidFill>
          </w14:textFill>
        </w:rPr>
      </w:pPr>
      <w:ins w:id="13571" w:author="刘伟杰" w:date="2023-12-14T16:17:00Z">
        <w:del w:id="13572" w:author="刘伟杰 [2]" w:date="2024-04-16T09:42:22Z">
          <w:r>
            <w:rPr>
              <w:rFonts w:hint="eastAsia" w:ascii="宋体" w:hAnsi="宋体" w:cs="宋体"/>
              <w:color w:val="000000" w:themeColor="text1"/>
              <w:szCs w:val="21"/>
              <w14:textFill>
                <w14:solidFill>
                  <w14:schemeClr w14:val="tx1"/>
                </w14:solidFill>
              </w14:textFill>
            </w:rPr>
            <w:delText>（二）我行保证的义务履行完毕。</w:delText>
          </w:r>
        </w:del>
      </w:ins>
    </w:p>
    <w:p>
      <w:pPr>
        <w:ind w:firstLine="420"/>
        <w:rPr>
          <w:ins w:id="13573" w:author="刘伟杰" w:date="2023-12-14T16:17:00Z"/>
          <w:del w:id="13574" w:author="刘伟杰 [2]" w:date="2024-04-16T09:42:22Z"/>
          <w:rFonts w:ascii="宋体" w:hAnsi="宋体" w:cs="宋体"/>
          <w:color w:val="000000" w:themeColor="text1"/>
          <w:szCs w:val="21"/>
          <w14:textFill>
            <w14:solidFill>
              <w14:schemeClr w14:val="tx1"/>
            </w14:solidFill>
          </w14:textFill>
        </w:rPr>
      </w:pPr>
      <w:ins w:id="13575" w:author="刘伟杰" w:date="2023-12-14T16:17:00Z">
        <w:del w:id="13576" w:author="刘伟杰 [2]" w:date="2024-04-16T09:42:22Z">
          <w:r>
            <w:rPr>
              <w:rFonts w:hint="eastAsia" w:ascii="宋体" w:hAnsi="宋体" w:cs="宋体"/>
              <w:color w:val="000000" w:themeColor="text1"/>
              <w:szCs w:val="21"/>
              <w14:textFill>
                <w14:solidFill>
                  <w14:schemeClr w14:val="tx1"/>
                </w14:solidFill>
              </w14:textFill>
            </w:rPr>
            <w:delText>四、我方受本保函制约的责任是延续的、独立的和无条件的，上述合同的任何修改、变更、解释、不可执行或委托人在合同项下对你方的任何抗辩都不能削弱或影响我行按本保函应承担的责任。</w:delText>
          </w:r>
        </w:del>
      </w:ins>
    </w:p>
    <w:p>
      <w:pPr>
        <w:ind w:firstLine="420"/>
        <w:rPr>
          <w:ins w:id="13577" w:author="刘伟杰" w:date="2023-12-14T16:17:00Z"/>
          <w:del w:id="13578" w:author="刘伟杰 [2]" w:date="2024-04-16T09:42:22Z"/>
          <w:rFonts w:ascii="宋体" w:hAnsi="宋体" w:cs="宋体"/>
          <w:color w:val="000000" w:themeColor="text1"/>
          <w:szCs w:val="21"/>
          <w14:textFill>
            <w14:solidFill>
              <w14:schemeClr w14:val="tx1"/>
            </w14:solidFill>
          </w14:textFill>
        </w:rPr>
      </w:pPr>
      <w:ins w:id="13579" w:author="刘伟杰" w:date="2023-12-14T16:17:00Z">
        <w:del w:id="13580" w:author="刘伟杰 [2]" w:date="2024-04-16T09:42:22Z">
          <w:r>
            <w:rPr>
              <w:rFonts w:hint="eastAsia" w:ascii="宋体" w:hAnsi="宋体" w:cs="宋体"/>
              <w:color w:val="000000" w:themeColor="text1"/>
              <w:szCs w:val="21"/>
              <w14:textFill>
                <w14:solidFill>
                  <w14:schemeClr w14:val="tx1"/>
                </w14:solidFill>
              </w14:textFill>
            </w:rPr>
            <w:delText>五、我行向你方支付索赔金额后，本保函担保金额即按贵方通知的索赔金额予以递减。</w:delText>
          </w:r>
        </w:del>
      </w:ins>
    </w:p>
    <w:p>
      <w:pPr>
        <w:ind w:firstLine="420"/>
        <w:rPr>
          <w:ins w:id="13581" w:author="刘伟杰" w:date="2023-12-14T16:17:00Z"/>
          <w:del w:id="13582" w:author="刘伟杰 [2]" w:date="2024-04-16T09:42:22Z"/>
          <w:rFonts w:ascii="宋体" w:hAnsi="宋体" w:cs="宋体"/>
          <w:color w:val="000000" w:themeColor="text1"/>
          <w:szCs w:val="21"/>
          <w14:textFill>
            <w14:solidFill>
              <w14:schemeClr w14:val="tx1"/>
            </w14:solidFill>
          </w14:textFill>
        </w:rPr>
      </w:pPr>
      <w:ins w:id="13583" w:author="刘伟杰" w:date="2023-12-14T16:17:00Z">
        <w:del w:id="13584" w:author="刘伟杰 [2]" w:date="2024-04-16T09:42:22Z">
          <w:r>
            <w:rPr>
              <w:rFonts w:hint="eastAsia" w:ascii="宋体" w:hAnsi="宋体" w:cs="宋体"/>
              <w:color w:val="000000" w:themeColor="text1"/>
              <w:szCs w:val="21"/>
              <w14:textFill>
                <w14:solidFill>
                  <w14:schemeClr w14:val="tx1"/>
                </w14:solidFill>
              </w14:textFill>
            </w:rPr>
            <w:delText>六、保函失效后请将保函退回我行注销，无论正本最终退回与否，不影响本保函依上述约定自动失效。</w:delText>
          </w:r>
        </w:del>
      </w:ins>
    </w:p>
    <w:p>
      <w:pPr>
        <w:ind w:firstLine="420"/>
        <w:rPr>
          <w:ins w:id="13585" w:author="刘伟杰" w:date="2023-12-14T16:17:00Z"/>
          <w:del w:id="13586" w:author="刘伟杰 [2]" w:date="2024-04-16T09:42:22Z"/>
          <w:rFonts w:ascii="宋体" w:hAnsi="宋体" w:cs="宋体"/>
          <w:color w:val="000000" w:themeColor="text1"/>
          <w:szCs w:val="21"/>
          <w14:textFill>
            <w14:solidFill>
              <w14:schemeClr w14:val="tx1"/>
            </w14:solidFill>
          </w14:textFill>
        </w:rPr>
      </w:pPr>
    </w:p>
    <w:p>
      <w:pPr>
        <w:ind w:firstLine="420"/>
        <w:rPr>
          <w:ins w:id="13587" w:author="刘伟杰" w:date="2023-12-14T16:17:00Z"/>
          <w:del w:id="13588" w:author="刘伟杰 [2]" w:date="2024-04-16T09:42:22Z"/>
          <w:rFonts w:ascii="宋体" w:hAnsi="宋体" w:cs="宋体"/>
          <w:color w:val="000000" w:themeColor="text1"/>
          <w:szCs w:val="21"/>
          <w14:textFill>
            <w14:solidFill>
              <w14:schemeClr w14:val="tx1"/>
            </w14:solidFill>
          </w14:textFill>
        </w:rPr>
      </w:pPr>
      <w:ins w:id="13589" w:author="刘伟杰" w:date="2023-12-14T16:17:00Z">
        <w:del w:id="13590" w:author="刘伟杰 [2]" w:date="2024-04-16T09:42:22Z">
          <w:r>
            <w:rPr>
              <w:rFonts w:hint="eastAsia" w:ascii="宋体" w:hAnsi="宋体" w:cs="宋体"/>
              <w:color w:val="000000" w:themeColor="text1"/>
              <w:szCs w:val="21"/>
              <w14:textFill>
                <w14:solidFill>
                  <w14:schemeClr w14:val="tx1"/>
                </w14:solidFill>
              </w14:textFill>
            </w:rPr>
            <w:delText xml:space="preserve">                                                   落款</w:delText>
          </w:r>
        </w:del>
      </w:ins>
    </w:p>
    <w:p>
      <w:pPr>
        <w:ind w:firstLine="645"/>
        <w:rPr>
          <w:ins w:id="13591" w:author="刘伟杰" w:date="2023-12-14T16:17:00Z"/>
          <w:del w:id="13592" w:author="刘伟杰 [2]" w:date="2024-04-16T09:42:22Z"/>
          <w:rFonts w:ascii="宋体" w:hAnsi="宋体" w:cs="宋体"/>
          <w:color w:val="000000" w:themeColor="text1"/>
          <w:szCs w:val="21"/>
          <w14:textFill>
            <w14:solidFill>
              <w14:schemeClr w14:val="tx1"/>
            </w14:solidFill>
          </w14:textFill>
        </w:rPr>
      </w:pPr>
      <w:ins w:id="13593" w:author="刘伟杰" w:date="2023-12-14T16:17:00Z">
        <w:del w:id="13594" w:author="刘伟杰 [2]" w:date="2024-04-16T09:42:22Z">
          <w:r>
            <w:rPr>
              <w:rFonts w:hint="eastAsia" w:ascii="宋体" w:hAnsi="宋体" w:cs="宋体"/>
              <w:color w:val="000000" w:themeColor="text1"/>
              <w:szCs w:val="21"/>
              <w14:textFill>
                <w14:solidFill>
                  <w14:schemeClr w14:val="tx1"/>
                </w14:solidFill>
              </w14:textFill>
            </w:rPr>
            <w:delText>保函说明：</w:delText>
          </w:r>
        </w:del>
      </w:ins>
    </w:p>
    <w:p>
      <w:pPr>
        <w:ind w:firstLine="645"/>
        <w:rPr>
          <w:ins w:id="13595" w:author="刘伟杰" w:date="2023-12-14T16:17:00Z"/>
          <w:del w:id="13596" w:author="刘伟杰 [2]" w:date="2024-04-16T09:42:22Z"/>
          <w:rFonts w:ascii="宋体" w:hAnsi="宋体" w:cs="宋体"/>
          <w:color w:val="000000" w:themeColor="text1"/>
          <w:szCs w:val="21"/>
          <w14:textFill>
            <w14:solidFill>
              <w14:schemeClr w14:val="tx1"/>
            </w14:solidFill>
          </w14:textFill>
        </w:rPr>
      </w:pPr>
      <w:ins w:id="13597" w:author="刘伟杰" w:date="2023-12-14T16:17:00Z">
        <w:del w:id="13598" w:author="刘伟杰 [2]" w:date="2024-04-16T09:42:22Z">
          <w:r>
            <w:rPr>
              <w:rFonts w:hint="eastAsia" w:ascii="宋体" w:hAnsi="宋体" w:cs="宋体"/>
              <w:color w:val="000000" w:themeColor="text1"/>
              <w:szCs w:val="21"/>
              <w14:textFill>
                <w14:solidFill>
                  <w14:schemeClr w14:val="tx1"/>
                </w14:solidFill>
              </w14:textFill>
            </w:rPr>
            <w:delText>保函不得有下列或类似含义的表述：</w:delText>
          </w:r>
        </w:del>
      </w:ins>
    </w:p>
    <w:p>
      <w:pPr>
        <w:ind w:firstLine="645"/>
        <w:rPr>
          <w:ins w:id="13599" w:author="刘伟杰" w:date="2023-12-14T16:17:00Z"/>
          <w:del w:id="13600" w:author="刘伟杰 [2]" w:date="2024-04-16T09:42:22Z"/>
          <w:rFonts w:ascii="宋体" w:hAnsi="宋体" w:cs="宋体"/>
          <w:color w:val="000000" w:themeColor="text1"/>
          <w:szCs w:val="21"/>
          <w14:textFill>
            <w14:solidFill>
              <w14:schemeClr w14:val="tx1"/>
            </w14:solidFill>
          </w14:textFill>
        </w:rPr>
      </w:pPr>
      <w:ins w:id="13601" w:author="刘伟杰" w:date="2023-12-14T16:17:00Z">
        <w:del w:id="13602" w:author="刘伟杰 [2]" w:date="2024-04-16T09:42:22Z">
          <w:r>
            <w:rPr>
              <w:rFonts w:hint="eastAsia" w:ascii="宋体" w:hAnsi="宋体" w:cs="宋体"/>
              <w:color w:val="000000" w:themeColor="text1"/>
              <w:szCs w:val="21"/>
              <w14:textFill>
                <w14:solidFill>
                  <w14:schemeClr w14:val="tx1"/>
                </w14:solidFill>
              </w14:textFill>
            </w:rPr>
            <w:delText>1.银行承担的为连带责任保证、一般保证。</w:delText>
          </w:r>
        </w:del>
      </w:ins>
    </w:p>
    <w:p>
      <w:pPr>
        <w:ind w:firstLine="645"/>
        <w:rPr>
          <w:ins w:id="13603" w:author="刘伟杰" w:date="2023-12-14T16:17:00Z"/>
          <w:del w:id="13604" w:author="刘伟杰 [2]" w:date="2024-04-16T09:42:22Z"/>
          <w:rFonts w:ascii="宋体" w:hAnsi="宋体" w:cs="宋体"/>
          <w:color w:val="000000" w:themeColor="text1"/>
          <w:szCs w:val="21"/>
          <w14:textFill>
            <w14:solidFill>
              <w14:schemeClr w14:val="tx1"/>
            </w14:solidFill>
          </w14:textFill>
        </w:rPr>
      </w:pPr>
      <w:ins w:id="13605" w:author="刘伟杰" w:date="2023-12-14T16:17:00Z">
        <w:del w:id="13606" w:author="刘伟杰 [2]" w:date="2024-04-16T09:42:22Z">
          <w:r>
            <w:rPr>
              <w:rFonts w:hint="eastAsia" w:ascii="宋体" w:hAnsi="宋体" w:cs="宋体"/>
              <w:color w:val="000000" w:themeColor="text1"/>
              <w:szCs w:val="21"/>
              <w14:textFill>
                <w14:solidFill>
                  <w14:schemeClr w14:val="tx1"/>
                </w14:solidFill>
              </w14:textFill>
            </w:rPr>
            <w:delText>2.未经银行书面同意，受益人与申请人修改合同或其项下附件时，银行的保证义务解除。</w:delText>
          </w:r>
        </w:del>
      </w:ins>
    </w:p>
    <w:p>
      <w:pPr>
        <w:ind w:firstLine="645"/>
        <w:rPr>
          <w:ins w:id="13607" w:author="刘伟杰" w:date="2023-12-14T16:17:00Z"/>
          <w:del w:id="13608" w:author="刘伟杰 [2]" w:date="2024-04-16T09:42:22Z"/>
          <w:rFonts w:ascii="宋体" w:hAnsi="宋体" w:cs="宋体"/>
          <w:color w:val="000000" w:themeColor="text1"/>
          <w:szCs w:val="21"/>
          <w14:textFill>
            <w14:solidFill>
              <w14:schemeClr w14:val="tx1"/>
            </w14:solidFill>
          </w14:textFill>
        </w:rPr>
      </w:pPr>
      <w:ins w:id="13609" w:author="刘伟杰" w:date="2023-12-14T16:17:00Z">
        <w:del w:id="13610" w:author="刘伟杰 [2]" w:date="2024-04-16T09:42:22Z">
          <w:r>
            <w:rPr>
              <w:rFonts w:hint="eastAsia" w:ascii="宋体" w:hAnsi="宋体" w:cs="宋体"/>
              <w:color w:val="000000" w:themeColor="text1"/>
              <w:szCs w:val="21"/>
              <w14:textFill>
                <w14:solidFill>
                  <w14:schemeClr w14:val="tx1"/>
                </w14:solidFill>
              </w14:textFill>
            </w:rPr>
            <w:delText>3.合同撤销或无效的，保函失效。</w:delText>
          </w:r>
        </w:del>
      </w:ins>
    </w:p>
    <w:p>
      <w:pPr>
        <w:ind w:firstLine="645"/>
        <w:rPr>
          <w:ins w:id="13611" w:author="刘伟杰" w:date="2023-12-14T16:17:00Z"/>
          <w:del w:id="13612" w:author="刘伟杰 [2]" w:date="2024-04-16T09:42:22Z"/>
          <w:rFonts w:ascii="宋体" w:hAnsi="宋体" w:cs="宋体"/>
          <w:color w:val="000000" w:themeColor="text1"/>
          <w:szCs w:val="21"/>
          <w14:textFill>
            <w14:solidFill>
              <w14:schemeClr w14:val="tx1"/>
            </w14:solidFill>
          </w14:textFill>
        </w:rPr>
      </w:pPr>
      <w:ins w:id="13613" w:author="刘伟杰" w:date="2023-12-14T16:17:00Z">
        <w:del w:id="13614" w:author="刘伟杰 [2]" w:date="2024-04-16T09:42:22Z">
          <w:r>
            <w:rPr>
              <w:rFonts w:hint="eastAsia" w:ascii="宋体" w:hAnsi="宋体" w:cs="宋体"/>
              <w:color w:val="000000" w:themeColor="text1"/>
              <w:szCs w:val="21"/>
              <w14:textFill>
                <w14:solidFill>
                  <w14:schemeClr w14:val="tx1"/>
                </w14:solidFill>
              </w14:textFill>
            </w:rPr>
            <w:delText>4.申请人对受益人的抗辩，银行有权向受益人主张。</w:delText>
          </w:r>
        </w:del>
      </w:ins>
    </w:p>
    <w:p>
      <w:pPr>
        <w:ind w:firstLine="645"/>
        <w:rPr>
          <w:ins w:id="13615" w:author="刘伟杰" w:date="2023-12-14T16:17:00Z"/>
          <w:del w:id="13616" w:author="刘伟杰 [2]" w:date="2024-04-16T09:42:22Z"/>
          <w:rFonts w:ascii="宋体" w:hAnsi="宋体" w:cs="宋体"/>
          <w:color w:val="000000" w:themeColor="text1"/>
          <w:szCs w:val="21"/>
          <w14:textFill>
            <w14:solidFill>
              <w14:schemeClr w14:val="tx1"/>
            </w14:solidFill>
          </w14:textFill>
        </w:rPr>
      </w:pPr>
      <w:ins w:id="13617" w:author="刘伟杰" w:date="2023-12-14T16:17:00Z">
        <w:del w:id="13618" w:author="刘伟杰 [2]" w:date="2024-04-16T09:42:22Z">
          <w:r>
            <w:rPr>
              <w:rFonts w:hint="eastAsia" w:ascii="宋体" w:hAnsi="宋体" w:cs="宋体"/>
              <w:color w:val="000000" w:themeColor="text1"/>
              <w:szCs w:val="21"/>
              <w14:textFill>
                <w14:solidFill>
                  <w14:schemeClr w14:val="tx1"/>
                </w14:solidFill>
              </w14:textFill>
            </w:rPr>
            <w:delText>5.受益人请求付款的请款单据包含法院裁判文书、仲裁裁决、第三方单位出具的鉴定书等申请人违约的证明材料。</w:delText>
          </w:r>
        </w:del>
      </w:ins>
    </w:p>
    <w:p>
      <w:pPr>
        <w:rPr>
          <w:ins w:id="13619" w:author="刘伟杰" w:date="2023-12-14T16:17:00Z"/>
          <w:del w:id="13620" w:author="刘伟杰 [2]" w:date="2024-04-16T09:42:22Z"/>
          <w:rFonts w:ascii="宋体" w:hAnsi="宋体" w:cs="宋体"/>
          <w:color w:val="000000" w:themeColor="text1"/>
          <w:szCs w:val="21"/>
          <w14:textFill>
            <w14:solidFill>
              <w14:schemeClr w14:val="tx1"/>
            </w14:solidFill>
          </w14:textFill>
        </w:rPr>
      </w:pPr>
    </w:p>
    <w:p>
      <w:pPr>
        <w:rPr>
          <w:ins w:id="13621" w:author="刘伟杰" w:date="2023-12-14T16:17:00Z"/>
          <w:del w:id="13622" w:author="刘伟杰 [2]" w:date="2024-04-16T09:42:22Z"/>
          <w:rFonts w:ascii="宋体" w:hAnsi="宋体" w:cs="宋体"/>
          <w:color w:val="000000" w:themeColor="text1"/>
          <w:szCs w:val="21"/>
          <w14:textFill>
            <w14:solidFill>
              <w14:schemeClr w14:val="tx1"/>
            </w14:solidFill>
          </w14:textFill>
        </w:rPr>
      </w:pPr>
    </w:p>
    <w:p>
      <w:pPr>
        <w:jc w:val="center"/>
        <w:rPr>
          <w:del w:id="13623" w:author="刘伟杰 [2]" w:date="2024-04-16T09:42:22Z"/>
          <w:b/>
          <w:sz w:val="48"/>
          <w:szCs w:val="48"/>
        </w:rPr>
      </w:pPr>
    </w:p>
    <w:p>
      <w:pPr>
        <w:jc w:val="center"/>
        <w:rPr>
          <w:del w:id="13624" w:author="刘伟杰 [2]" w:date="2024-04-16T09:42:22Z"/>
          <w:b/>
          <w:sz w:val="48"/>
          <w:szCs w:val="48"/>
        </w:rPr>
      </w:pPr>
    </w:p>
    <w:p>
      <w:pPr>
        <w:spacing w:line="400" w:lineRule="atLeast"/>
        <w:ind w:firstLine="1928" w:firstLineChars="400"/>
        <w:rPr>
          <w:del w:id="13625" w:author="刘伟杰 [2]" w:date="2024-04-16T09:42:22Z"/>
          <w:rFonts w:ascii="宋体" w:hAnsi="宋体" w:cs="Times New Roman"/>
          <w:b/>
          <w:sz w:val="48"/>
          <w:szCs w:val="48"/>
          <w14:shadow w14:blurRad="50800" w14:dist="38100" w14:dir="2700000" w14:sx="100000" w14:sy="100000" w14:kx="0" w14:ky="0" w14:algn="tl">
            <w14:srgbClr w14:val="000000">
              <w14:alpha w14:val="60000"/>
            </w14:srgbClr>
          </w14:shadow>
        </w:rPr>
      </w:pPr>
      <w:del w:id="13626" w:author="刘伟杰 [2]" w:date="2024-04-16T09:42:22Z">
        <w:r>
          <w:rPr>
            <w:rFonts w:hint="eastAsia" w:ascii="宋体" w:hAnsi="宋体" w:cs="Times New Roman"/>
            <w:b/>
            <w:sz w:val="48"/>
            <w:szCs w:val="48"/>
            <w14:shadow w14:blurRad="50800" w14:dist="38100" w14:dir="2700000" w14:sx="100000" w14:sy="100000" w14:kx="0" w14:ky="0" w14:algn="tl">
              <w14:srgbClr w14:val="000000">
                <w14:alpha w14:val="60000"/>
              </w14:srgbClr>
            </w14:shadow>
          </w:rPr>
          <w:delText>广州市净水有限公司</w:delText>
        </w:r>
      </w:del>
    </w:p>
    <w:p>
      <w:pPr>
        <w:spacing w:line="400" w:lineRule="atLeast"/>
        <w:jc w:val="center"/>
        <w:rPr>
          <w:del w:id="13627" w:author="刘伟杰 [2]" w:date="2024-04-16T09:42:22Z"/>
          <w:rFonts w:ascii="宋体" w:hAnsi="宋体" w:cs="Times New Roman"/>
          <w:b/>
          <w:sz w:val="48"/>
          <w:szCs w:val="48"/>
          <w14:shadow w14:blurRad="50800" w14:dist="38100" w14:dir="2700000" w14:sx="100000" w14:sy="100000" w14:kx="0" w14:ky="0" w14:algn="tl">
            <w14:srgbClr w14:val="000000">
              <w14:alpha w14:val="60000"/>
            </w14:srgbClr>
          </w14:shadow>
        </w:rPr>
      </w:pPr>
      <w:del w:id="13628" w:author="刘伟杰 [2]" w:date="2024-04-16T09:42:22Z">
        <w:r>
          <w:rPr>
            <w:rFonts w:hint="eastAsia" w:ascii="宋体" w:hAnsi="宋体" w:cs="Times New Roman"/>
            <w:b/>
            <w:sz w:val="48"/>
            <w:szCs w:val="48"/>
            <w14:shadow w14:blurRad="50800" w14:dist="38100" w14:dir="2700000" w14:sx="100000" w14:sy="100000" w14:kx="0" w14:ky="0" w14:algn="tl">
              <w14:srgbClr w14:val="000000">
                <w14:alpha w14:val="60000"/>
              </w14:srgbClr>
            </w14:shadow>
          </w:rPr>
          <w:delText>货物采购合同</w:delText>
        </w:r>
      </w:del>
    </w:p>
    <w:p>
      <w:pPr>
        <w:spacing w:line="360" w:lineRule="auto"/>
        <w:jc w:val="center"/>
        <w:rPr>
          <w:del w:id="13629" w:author="刘伟杰 [2]" w:date="2024-04-16T09:42:22Z"/>
          <w:rFonts w:ascii="宋体" w:hAnsi="宋体" w:cs="宋体"/>
          <w:sz w:val="28"/>
          <w:szCs w:val="28"/>
        </w:rPr>
      </w:pPr>
      <w:del w:id="13630" w:author="刘伟杰 [2]" w:date="2024-04-16T09:42:22Z">
        <w:r>
          <w:rPr>
            <w:rFonts w:hint="eastAsia" w:ascii="宋体" w:hAnsi="宋体" w:cs="宋体"/>
            <w:sz w:val="28"/>
            <w:szCs w:val="28"/>
          </w:rPr>
          <w:delText>（示范文本）</w:delText>
        </w:r>
      </w:del>
    </w:p>
    <w:p>
      <w:pPr>
        <w:spacing w:line="360" w:lineRule="auto"/>
        <w:jc w:val="center"/>
        <w:rPr>
          <w:del w:id="13631" w:author="刘伟杰 [2]" w:date="2024-04-16T09:42:22Z"/>
          <w:rFonts w:ascii="宋体" w:hAnsi="宋体" w:cs="宋体"/>
          <w:sz w:val="28"/>
          <w:szCs w:val="28"/>
        </w:rPr>
      </w:pPr>
      <w:del w:id="13632" w:author="刘伟杰 [2]" w:date="2024-04-16T09:42:22Z">
        <w:r>
          <w:rPr>
            <w:rFonts w:hint="eastAsia" w:ascii="宋体" w:hAnsi="宋体" w:cs="宋体"/>
            <w:sz w:val="28"/>
            <w:szCs w:val="28"/>
          </w:rPr>
          <w:delText>（适用非公招简易项目）</w:delText>
        </w:r>
      </w:del>
    </w:p>
    <w:p>
      <w:pPr>
        <w:jc w:val="center"/>
        <w:rPr>
          <w:del w:id="13633" w:author="刘伟杰 [2]" w:date="2024-04-16T09:42:22Z"/>
          <w:sz w:val="30"/>
        </w:rPr>
      </w:pPr>
    </w:p>
    <w:p>
      <w:pPr>
        <w:rPr>
          <w:del w:id="13634" w:author="刘伟杰 [2]" w:date="2024-04-16T09:42:22Z"/>
          <w:b/>
          <w:bCs/>
          <w:sz w:val="30"/>
        </w:rPr>
      </w:pPr>
    </w:p>
    <w:p>
      <w:pPr>
        <w:spacing w:line="480" w:lineRule="auto"/>
        <w:rPr>
          <w:del w:id="13635" w:author="刘伟杰 [2]" w:date="2024-04-16T09:42:22Z"/>
          <w:rFonts w:ascii="宋体" w:hAnsi="宋体" w:cs="宋体"/>
          <w:b/>
          <w:bCs/>
          <w:sz w:val="30"/>
        </w:rPr>
      </w:pPr>
      <w:del w:id="13636" w:author="刘伟杰 [2]" w:date="2024-04-16T09:42:22Z">
        <w:r>
          <w:rPr>
            <w:rFonts w:hint="eastAsia" w:ascii="宋体" w:hAnsi="宋体" w:cs="宋体"/>
            <w:b/>
            <w:bCs/>
            <w:sz w:val="30"/>
          </w:rPr>
          <w:delText>项目名称：竹料分公司2024年厂区网络改造项目</w:delText>
        </w:r>
      </w:del>
    </w:p>
    <w:p>
      <w:pPr>
        <w:spacing w:line="480" w:lineRule="auto"/>
        <w:rPr>
          <w:del w:id="13637" w:author="刘伟杰 [2]" w:date="2024-04-16T09:42:22Z"/>
          <w:rFonts w:ascii="宋体" w:hAnsi="宋体" w:cs="宋体"/>
          <w:b/>
          <w:bCs/>
          <w:sz w:val="30"/>
        </w:rPr>
      </w:pPr>
      <w:del w:id="13638" w:author="刘伟杰 [2]" w:date="2024-04-16T09:42:22Z">
        <w:r>
          <w:rPr>
            <w:rFonts w:hint="eastAsia" w:ascii="宋体" w:hAnsi="宋体" w:cs="宋体"/>
            <w:b/>
            <w:bCs/>
            <w:sz w:val="30"/>
          </w:rPr>
          <w:delText>项目编号：</w:delText>
        </w:r>
      </w:del>
    </w:p>
    <w:p>
      <w:pPr>
        <w:spacing w:line="480" w:lineRule="auto"/>
        <w:rPr>
          <w:del w:id="13639" w:author="刘伟杰 [2]" w:date="2024-04-16T09:42:22Z"/>
          <w:rFonts w:ascii="宋体" w:hAnsi="宋体" w:cs="宋体"/>
          <w:b/>
          <w:bCs/>
          <w:sz w:val="30"/>
        </w:rPr>
      </w:pPr>
    </w:p>
    <w:p>
      <w:pPr>
        <w:spacing w:line="480" w:lineRule="auto"/>
        <w:rPr>
          <w:del w:id="13640" w:author="刘伟杰 [2]" w:date="2024-04-16T09:42:22Z"/>
          <w:rFonts w:ascii="宋体" w:hAnsi="宋体" w:cs="宋体"/>
          <w:b/>
          <w:bCs/>
          <w:sz w:val="30"/>
          <w:szCs w:val="30"/>
        </w:rPr>
      </w:pPr>
      <w:del w:id="13641" w:author="刘伟杰 [2]" w:date="2024-04-16T09:42:22Z">
        <w:r>
          <w:rPr>
            <w:rFonts w:hint="eastAsia" w:ascii="宋体" w:hAnsi="宋体" w:cs="宋体"/>
            <w:b/>
            <w:bCs/>
            <w:sz w:val="30"/>
          </w:rPr>
          <w:delText>合同编号：</w:delText>
        </w:r>
      </w:del>
      <w:del w:id="13642" w:author="刘伟杰 [2]" w:date="2024-04-16T09:42:22Z">
        <w:r>
          <w:rPr>
            <w:rFonts w:hint="eastAsia" w:ascii="宋体" w:hAnsi="宋体" w:cs="宋体"/>
            <w:b/>
            <w:bCs/>
            <w:sz w:val="30"/>
            <w:szCs w:val="30"/>
          </w:rPr>
          <w:delText>穗净水合</w:delText>
        </w:r>
      </w:del>
      <w:del w:id="13643" w:author="刘伟杰 [2]" w:date="2024-04-16T09:42:22Z">
        <w:r>
          <w:rPr>
            <w:rFonts w:ascii="宋体" w:hAnsi="宋体" w:cs="宋体"/>
            <w:b/>
            <w:bCs/>
            <w:sz w:val="30"/>
            <w:szCs w:val="30"/>
          </w:rPr>
          <w:delText xml:space="preserve">[     ]    </w:delText>
        </w:r>
      </w:del>
      <w:del w:id="13644" w:author="刘伟杰 [2]" w:date="2024-04-16T09:42:22Z">
        <w:r>
          <w:rPr>
            <w:rFonts w:hint="eastAsia" w:ascii="宋体" w:hAnsi="宋体" w:cs="宋体"/>
            <w:b/>
            <w:bCs/>
            <w:sz w:val="30"/>
            <w:szCs w:val="30"/>
          </w:rPr>
          <w:delText>号</w:delText>
        </w:r>
      </w:del>
    </w:p>
    <w:p>
      <w:pPr>
        <w:spacing w:line="480" w:lineRule="auto"/>
        <w:rPr>
          <w:del w:id="13645" w:author="刘伟杰 [2]" w:date="2024-04-16T09:42:22Z"/>
          <w:rFonts w:ascii="宋体" w:hAnsi="宋体" w:cs="宋体"/>
          <w:b/>
          <w:bCs/>
          <w:sz w:val="30"/>
        </w:rPr>
      </w:pPr>
    </w:p>
    <w:p>
      <w:pPr>
        <w:spacing w:line="480" w:lineRule="auto"/>
        <w:rPr>
          <w:del w:id="13646" w:author="刘伟杰 [2]" w:date="2024-04-16T09:42:22Z"/>
          <w:rFonts w:ascii="宋体" w:hAnsi="宋体" w:cs="宋体"/>
          <w:b/>
          <w:bCs/>
          <w:sz w:val="30"/>
        </w:rPr>
      </w:pPr>
      <w:del w:id="13647" w:author="刘伟杰 [2]" w:date="2024-04-16T09:42:22Z">
        <w:r>
          <w:rPr>
            <w:rFonts w:hint="eastAsia" w:ascii="宋体" w:hAnsi="宋体" w:cs="宋体"/>
            <w:b/>
            <w:bCs/>
            <w:sz w:val="30"/>
          </w:rPr>
          <w:delText>甲方（买方）：广州市净水有限公司</w:delText>
        </w:r>
      </w:del>
    </w:p>
    <w:p>
      <w:pPr>
        <w:spacing w:line="480" w:lineRule="auto"/>
        <w:rPr>
          <w:del w:id="13648" w:author="刘伟杰 [2]" w:date="2024-04-16T09:42:22Z"/>
          <w:rFonts w:ascii="宋体" w:hAnsi="宋体" w:cs="宋体"/>
          <w:b/>
          <w:bCs/>
          <w:sz w:val="30"/>
        </w:rPr>
      </w:pPr>
      <w:del w:id="13649" w:author="刘伟杰 [2]" w:date="2024-04-16T09:42:22Z">
        <w:r>
          <w:rPr>
            <w:rFonts w:hint="eastAsia" w:ascii="宋体" w:hAnsi="宋体" w:cs="宋体"/>
            <w:b/>
            <w:bCs/>
            <w:sz w:val="30"/>
          </w:rPr>
          <w:delText>乙方（卖方）：</w:delText>
        </w:r>
      </w:del>
      <w:del w:id="13650" w:author="刘伟杰 [2]" w:date="2024-04-16T09:42:22Z">
        <w:r>
          <w:rPr>
            <w:rFonts w:ascii="宋体" w:hAnsi="宋体" w:cs="宋体"/>
            <w:b/>
            <w:bCs/>
            <w:sz w:val="30"/>
            <w:u w:val="single"/>
          </w:rPr>
          <w:delText xml:space="preserve">                   </w:delText>
        </w:r>
      </w:del>
    </w:p>
    <w:p>
      <w:pPr>
        <w:spacing w:line="480" w:lineRule="auto"/>
        <w:rPr>
          <w:del w:id="13651" w:author="刘伟杰 [2]" w:date="2024-04-16T09:42:22Z"/>
          <w:rFonts w:ascii="宋体" w:hAnsi="宋体" w:cs="宋体"/>
          <w:b/>
          <w:bCs/>
          <w:sz w:val="30"/>
        </w:rPr>
      </w:pPr>
      <w:del w:id="13652" w:author="刘伟杰 [2]" w:date="2024-04-16T09:42:22Z">
        <w:r>
          <w:rPr>
            <w:rFonts w:hint="eastAsia" w:ascii="宋体" w:hAnsi="宋体" w:cs="宋体"/>
            <w:b/>
            <w:bCs/>
            <w:sz w:val="30"/>
          </w:rPr>
          <w:delText>签订日期：</w:delText>
        </w:r>
      </w:del>
      <w:del w:id="13653" w:author="刘伟杰 [2]" w:date="2024-04-16T09:42:22Z">
        <w:r>
          <w:rPr>
            <w:rFonts w:ascii="宋体" w:hAnsi="宋体" w:cs="宋体"/>
            <w:b/>
            <w:bCs/>
            <w:sz w:val="30"/>
          </w:rPr>
          <w:delText xml:space="preserve">    </w:delText>
        </w:r>
      </w:del>
      <w:del w:id="13654" w:author="刘伟杰 [2]" w:date="2024-04-16T09:42:22Z">
        <w:r>
          <w:rPr>
            <w:rFonts w:hint="eastAsia" w:ascii="宋体" w:hAnsi="宋体" w:cs="宋体"/>
            <w:b/>
            <w:bCs/>
            <w:sz w:val="30"/>
          </w:rPr>
          <w:delText>年</w:delText>
        </w:r>
      </w:del>
      <w:del w:id="13655" w:author="刘伟杰 [2]" w:date="2024-04-16T09:42:22Z">
        <w:r>
          <w:rPr>
            <w:rFonts w:ascii="宋体" w:hAnsi="宋体" w:cs="宋体"/>
            <w:b/>
            <w:bCs/>
            <w:sz w:val="30"/>
          </w:rPr>
          <w:delText xml:space="preserve">  </w:delText>
        </w:r>
      </w:del>
      <w:del w:id="13656" w:author="刘伟杰 [2]" w:date="2024-04-16T09:42:22Z">
        <w:r>
          <w:rPr>
            <w:rFonts w:hint="eastAsia" w:ascii="宋体" w:hAnsi="宋体" w:cs="宋体"/>
            <w:b/>
            <w:bCs/>
            <w:sz w:val="30"/>
          </w:rPr>
          <w:delText>月</w:delText>
        </w:r>
      </w:del>
      <w:del w:id="13657" w:author="刘伟杰 [2]" w:date="2024-04-16T09:42:22Z">
        <w:r>
          <w:rPr>
            <w:rFonts w:ascii="宋体" w:hAnsi="宋体" w:cs="宋体"/>
            <w:b/>
            <w:bCs/>
            <w:sz w:val="30"/>
          </w:rPr>
          <w:delText xml:space="preserve">  </w:delText>
        </w:r>
      </w:del>
      <w:del w:id="13658" w:author="刘伟杰 [2]" w:date="2024-04-16T09:42:22Z">
        <w:r>
          <w:rPr>
            <w:rFonts w:hint="eastAsia" w:ascii="宋体" w:hAnsi="宋体" w:cs="宋体"/>
            <w:b/>
            <w:bCs/>
            <w:sz w:val="30"/>
          </w:rPr>
          <w:delText>日</w:delText>
        </w:r>
      </w:del>
    </w:p>
    <w:p>
      <w:pPr>
        <w:spacing w:line="480" w:lineRule="auto"/>
        <w:rPr>
          <w:del w:id="13659" w:author="刘伟杰 [2]" w:date="2024-04-16T09:42:22Z"/>
          <w:rFonts w:ascii="宋体" w:hAnsi="宋体" w:cs="宋体"/>
          <w:b/>
          <w:bCs/>
          <w:sz w:val="30"/>
        </w:rPr>
      </w:pPr>
      <w:del w:id="13660" w:author="刘伟杰 [2]" w:date="2024-04-16T09:42:22Z">
        <w:r>
          <w:rPr>
            <w:rFonts w:hint="eastAsia" w:ascii="宋体" w:hAnsi="宋体" w:cs="宋体"/>
            <w:b/>
            <w:bCs/>
            <w:sz w:val="30"/>
          </w:rPr>
          <w:delText>签约地点：广州市</w:delText>
        </w:r>
      </w:del>
    </w:p>
    <w:p>
      <w:pPr>
        <w:pStyle w:val="2"/>
        <w:rPr>
          <w:del w:id="13661" w:author="刘伟杰 [2]" w:date="2024-04-16T09:42:22Z"/>
          <w:rFonts w:cs="宋体"/>
          <w:b/>
          <w:bCs/>
          <w:color w:val="auto"/>
          <w:sz w:val="30"/>
        </w:rPr>
      </w:pPr>
    </w:p>
    <w:p>
      <w:pPr>
        <w:pStyle w:val="2"/>
        <w:rPr>
          <w:del w:id="13662" w:author="刘伟杰 [2]" w:date="2024-04-16T09:42:22Z"/>
          <w:rFonts w:cs="宋体"/>
          <w:b/>
          <w:bCs/>
          <w:color w:val="auto"/>
          <w:sz w:val="30"/>
        </w:rPr>
      </w:pPr>
    </w:p>
    <w:p>
      <w:pPr>
        <w:rPr>
          <w:del w:id="13663" w:author="刘伟杰 [2]" w:date="2024-04-16T09:42:22Z"/>
        </w:rPr>
        <w:sectPr>
          <w:footerReference r:id="rId7" w:type="default"/>
          <w:headerReference r:id="rId6" w:type="even"/>
          <w:footerReference r:id="rId8" w:type="even"/>
          <w:pgSz w:w="11907" w:h="16840"/>
          <w:pgMar w:top="1440" w:right="1746" w:bottom="1440" w:left="1746" w:header="851" w:footer="992" w:gutter="0"/>
          <w:cols w:space="0" w:num="1"/>
          <w:docGrid w:type="linesAndChars" w:linePitch="381" w:charSpace="0"/>
        </w:sectPr>
      </w:pPr>
    </w:p>
    <w:p>
      <w:pPr>
        <w:spacing w:line="460" w:lineRule="exact"/>
        <w:ind w:firstLine="480" w:firstLineChars="200"/>
        <w:rPr>
          <w:del w:id="13664" w:author="刘伟杰 [2]" w:date="2024-04-16T09:42:22Z"/>
          <w:rFonts w:ascii="宋体" w:hAnsi="宋体" w:cs="宋体"/>
          <w:sz w:val="24"/>
          <w:szCs w:val="24"/>
        </w:rPr>
      </w:pPr>
      <w:del w:id="13665" w:author="刘伟杰 [2]" w:date="2024-04-16T09:42:22Z">
        <w:r>
          <w:rPr>
            <w:rFonts w:hint="eastAsia" w:ascii="宋体" w:hAnsi="宋体" w:cs="宋体"/>
            <w:sz w:val="24"/>
            <w:szCs w:val="24"/>
          </w:rPr>
          <w:delText>根据《中华人民共和国民法典》及其他有关法律、行政法规，</w:delText>
        </w:r>
      </w:del>
      <w:del w:id="13666" w:author="刘伟杰 [2]" w:date="2024-04-16T09:42:22Z">
        <w:r>
          <w:rPr>
            <w:rFonts w:hint="eastAsia" w:ascii="宋体" w:hAnsi="宋体" w:cs="宋体"/>
            <w:sz w:val="24"/>
            <w:szCs w:val="24"/>
            <w:u w:val="single"/>
          </w:rPr>
          <w:delText>广州市净水有限公司</w:delText>
        </w:r>
      </w:del>
      <w:del w:id="13667" w:author="刘伟杰 [2]" w:date="2024-04-16T09:42:22Z">
        <w:r>
          <w:rPr>
            <w:rFonts w:ascii="宋体" w:hAnsi="宋体" w:cs="宋体"/>
            <w:sz w:val="24"/>
            <w:szCs w:val="24"/>
          </w:rPr>
          <w:delText xml:space="preserve"> （以下简称“甲方”）与</w:delText>
        </w:r>
      </w:del>
      <w:del w:id="13668" w:author="刘伟杰 [2]" w:date="2024-04-16T09:42:22Z">
        <w:r>
          <w:rPr>
            <w:rFonts w:ascii="宋体" w:hAnsi="宋体" w:cs="宋体"/>
            <w:sz w:val="24"/>
            <w:szCs w:val="24"/>
            <w:u w:val="single"/>
          </w:rPr>
          <w:delText xml:space="preserve">          </w:delText>
        </w:r>
      </w:del>
      <w:del w:id="13669" w:author="刘伟杰 [2]" w:date="2024-04-16T09:42:22Z">
        <w:r>
          <w:rPr>
            <w:rFonts w:ascii="宋体" w:hAnsi="宋体" w:cs="宋体"/>
            <w:sz w:val="24"/>
            <w:szCs w:val="24"/>
          </w:rPr>
          <w:delText xml:space="preserve"> （以下简称“乙方”）就 </w:delText>
        </w:r>
      </w:del>
      <w:del w:id="13670" w:author="刘伟杰 [2]" w:date="2024-04-16T09:42:22Z">
        <w:r>
          <w:rPr>
            <w:rFonts w:ascii="宋体" w:hAnsi="宋体" w:cs="宋体"/>
            <w:sz w:val="24"/>
            <w:szCs w:val="24"/>
            <w:u w:val="single"/>
          </w:rPr>
          <w:delText xml:space="preserve"> </w:delText>
        </w:r>
      </w:del>
      <w:del w:id="13671" w:author="刘伟杰 [2]" w:date="2024-04-16T09:42:22Z">
        <w:r>
          <w:rPr>
            <w:rFonts w:hint="eastAsia" w:ascii="宋体" w:hAnsi="宋体" w:cs="宋体"/>
            <w:sz w:val="24"/>
            <w:szCs w:val="24"/>
            <w:u w:val="single"/>
          </w:rPr>
          <w:delText>竹料分公司2024年厂区网络改造项目</w:delText>
        </w:r>
      </w:del>
      <w:del w:id="13672" w:author="刘伟杰 [2]" w:date="2024-04-16T09:42:22Z">
        <w:r>
          <w:rPr>
            <w:rFonts w:ascii="宋体" w:hAnsi="宋体" w:cs="宋体"/>
            <w:sz w:val="24"/>
            <w:szCs w:val="24"/>
            <w:u w:val="single"/>
          </w:rPr>
          <w:delText xml:space="preserve"> </w:delText>
        </w:r>
      </w:del>
      <w:del w:id="13673" w:author="刘伟杰 [2]" w:date="2024-04-16T09:42:22Z">
        <w:r>
          <w:rPr>
            <w:rFonts w:hint="eastAsia" w:ascii="宋体" w:hAnsi="宋体" w:cs="宋体"/>
            <w:sz w:val="24"/>
            <w:szCs w:val="24"/>
          </w:rPr>
          <w:delText>采购事宜，遵循平等、自愿、公平和诚实信用的原则，双方协商一致，订立本合同。</w:delText>
        </w:r>
      </w:del>
      <w:del w:id="13674" w:author="刘伟杰 [2]" w:date="2024-04-16T09:42:22Z">
        <w:bookmarkStart w:id="106" w:name="_Toc183666512"/>
        <w:bookmarkStart w:id="107" w:name="_Toc10888"/>
        <w:bookmarkStart w:id="108" w:name="_Toc520190025"/>
        <w:bookmarkStart w:id="109" w:name="_Toc518992985"/>
        <w:bookmarkStart w:id="110" w:name="_Toc474245209"/>
        <w:r>
          <w:rPr>
            <w:rFonts w:ascii="宋体" w:hAnsi="宋体" w:cs="宋体"/>
            <w:sz w:val="24"/>
            <w:szCs w:val="24"/>
          </w:rPr>
          <w:delText xml:space="preserve"> </w:delText>
        </w:r>
        <w:bookmarkEnd w:id="106"/>
        <w:bookmarkEnd w:id="107"/>
        <w:bookmarkEnd w:id="108"/>
        <w:bookmarkEnd w:id="109"/>
        <w:bookmarkEnd w:id="110"/>
      </w:del>
      <w:bookmarkStart w:id="111" w:name="_Toc518992986"/>
      <w:bookmarkStart w:id="112" w:name="_Toc183666513"/>
      <w:bookmarkStart w:id="113" w:name="_Toc520190026"/>
      <w:bookmarkStart w:id="114" w:name="_Toc1018"/>
      <w:bookmarkStart w:id="115" w:name="_Toc474245210"/>
    </w:p>
    <w:p>
      <w:pPr>
        <w:pStyle w:val="10"/>
        <w:tabs>
          <w:tab w:val="left" w:pos="720"/>
        </w:tabs>
        <w:spacing w:line="440" w:lineRule="exact"/>
        <w:ind w:firstLine="482" w:firstLineChars="200"/>
        <w:rPr>
          <w:del w:id="13675" w:author="刘伟杰 [2]" w:date="2024-04-16T09:42:22Z"/>
          <w:rFonts w:hAnsi="宋体" w:cs="宋体"/>
          <w:sz w:val="24"/>
          <w:szCs w:val="24"/>
        </w:rPr>
      </w:pPr>
      <w:del w:id="13676" w:author="刘伟杰 [2]" w:date="2024-04-16T09:42:22Z">
        <w:r>
          <w:rPr>
            <w:rFonts w:hint="eastAsia" w:hAnsi="宋体" w:cs="宋体"/>
            <w:b/>
            <w:bCs/>
            <w:sz w:val="24"/>
            <w:szCs w:val="24"/>
          </w:rPr>
          <w:delText>第一条</w:delText>
        </w:r>
      </w:del>
      <w:del w:id="13677" w:author="刘伟杰 [2]" w:date="2024-04-16T09:42:22Z">
        <w:r>
          <w:rPr>
            <w:rFonts w:hAnsi="宋体" w:cs="宋体"/>
            <w:sz w:val="24"/>
            <w:szCs w:val="24"/>
          </w:rPr>
          <w:delText xml:space="preserve"> </w:delText>
        </w:r>
      </w:del>
      <w:del w:id="13678" w:author="刘伟杰 [2]" w:date="2024-04-16T09:42:22Z">
        <w:r>
          <w:rPr>
            <w:rFonts w:hint="eastAsia" w:hAnsi="宋体" w:cs="宋体"/>
            <w:b/>
            <w:bCs/>
            <w:sz w:val="24"/>
            <w:szCs w:val="24"/>
          </w:rPr>
          <w:delText>组成合同的文件及优先顺序</w:delText>
        </w:r>
      </w:del>
    </w:p>
    <w:p>
      <w:pPr>
        <w:pStyle w:val="10"/>
        <w:tabs>
          <w:tab w:val="left" w:pos="720"/>
        </w:tabs>
        <w:spacing w:line="440" w:lineRule="exact"/>
        <w:ind w:firstLine="480" w:firstLineChars="200"/>
        <w:rPr>
          <w:del w:id="13679" w:author="刘伟杰 [2]" w:date="2024-04-16T09:42:22Z"/>
          <w:rFonts w:hAnsi="宋体" w:cs="宋体"/>
          <w:sz w:val="24"/>
          <w:szCs w:val="24"/>
        </w:rPr>
      </w:pPr>
      <w:del w:id="13680" w:author="刘伟杰 [2]" w:date="2024-04-16T09:42:22Z">
        <w:r>
          <w:rPr>
            <w:rFonts w:hint="eastAsia" w:hAnsi="宋体" w:cs="宋体"/>
            <w:sz w:val="24"/>
            <w:szCs w:val="24"/>
          </w:rPr>
          <w:delText>下列文件（如有）均为本合同的组成部分，可视为能相互说明和补充的，如果合同文件存在歧义或相矛盾的地方，则根据以下次序判断：</w:delText>
        </w:r>
      </w:del>
    </w:p>
    <w:p>
      <w:pPr>
        <w:spacing w:line="440" w:lineRule="exact"/>
        <w:ind w:firstLine="482"/>
        <w:rPr>
          <w:del w:id="13681" w:author="刘伟杰 [2]" w:date="2024-04-16T09:42:22Z"/>
          <w:rFonts w:ascii="宋体" w:hAnsi="宋体" w:cs="宋体"/>
          <w:sz w:val="24"/>
          <w:szCs w:val="24"/>
        </w:rPr>
      </w:pPr>
      <w:del w:id="13682" w:author="刘伟杰 [2]" w:date="2024-04-16T09:42:22Z">
        <w:r>
          <w:rPr>
            <w:rFonts w:hint="eastAsia" w:ascii="宋体" w:hAnsi="宋体" w:cs="宋体"/>
            <w:sz w:val="24"/>
            <w:szCs w:val="24"/>
          </w:rPr>
          <w:delText>⑴</w:delText>
        </w:r>
      </w:del>
      <w:del w:id="13683" w:author="刘伟杰 [2]" w:date="2024-04-16T09:42:22Z">
        <w:r>
          <w:rPr>
            <w:rFonts w:ascii="宋体" w:hAnsi="宋体" w:cs="宋体"/>
            <w:sz w:val="24"/>
            <w:szCs w:val="24"/>
          </w:rPr>
          <w:delText xml:space="preserve"> </w:delText>
        </w:r>
      </w:del>
      <w:del w:id="13684" w:author="刘伟杰 [2]" w:date="2024-04-16T09:42:22Z">
        <w:r>
          <w:rPr>
            <w:rFonts w:hint="eastAsia" w:ascii="宋体" w:hAnsi="宋体" w:cs="宋体"/>
            <w:sz w:val="24"/>
            <w:szCs w:val="24"/>
          </w:rPr>
          <w:delText>在本合同实施过程双方签署的补充与修正文件；</w:delText>
        </w:r>
      </w:del>
    </w:p>
    <w:p>
      <w:pPr>
        <w:spacing w:line="320" w:lineRule="exact"/>
        <w:ind w:firstLine="482"/>
        <w:rPr>
          <w:del w:id="13685" w:author="刘伟杰 [2]" w:date="2024-04-16T09:42:22Z"/>
          <w:rFonts w:ascii="宋体" w:hAnsi="宋体" w:cs="宋体"/>
          <w:sz w:val="24"/>
          <w:szCs w:val="24"/>
        </w:rPr>
      </w:pPr>
      <w:del w:id="13686" w:author="刘伟杰 [2]" w:date="2024-04-16T09:42:22Z">
        <w:r>
          <w:rPr>
            <w:rFonts w:hint="eastAsia" w:ascii="宋体" w:hAnsi="宋体" w:cs="宋体"/>
            <w:sz w:val="24"/>
            <w:szCs w:val="24"/>
          </w:rPr>
          <w:delText>⑵</w:delText>
        </w:r>
      </w:del>
      <w:del w:id="13687" w:author="刘伟杰 [2]" w:date="2024-04-16T09:42:22Z">
        <w:r>
          <w:rPr>
            <w:rFonts w:ascii="宋体" w:hAnsi="宋体" w:cs="宋体"/>
            <w:sz w:val="24"/>
            <w:szCs w:val="24"/>
          </w:rPr>
          <w:delText xml:space="preserve"> </w:delText>
        </w:r>
      </w:del>
      <w:del w:id="13688" w:author="刘伟杰 [2]" w:date="2024-04-16T09:42:22Z">
        <w:r>
          <w:rPr>
            <w:rFonts w:hint="eastAsia" w:ascii="宋体" w:hAnsi="宋体" w:cs="宋体"/>
            <w:sz w:val="24"/>
            <w:szCs w:val="24"/>
          </w:rPr>
          <w:delText>本合同书；</w:delText>
        </w:r>
      </w:del>
    </w:p>
    <w:p>
      <w:pPr>
        <w:spacing w:line="320" w:lineRule="exact"/>
        <w:ind w:firstLine="482"/>
        <w:rPr>
          <w:del w:id="13689" w:author="刘伟杰 [2]" w:date="2024-04-16T09:42:22Z"/>
          <w:rFonts w:ascii="宋体" w:hAnsi="宋体" w:cs="宋体"/>
          <w:bCs/>
          <w:sz w:val="24"/>
        </w:rPr>
      </w:pPr>
      <w:del w:id="13690" w:author="刘伟杰 [2]" w:date="2024-04-16T09:42:22Z">
        <w:r>
          <w:rPr>
            <w:rFonts w:hint="eastAsia" w:ascii="宋体" w:hAnsi="宋体" w:cs="宋体"/>
            <w:bCs/>
            <w:sz w:val="24"/>
          </w:rPr>
          <w:delText>⑶</w:delText>
        </w:r>
      </w:del>
      <w:del w:id="13691" w:author="刘伟杰 [2]" w:date="2024-04-16T09:42:22Z">
        <w:r>
          <w:rPr>
            <w:rFonts w:ascii="宋体" w:hAnsi="宋体" w:cs="宋体"/>
            <w:bCs/>
            <w:sz w:val="24"/>
          </w:rPr>
          <w:delText xml:space="preserve"> </w:delText>
        </w:r>
      </w:del>
      <w:del w:id="13692" w:author="刘伟杰 [2]" w:date="2024-04-16T09:42:22Z">
        <w:r>
          <w:rPr>
            <w:rFonts w:hint="eastAsia" w:ascii="宋体" w:hAnsi="宋体" w:cs="宋体"/>
            <w:bCs/>
            <w:sz w:val="24"/>
          </w:rPr>
          <w:delText>发包通知书</w:delText>
        </w:r>
      </w:del>
      <w:del w:id="13693" w:author="刘伟杰 [2]" w:date="2024-04-16T09:42:22Z">
        <w:r>
          <w:rPr>
            <w:rFonts w:ascii="宋体" w:hAnsi="宋体" w:cs="宋体"/>
            <w:bCs/>
            <w:sz w:val="24"/>
          </w:rPr>
          <w:delText>/</w:delText>
        </w:r>
      </w:del>
      <w:del w:id="13694" w:author="刘伟杰 [2]" w:date="2024-04-16T09:42:22Z">
        <w:r>
          <w:rPr>
            <w:rFonts w:hint="eastAsia" w:ascii="宋体" w:hAnsi="宋体" w:cs="宋体"/>
            <w:bCs/>
            <w:sz w:val="24"/>
          </w:rPr>
          <w:delText>成交通知书</w:delText>
        </w:r>
      </w:del>
      <w:del w:id="13695" w:author="刘伟杰 [2]" w:date="2024-04-16T09:42:22Z">
        <w:r>
          <w:rPr>
            <w:rFonts w:ascii="宋体" w:hAnsi="宋体" w:cs="宋体"/>
            <w:bCs/>
            <w:sz w:val="24"/>
          </w:rPr>
          <w:delText>/</w:delText>
        </w:r>
      </w:del>
      <w:del w:id="13696" w:author="刘伟杰 [2]" w:date="2024-04-16T09:42:22Z">
        <w:r>
          <w:rPr>
            <w:rFonts w:hint="eastAsia" w:ascii="宋体" w:hAnsi="宋体" w:cs="宋体"/>
            <w:bCs/>
            <w:sz w:val="24"/>
          </w:rPr>
          <w:delText>委托函；</w:delText>
        </w:r>
      </w:del>
    </w:p>
    <w:p>
      <w:pPr>
        <w:spacing w:line="320" w:lineRule="exact"/>
        <w:ind w:firstLine="482"/>
        <w:rPr>
          <w:del w:id="13697" w:author="刘伟杰 [2]" w:date="2024-04-16T09:42:22Z"/>
          <w:rFonts w:ascii="宋体" w:hAnsi="宋体" w:cs="宋体"/>
          <w:bCs/>
          <w:sz w:val="24"/>
        </w:rPr>
      </w:pPr>
      <w:del w:id="13698" w:author="刘伟杰 [2]" w:date="2024-04-16T09:42:22Z">
        <w:r>
          <w:rPr>
            <w:rFonts w:hint="eastAsia" w:ascii="宋体" w:hAnsi="宋体" w:cs="宋体"/>
            <w:bCs/>
            <w:sz w:val="24"/>
          </w:rPr>
          <w:delText>⑷</w:delText>
        </w:r>
      </w:del>
      <w:del w:id="13699" w:author="刘伟杰 [2]" w:date="2024-04-16T09:42:22Z">
        <w:r>
          <w:rPr>
            <w:rFonts w:ascii="宋体" w:hAnsi="宋体" w:cs="宋体"/>
            <w:bCs/>
            <w:sz w:val="24"/>
          </w:rPr>
          <w:delText xml:space="preserve"> </w:delText>
        </w:r>
      </w:del>
      <w:del w:id="13700" w:author="刘伟杰 [2]" w:date="2024-04-16T09:42:22Z">
        <w:r>
          <w:rPr>
            <w:rFonts w:hint="eastAsia" w:ascii="宋体" w:hAnsi="宋体" w:cs="宋体"/>
            <w:bCs/>
            <w:sz w:val="24"/>
          </w:rPr>
          <w:delText>询价文件；</w:delText>
        </w:r>
      </w:del>
    </w:p>
    <w:p>
      <w:pPr>
        <w:spacing w:line="320" w:lineRule="exact"/>
        <w:ind w:firstLine="482"/>
        <w:rPr>
          <w:del w:id="13701" w:author="刘伟杰 [2]" w:date="2024-04-16T09:42:22Z"/>
          <w:rFonts w:ascii="宋体" w:hAnsi="宋体" w:cs="宋体"/>
          <w:bCs/>
          <w:sz w:val="24"/>
        </w:rPr>
      </w:pPr>
      <w:del w:id="13702" w:author="刘伟杰 [2]" w:date="2024-04-16T09:42:22Z">
        <w:r>
          <w:rPr>
            <w:rFonts w:hint="eastAsia" w:ascii="宋体" w:hAnsi="宋体" w:cs="宋体"/>
            <w:bCs/>
            <w:sz w:val="24"/>
          </w:rPr>
          <w:delText>⑸</w:delText>
        </w:r>
      </w:del>
      <w:del w:id="13703" w:author="刘伟杰 [2]" w:date="2024-04-16T09:42:22Z">
        <w:r>
          <w:rPr>
            <w:rFonts w:ascii="宋体" w:hAnsi="宋体" w:cs="宋体"/>
            <w:bCs/>
            <w:sz w:val="24"/>
          </w:rPr>
          <w:delText xml:space="preserve"> </w:delText>
        </w:r>
      </w:del>
      <w:del w:id="13704" w:author="刘伟杰 [2]" w:date="2024-04-16T09:42:22Z">
        <w:r>
          <w:rPr>
            <w:rFonts w:hint="eastAsia" w:ascii="宋体" w:hAnsi="宋体" w:cs="宋体"/>
            <w:bCs/>
            <w:sz w:val="24"/>
          </w:rPr>
          <w:delText>响应文件；</w:delText>
        </w:r>
      </w:del>
    </w:p>
    <w:p>
      <w:pPr>
        <w:spacing w:line="320" w:lineRule="exact"/>
        <w:ind w:firstLine="482"/>
        <w:rPr>
          <w:del w:id="13705" w:author="刘伟杰 [2]" w:date="2024-04-16T09:42:22Z"/>
          <w:rFonts w:ascii="宋体" w:hAnsi="宋体" w:cs="宋体"/>
          <w:bCs/>
          <w:sz w:val="24"/>
        </w:rPr>
      </w:pPr>
      <w:del w:id="13706" w:author="刘伟杰 [2]" w:date="2024-04-16T09:42:22Z">
        <w:r>
          <w:rPr>
            <w:rFonts w:hint="eastAsia" w:ascii="宋体" w:hAnsi="宋体" w:cs="宋体"/>
            <w:bCs/>
            <w:sz w:val="24"/>
          </w:rPr>
          <w:delText>⑹</w:delText>
        </w:r>
      </w:del>
      <w:del w:id="13707" w:author="刘伟杰 [2]" w:date="2024-04-16T09:42:22Z">
        <w:r>
          <w:rPr>
            <w:rFonts w:ascii="宋体" w:hAnsi="宋体" w:cs="宋体"/>
            <w:bCs/>
            <w:sz w:val="24"/>
          </w:rPr>
          <w:delText xml:space="preserve"> </w:delText>
        </w:r>
      </w:del>
      <w:del w:id="13708" w:author="刘伟杰 [2]" w:date="2024-04-16T09:42:22Z">
        <w:r>
          <w:rPr>
            <w:rFonts w:hint="eastAsia" w:ascii="宋体" w:hAnsi="宋体" w:cs="宋体"/>
            <w:bCs/>
            <w:sz w:val="24"/>
          </w:rPr>
          <w:delText>工程量清单</w:delText>
        </w:r>
      </w:del>
      <w:del w:id="13709" w:author="刘伟杰 [2]" w:date="2024-04-16T09:42:22Z">
        <w:r>
          <w:rPr>
            <w:rFonts w:ascii="宋体" w:hAnsi="宋体" w:cs="宋体"/>
            <w:bCs/>
            <w:sz w:val="24"/>
          </w:rPr>
          <w:delText>/</w:delText>
        </w:r>
      </w:del>
      <w:del w:id="13710" w:author="刘伟杰 [2]" w:date="2024-04-16T09:42:22Z">
        <w:r>
          <w:rPr>
            <w:rFonts w:hint="eastAsia" w:ascii="宋体" w:hAnsi="宋体" w:cs="宋体"/>
            <w:sz w:val="24"/>
          </w:rPr>
          <w:delText>工程报价单或预算书</w:delText>
        </w:r>
      </w:del>
    </w:p>
    <w:p>
      <w:pPr>
        <w:spacing w:line="320" w:lineRule="exact"/>
        <w:ind w:firstLine="482"/>
        <w:rPr>
          <w:del w:id="13711" w:author="刘伟杰 [2]" w:date="2024-04-16T09:42:22Z"/>
          <w:rFonts w:ascii="宋体" w:hAnsi="宋体" w:cs="宋体"/>
          <w:bCs/>
          <w:sz w:val="24"/>
        </w:rPr>
      </w:pPr>
      <w:del w:id="13712" w:author="刘伟杰 [2]" w:date="2024-04-16T09:42:22Z">
        <w:r>
          <w:rPr>
            <w:rFonts w:hint="eastAsia" w:ascii="宋体" w:hAnsi="宋体" w:cs="宋体"/>
            <w:bCs/>
            <w:sz w:val="24"/>
          </w:rPr>
          <w:delText>⑺</w:delText>
        </w:r>
      </w:del>
      <w:del w:id="13713" w:author="刘伟杰 [2]" w:date="2024-04-16T09:42:22Z">
        <w:r>
          <w:rPr>
            <w:rFonts w:ascii="宋体" w:hAnsi="宋体" w:cs="宋体"/>
            <w:bCs/>
            <w:sz w:val="24"/>
          </w:rPr>
          <w:delText xml:space="preserve"> </w:delText>
        </w:r>
      </w:del>
      <w:del w:id="13714" w:author="刘伟杰 [2]" w:date="2024-04-16T09:42:22Z">
        <w:r>
          <w:rPr>
            <w:rFonts w:hint="eastAsia" w:ascii="宋体" w:hAnsi="宋体" w:cs="宋体"/>
            <w:bCs/>
            <w:sz w:val="24"/>
          </w:rPr>
          <w:delText>本合同其他附件；</w:delText>
        </w:r>
      </w:del>
    </w:p>
    <w:bookmarkEnd w:id="111"/>
    <w:bookmarkEnd w:id="112"/>
    <w:bookmarkEnd w:id="113"/>
    <w:bookmarkEnd w:id="114"/>
    <w:bookmarkEnd w:id="115"/>
    <w:p>
      <w:pPr>
        <w:numPr>
          <w:ilvl w:val="0"/>
          <w:numId w:val="9"/>
        </w:numPr>
        <w:spacing w:line="460" w:lineRule="exact"/>
        <w:ind w:firstLine="482" w:firstLineChars="200"/>
        <w:rPr>
          <w:del w:id="13715" w:author="刘伟杰 [2]" w:date="2024-04-16T09:42:22Z"/>
          <w:rFonts w:ascii="宋体" w:hAnsi="宋体" w:cs="宋体"/>
          <w:b/>
          <w:sz w:val="24"/>
          <w:szCs w:val="24"/>
        </w:rPr>
      </w:pPr>
      <w:del w:id="13716" w:author="刘伟杰 [2]" w:date="2024-04-16T09:42:22Z">
        <w:r>
          <w:rPr>
            <w:rFonts w:hint="eastAsia" w:ascii="宋体" w:hAnsi="宋体" w:cs="宋体"/>
            <w:b/>
            <w:sz w:val="24"/>
            <w:szCs w:val="24"/>
          </w:rPr>
          <w:delText>合同标的</w:delText>
        </w:r>
      </w:del>
    </w:p>
    <w:tbl>
      <w:tblPr>
        <w:tblStyle w:val="25"/>
        <w:tblW w:w="9872" w:type="dxa"/>
        <w:tblInd w:w="0" w:type="dxa"/>
        <w:tblLayout w:type="fixed"/>
        <w:tblCellMar>
          <w:top w:w="0" w:type="dxa"/>
          <w:left w:w="108" w:type="dxa"/>
          <w:bottom w:w="0" w:type="dxa"/>
          <w:right w:w="108" w:type="dxa"/>
        </w:tblCellMar>
      </w:tblPr>
      <w:tblGrid>
        <w:gridCol w:w="791"/>
        <w:gridCol w:w="1443"/>
        <w:gridCol w:w="1475"/>
        <w:gridCol w:w="750"/>
        <w:gridCol w:w="700"/>
        <w:gridCol w:w="950"/>
        <w:gridCol w:w="975"/>
        <w:gridCol w:w="775"/>
        <w:gridCol w:w="1000"/>
        <w:gridCol w:w="1013"/>
      </w:tblGrid>
      <w:tr>
        <w:tblPrEx>
          <w:tblCellMar>
            <w:top w:w="0" w:type="dxa"/>
            <w:left w:w="108" w:type="dxa"/>
            <w:bottom w:w="0" w:type="dxa"/>
            <w:right w:w="108" w:type="dxa"/>
          </w:tblCellMar>
        </w:tblPrEx>
        <w:trPr>
          <w:trHeight w:val="621" w:hRule="atLeast"/>
          <w:del w:id="13717" w:author="刘伟杰 [2]" w:date="2024-04-16T09:42:22Z"/>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18" w:author="刘伟杰 [2]" w:date="2024-04-16T09:42:22Z"/>
                <w:rFonts w:ascii="宋体" w:hAnsi="宋体" w:cs="宋体"/>
                <w:kern w:val="0"/>
                <w:sz w:val="24"/>
                <w:szCs w:val="24"/>
                <w:lang w:val="zh-CN"/>
              </w:rPr>
            </w:pPr>
            <w:del w:id="13719" w:author="刘伟杰 [2]" w:date="2024-04-16T09:42:22Z">
              <w:r>
                <w:rPr>
                  <w:rFonts w:hint="eastAsia" w:ascii="宋体" w:hAnsi="宋体" w:cs="宋体"/>
                  <w:kern w:val="0"/>
                  <w:sz w:val="24"/>
                  <w:szCs w:val="24"/>
                  <w:lang w:val="zh-CN"/>
                </w:rPr>
                <w:delText>序号</w:delText>
              </w:r>
            </w:del>
          </w:p>
        </w:tc>
        <w:tc>
          <w:tcPr>
            <w:tcW w:w="1443"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20" w:author="刘伟杰 [2]" w:date="2024-04-16T09:42:22Z"/>
                <w:rFonts w:ascii="宋体" w:hAnsi="宋体" w:cs="宋体"/>
                <w:kern w:val="0"/>
                <w:sz w:val="24"/>
                <w:szCs w:val="24"/>
                <w:lang w:val="zh-CN"/>
              </w:rPr>
            </w:pPr>
            <w:del w:id="13721" w:author="刘伟杰 [2]" w:date="2024-04-16T09:42:22Z">
              <w:r>
                <w:rPr>
                  <w:rFonts w:hint="eastAsia" w:ascii="宋体" w:hAnsi="宋体" w:cs="宋体"/>
                  <w:kern w:val="0"/>
                  <w:sz w:val="24"/>
                  <w:szCs w:val="24"/>
                  <w:lang w:val="zh-CN"/>
                </w:rPr>
                <w:delText>名称</w:delText>
              </w:r>
            </w:del>
          </w:p>
        </w:tc>
        <w:tc>
          <w:tcPr>
            <w:tcW w:w="1475"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22" w:author="刘伟杰 [2]" w:date="2024-04-16T09:42:22Z"/>
                <w:rFonts w:ascii="宋体" w:hAnsi="宋体" w:cs="宋体"/>
                <w:kern w:val="0"/>
                <w:sz w:val="24"/>
                <w:szCs w:val="24"/>
                <w:lang w:val="zh-CN"/>
              </w:rPr>
            </w:pPr>
            <w:del w:id="13723" w:author="刘伟杰 [2]" w:date="2024-04-16T09:42:22Z">
              <w:r>
                <w:rPr>
                  <w:rFonts w:hint="eastAsia" w:ascii="宋体" w:hAnsi="宋体" w:cs="宋体"/>
                  <w:kern w:val="0"/>
                  <w:sz w:val="24"/>
                  <w:szCs w:val="24"/>
                  <w:lang w:val="zh-CN"/>
                </w:rPr>
                <w:delText>生产厂家及品牌</w:delText>
              </w:r>
            </w:del>
          </w:p>
        </w:tc>
        <w:tc>
          <w:tcPr>
            <w:tcW w:w="75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24" w:author="刘伟杰 [2]" w:date="2024-04-16T09:42:22Z"/>
                <w:rFonts w:ascii="宋体" w:hAnsi="宋体" w:cs="宋体"/>
                <w:kern w:val="0"/>
                <w:sz w:val="24"/>
                <w:szCs w:val="24"/>
                <w:lang w:val="zh-CN"/>
              </w:rPr>
            </w:pPr>
            <w:del w:id="13725" w:author="刘伟杰 [2]" w:date="2024-04-16T09:42:22Z">
              <w:r>
                <w:rPr>
                  <w:rFonts w:hint="eastAsia" w:ascii="宋体" w:hAnsi="宋体" w:cs="宋体"/>
                  <w:kern w:val="0"/>
                  <w:sz w:val="24"/>
                  <w:szCs w:val="24"/>
                  <w:lang w:val="zh-CN"/>
                </w:rPr>
                <w:delText>单位</w:delText>
              </w:r>
            </w:del>
          </w:p>
        </w:tc>
        <w:tc>
          <w:tcPr>
            <w:tcW w:w="70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26" w:author="刘伟杰 [2]" w:date="2024-04-16T09:42:22Z"/>
                <w:rFonts w:ascii="宋体" w:hAnsi="宋体" w:cs="宋体"/>
                <w:kern w:val="0"/>
                <w:sz w:val="24"/>
                <w:szCs w:val="24"/>
                <w:lang w:val="zh-CN"/>
              </w:rPr>
            </w:pPr>
            <w:del w:id="13727" w:author="刘伟杰 [2]" w:date="2024-04-16T09:42:22Z">
              <w:r>
                <w:rPr>
                  <w:rFonts w:hint="eastAsia" w:ascii="宋体" w:hAnsi="宋体" w:cs="宋体"/>
                  <w:kern w:val="0"/>
                  <w:sz w:val="24"/>
                  <w:szCs w:val="24"/>
                  <w:lang w:val="zh-CN"/>
                </w:rPr>
                <w:delText>数量</w:delText>
              </w:r>
            </w:del>
          </w:p>
        </w:tc>
        <w:tc>
          <w:tcPr>
            <w:tcW w:w="192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28" w:author="刘伟杰 [2]" w:date="2024-04-16T09:42:22Z"/>
                <w:rFonts w:ascii="宋体" w:hAnsi="宋体" w:cs="宋体"/>
                <w:kern w:val="0"/>
                <w:sz w:val="24"/>
                <w:szCs w:val="24"/>
                <w:lang w:val="zh-CN"/>
              </w:rPr>
            </w:pPr>
            <w:del w:id="13729" w:author="刘伟杰 [2]" w:date="2024-04-16T09:42:22Z">
              <w:r>
                <w:rPr>
                  <w:rFonts w:hint="eastAsia" w:ascii="宋体" w:hAnsi="宋体" w:cs="宋体"/>
                  <w:kern w:val="0"/>
                  <w:sz w:val="24"/>
                  <w:szCs w:val="24"/>
                  <w:lang w:val="zh-CN"/>
                </w:rPr>
                <w:delText>单价（万元）</w:delText>
              </w:r>
            </w:del>
          </w:p>
        </w:tc>
        <w:tc>
          <w:tcPr>
            <w:tcW w:w="177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30" w:author="刘伟杰 [2]" w:date="2024-04-16T09:42:22Z"/>
                <w:rFonts w:ascii="宋体" w:hAnsi="宋体" w:cs="宋体"/>
                <w:kern w:val="0"/>
                <w:sz w:val="24"/>
                <w:szCs w:val="24"/>
                <w:lang w:val="zh-CN"/>
              </w:rPr>
            </w:pPr>
            <w:del w:id="13731" w:author="刘伟杰 [2]" w:date="2024-04-16T09:42:22Z">
              <w:r>
                <w:rPr>
                  <w:rFonts w:hint="eastAsia" w:ascii="宋体" w:hAnsi="宋体" w:cs="宋体"/>
                  <w:kern w:val="0"/>
                  <w:sz w:val="24"/>
                  <w:szCs w:val="24"/>
                  <w:lang w:val="zh-CN"/>
                </w:rPr>
                <w:delText>金额（万元）</w:delText>
              </w:r>
            </w:del>
          </w:p>
        </w:tc>
        <w:tc>
          <w:tcPr>
            <w:tcW w:w="1013"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32" w:author="刘伟杰 [2]" w:date="2024-04-16T09:42:22Z"/>
                <w:rFonts w:ascii="宋体" w:hAnsi="宋体" w:cs="宋体"/>
                <w:kern w:val="0"/>
                <w:sz w:val="24"/>
                <w:szCs w:val="24"/>
                <w:lang w:val="zh-CN"/>
              </w:rPr>
            </w:pPr>
            <w:del w:id="13733" w:author="刘伟杰 [2]" w:date="2024-04-16T09:42:22Z">
              <w:r>
                <w:rPr>
                  <w:rFonts w:hint="eastAsia" w:ascii="宋体" w:hAnsi="宋体" w:cs="宋体"/>
                  <w:kern w:val="0"/>
                  <w:sz w:val="24"/>
                  <w:szCs w:val="24"/>
                  <w:lang w:val="zh-CN"/>
                </w:rPr>
                <w:delText>备注</w:delText>
              </w:r>
            </w:del>
          </w:p>
        </w:tc>
      </w:tr>
      <w:tr>
        <w:tblPrEx>
          <w:tblCellMar>
            <w:top w:w="0" w:type="dxa"/>
            <w:left w:w="108" w:type="dxa"/>
            <w:bottom w:w="0" w:type="dxa"/>
            <w:right w:w="108" w:type="dxa"/>
          </w:tblCellMar>
        </w:tblPrEx>
        <w:trPr>
          <w:trHeight w:val="347" w:hRule="atLeast"/>
          <w:del w:id="13734" w:author="刘伟杰 [2]" w:date="2024-04-16T09:42:22Z"/>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35" w:author="刘伟杰 [2]" w:date="2024-04-16T09:42:22Z"/>
                <w:rFonts w:ascii="宋体" w:hAnsi="宋体" w:cs="宋体"/>
                <w:sz w:val="24"/>
                <w:szCs w:val="24"/>
              </w:rPr>
            </w:pPr>
          </w:p>
        </w:tc>
        <w:tc>
          <w:tcPr>
            <w:tcW w:w="1443"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36" w:author="刘伟杰 [2]" w:date="2024-04-16T09:42:22Z"/>
                <w:rFonts w:ascii="宋体" w:hAnsi="宋体" w:cs="宋体"/>
                <w:sz w:val="24"/>
                <w:szCs w:val="24"/>
              </w:rPr>
            </w:pPr>
          </w:p>
        </w:tc>
        <w:tc>
          <w:tcPr>
            <w:tcW w:w="1475"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37" w:author="刘伟杰 [2]" w:date="2024-04-16T09:42:22Z"/>
                <w:rFonts w:ascii="宋体" w:hAnsi="宋体" w:cs="宋体"/>
                <w:sz w:val="24"/>
                <w:szCs w:val="24"/>
              </w:rPr>
            </w:pPr>
          </w:p>
        </w:tc>
        <w:tc>
          <w:tcPr>
            <w:tcW w:w="75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38" w:author="刘伟杰 [2]" w:date="2024-04-16T09:42:22Z"/>
                <w:rFonts w:ascii="宋体" w:hAnsi="宋体" w:cs="宋体"/>
                <w:sz w:val="24"/>
                <w:szCs w:val="24"/>
              </w:rPr>
            </w:pPr>
          </w:p>
        </w:tc>
        <w:tc>
          <w:tcPr>
            <w:tcW w:w="70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39" w:author="刘伟杰 [2]" w:date="2024-04-16T09:42:22Z"/>
                <w:rFonts w:ascii="宋体" w:hAnsi="宋体" w:cs="宋体"/>
                <w:sz w:val="24"/>
                <w:szCs w:val="24"/>
              </w:rPr>
            </w:pPr>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40" w:author="刘伟杰 [2]" w:date="2024-04-16T09:42:22Z"/>
                <w:rFonts w:ascii="宋体" w:hAnsi="宋体" w:cs="宋体"/>
                <w:kern w:val="0"/>
                <w:sz w:val="24"/>
                <w:szCs w:val="24"/>
                <w:lang w:val="zh-CN"/>
              </w:rPr>
            </w:pPr>
            <w:del w:id="13741" w:author="刘伟杰 [2]" w:date="2024-04-16T09:42:22Z">
              <w:r>
                <w:rPr>
                  <w:rFonts w:hint="eastAsia" w:ascii="宋体" w:hAnsi="宋体" w:cs="宋体"/>
                  <w:kern w:val="0"/>
                  <w:sz w:val="24"/>
                  <w:szCs w:val="24"/>
                  <w:lang w:val="zh-CN"/>
                </w:rPr>
                <w:delText>含税</w:delText>
              </w:r>
            </w:del>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42" w:author="刘伟杰 [2]" w:date="2024-04-16T09:42:22Z"/>
                <w:rFonts w:ascii="宋体" w:hAnsi="宋体" w:cs="宋体"/>
                <w:kern w:val="0"/>
                <w:sz w:val="24"/>
                <w:szCs w:val="24"/>
                <w:lang w:val="zh-CN"/>
              </w:rPr>
            </w:pPr>
            <w:del w:id="13743" w:author="刘伟杰 [2]" w:date="2024-04-16T09:42:22Z">
              <w:r>
                <w:rPr>
                  <w:rFonts w:hint="eastAsia" w:ascii="宋体" w:hAnsi="宋体" w:cs="宋体"/>
                  <w:kern w:val="0"/>
                  <w:sz w:val="24"/>
                  <w:szCs w:val="24"/>
                  <w:lang w:val="zh-CN"/>
                </w:rPr>
                <w:delText>不含税</w:delText>
              </w:r>
            </w:del>
          </w:p>
        </w:tc>
        <w:tc>
          <w:tcPr>
            <w:tcW w:w="7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44" w:author="刘伟杰 [2]" w:date="2024-04-16T09:42:22Z"/>
                <w:rFonts w:ascii="宋体" w:hAnsi="宋体" w:cs="宋体"/>
                <w:kern w:val="0"/>
                <w:sz w:val="24"/>
                <w:szCs w:val="24"/>
                <w:lang w:val="zh-CN"/>
              </w:rPr>
            </w:pPr>
            <w:del w:id="13745" w:author="刘伟杰 [2]" w:date="2024-04-16T09:42:22Z">
              <w:r>
                <w:rPr>
                  <w:rFonts w:hint="eastAsia" w:ascii="宋体" w:hAnsi="宋体" w:cs="宋体"/>
                  <w:kern w:val="0"/>
                  <w:sz w:val="24"/>
                  <w:szCs w:val="24"/>
                  <w:lang w:val="zh-CN"/>
                </w:rPr>
                <w:delText>含税</w:delText>
              </w:r>
            </w:del>
          </w:p>
        </w:tc>
        <w:tc>
          <w:tcPr>
            <w:tcW w:w="10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46" w:author="刘伟杰 [2]" w:date="2024-04-16T09:42:22Z"/>
                <w:rFonts w:ascii="宋体" w:hAnsi="宋体" w:cs="宋体"/>
                <w:kern w:val="0"/>
                <w:sz w:val="24"/>
                <w:szCs w:val="24"/>
                <w:lang w:val="zh-CN"/>
              </w:rPr>
            </w:pPr>
            <w:del w:id="13747" w:author="刘伟杰 [2]" w:date="2024-04-16T09:42:22Z">
              <w:r>
                <w:rPr>
                  <w:rFonts w:hint="eastAsia" w:ascii="宋体" w:hAnsi="宋体" w:cs="宋体"/>
                  <w:kern w:val="0"/>
                  <w:sz w:val="24"/>
                  <w:szCs w:val="24"/>
                  <w:lang w:val="zh-CN"/>
                </w:rPr>
                <w:delText>不含税</w:delText>
              </w:r>
            </w:del>
          </w:p>
        </w:tc>
        <w:tc>
          <w:tcPr>
            <w:tcW w:w="1013"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48" w:author="刘伟杰 [2]" w:date="2024-04-16T09:42:22Z"/>
                <w:rFonts w:ascii="宋体" w:hAnsi="宋体" w:cs="宋体"/>
                <w:kern w:val="0"/>
                <w:sz w:val="24"/>
                <w:szCs w:val="24"/>
                <w:lang w:val="zh-CN"/>
              </w:rPr>
            </w:pPr>
          </w:p>
        </w:tc>
      </w:tr>
      <w:tr>
        <w:tblPrEx>
          <w:tblCellMar>
            <w:top w:w="0" w:type="dxa"/>
            <w:left w:w="108" w:type="dxa"/>
            <w:bottom w:w="0" w:type="dxa"/>
            <w:right w:w="108" w:type="dxa"/>
          </w:tblCellMar>
        </w:tblPrEx>
        <w:trPr>
          <w:trHeight w:val="314" w:hRule="atLeast"/>
          <w:del w:id="13749" w:author="刘伟杰 [2]" w:date="2024-04-16T09:42:22Z"/>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50" w:author="刘伟杰 [2]" w:date="2024-04-16T09:42:22Z"/>
                <w:rFonts w:ascii="宋体" w:hAnsi="宋体" w:cs="宋体"/>
                <w:kern w:val="0"/>
                <w:sz w:val="24"/>
                <w:szCs w:val="24"/>
                <w:lang w:val="zh-CN"/>
              </w:rPr>
            </w:pPr>
            <w:del w:id="13751" w:author="刘伟杰 [2]" w:date="2024-04-16T09:42:22Z">
              <w:r>
                <w:rPr>
                  <w:rFonts w:hint="eastAsia" w:ascii="微软雅黑" w:hAnsi="微软雅黑" w:eastAsia="微软雅黑" w:cs="微软雅黑"/>
                  <w:b/>
                  <w:bCs/>
                  <w:color w:val="000000"/>
                  <w:kern w:val="0"/>
                  <w:sz w:val="20"/>
                  <w:szCs w:val="20"/>
                  <w:lang w:bidi="ar"/>
                </w:rPr>
                <w:delText>1.1</w:delText>
              </w:r>
            </w:del>
          </w:p>
        </w:tc>
        <w:tc>
          <w:tcPr>
            <w:tcW w:w="14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52" w:author="刘伟杰 [2]" w:date="2024-04-16T09:42:22Z"/>
                <w:rFonts w:ascii="宋体" w:hAnsi="宋体" w:cs="宋体"/>
                <w:kern w:val="0"/>
                <w:sz w:val="24"/>
                <w:szCs w:val="24"/>
                <w:lang w:val="zh-CN"/>
              </w:rPr>
            </w:pPr>
            <w:del w:id="13753" w:author="刘伟杰 [2]" w:date="2024-04-16T09:42:22Z">
              <w:r>
                <w:rPr>
                  <w:rFonts w:hint="eastAsia" w:ascii="微软雅黑" w:hAnsi="微软雅黑" w:eastAsia="微软雅黑" w:cs="微软雅黑"/>
                  <w:b/>
                  <w:bCs/>
                  <w:color w:val="000000"/>
                  <w:kern w:val="0"/>
                  <w:sz w:val="20"/>
                  <w:szCs w:val="20"/>
                  <w:lang w:bidi="ar"/>
                </w:rPr>
                <w:delText>办公网核心交换机</w:delText>
              </w:r>
            </w:del>
          </w:p>
        </w:tc>
        <w:tc>
          <w:tcPr>
            <w:tcW w:w="14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54" w:author="刘伟杰 [2]" w:date="2024-04-16T09:42:22Z"/>
                <w:rFonts w:ascii="宋体" w:hAnsi="宋体" w:cs="宋体"/>
                <w:kern w:val="0"/>
                <w:sz w:val="24"/>
                <w:szCs w:val="24"/>
                <w:lang w:val="zh-CN"/>
              </w:rPr>
            </w:pPr>
          </w:p>
        </w:tc>
        <w:tc>
          <w:tcPr>
            <w:tcW w:w="7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55" w:author="刘伟杰 [2]" w:date="2024-04-16T09:42:22Z"/>
                <w:rFonts w:ascii="宋体" w:hAnsi="宋体" w:cs="宋体"/>
                <w:kern w:val="0"/>
                <w:sz w:val="24"/>
                <w:szCs w:val="24"/>
              </w:rPr>
            </w:pPr>
            <w:del w:id="13756" w:author="刘伟杰 [2]" w:date="2024-04-16T09:42:22Z">
              <w:r>
                <w:rPr>
                  <w:rFonts w:hint="eastAsia" w:ascii="宋体" w:hAnsi="宋体" w:cs="宋体"/>
                  <w:kern w:val="0"/>
                  <w:sz w:val="24"/>
                  <w:szCs w:val="24"/>
                </w:rPr>
                <w:delText>台</w:delText>
              </w:r>
            </w:del>
          </w:p>
        </w:tc>
        <w:tc>
          <w:tcPr>
            <w:tcW w:w="7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57" w:author="刘伟杰 [2]" w:date="2024-04-16T09:42:22Z"/>
                <w:rFonts w:ascii="宋体" w:hAnsi="宋体" w:cs="宋体"/>
                <w:kern w:val="0"/>
                <w:sz w:val="24"/>
                <w:szCs w:val="24"/>
              </w:rPr>
            </w:pPr>
            <w:del w:id="13758" w:author="刘伟杰 [2]" w:date="2024-04-16T09:42:22Z">
              <w:r>
                <w:rPr>
                  <w:rFonts w:hint="eastAsia" w:ascii="宋体" w:hAnsi="宋体" w:cs="宋体"/>
                  <w:kern w:val="0"/>
                  <w:sz w:val="24"/>
                  <w:szCs w:val="24"/>
                </w:rPr>
                <w:delText>1</w:delText>
              </w:r>
            </w:del>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59" w:author="刘伟杰 [2]" w:date="2024-04-16T09:42:22Z"/>
                <w:rFonts w:ascii="宋体" w:hAnsi="宋体" w:cs="宋体"/>
                <w:kern w:val="0"/>
                <w:sz w:val="24"/>
                <w:szCs w:val="24"/>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60" w:author="刘伟杰 [2]" w:date="2024-04-16T09:42:22Z"/>
                <w:rFonts w:ascii="宋体" w:hAnsi="宋体" w:cs="宋体"/>
                <w:kern w:val="0"/>
                <w:sz w:val="24"/>
                <w:szCs w:val="24"/>
                <w:lang w:val="zh-CN"/>
              </w:rPr>
            </w:pPr>
          </w:p>
        </w:tc>
        <w:tc>
          <w:tcPr>
            <w:tcW w:w="7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61" w:author="刘伟杰 [2]" w:date="2024-04-16T09:42:22Z"/>
                <w:rFonts w:ascii="宋体" w:hAnsi="宋体" w:cs="宋体"/>
                <w:kern w:val="0"/>
                <w:sz w:val="24"/>
                <w:szCs w:val="24"/>
                <w:lang w:val="zh-CN"/>
              </w:rPr>
            </w:pPr>
          </w:p>
        </w:tc>
        <w:tc>
          <w:tcPr>
            <w:tcW w:w="10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62" w:author="刘伟杰 [2]" w:date="2024-04-16T09:42:22Z"/>
                <w:rFonts w:ascii="宋体" w:hAnsi="宋体" w:cs="宋体"/>
                <w:kern w:val="0"/>
                <w:sz w:val="24"/>
                <w:szCs w:val="24"/>
                <w:lang w:val="zh-CN"/>
              </w:rPr>
            </w:pPr>
          </w:p>
        </w:tc>
        <w:tc>
          <w:tcPr>
            <w:tcW w:w="10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63" w:author="刘伟杰 [2]" w:date="2024-04-16T09:42:22Z"/>
                <w:rFonts w:ascii="宋体" w:hAnsi="宋体" w:cs="宋体"/>
                <w:kern w:val="0"/>
                <w:sz w:val="24"/>
                <w:szCs w:val="24"/>
                <w:lang w:val="zh-CN"/>
              </w:rPr>
            </w:pPr>
          </w:p>
        </w:tc>
      </w:tr>
      <w:tr>
        <w:tblPrEx>
          <w:tblCellMar>
            <w:top w:w="0" w:type="dxa"/>
            <w:left w:w="108" w:type="dxa"/>
            <w:bottom w:w="0" w:type="dxa"/>
            <w:right w:w="108" w:type="dxa"/>
          </w:tblCellMar>
        </w:tblPrEx>
        <w:trPr>
          <w:trHeight w:val="347" w:hRule="atLeast"/>
          <w:del w:id="13764" w:author="刘伟杰 [2]" w:date="2024-04-16T09:42:22Z"/>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65" w:author="刘伟杰 [2]" w:date="2024-04-16T09:42:22Z"/>
                <w:rFonts w:ascii="宋体" w:hAnsi="宋体" w:cs="宋体"/>
                <w:kern w:val="0"/>
                <w:sz w:val="24"/>
                <w:szCs w:val="24"/>
              </w:rPr>
            </w:pPr>
            <w:del w:id="13766" w:author="刘伟杰 [2]" w:date="2024-04-16T09:42:22Z">
              <w:r>
                <w:rPr>
                  <w:rFonts w:hint="eastAsia" w:ascii="宋体" w:hAnsi="宋体" w:cs="宋体"/>
                  <w:kern w:val="0"/>
                  <w:sz w:val="24"/>
                  <w:szCs w:val="24"/>
                </w:rPr>
                <w:delText>1.2</w:delText>
              </w:r>
            </w:del>
          </w:p>
        </w:tc>
        <w:tc>
          <w:tcPr>
            <w:tcW w:w="14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67" w:author="刘伟杰 [2]" w:date="2024-04-16T09:42:22Z"/>
                <w:rFonts w:ascii="宋体" w:hAnsi="宋体" w:cs="宋体"/>
                <w:kern w:val="0"/>
                <w:sz w:val="24"/>
                <w:szCs w:val="24"/>
                <w:lang w:val="zh-CN"/>
              </w:rPr>
            </w:pPr>
            <w:del w:id="13768" w:author="刘伟杰 [2]" w:date="2024-04-16T09:42:22Z">
              <w:r>
                <w:rPr>
                  <w:rFonts w:hint="eastAsia" w:ascii="微软雅黑" w:hAnsi="微软雅黑" w:eastAsia="微软雅黑" w:cs="微软雅黑"/>
                  <w:b/>
                  <w:bCs/>
                  <w:color w:val="000000"/>
                  <w:kern w:val="0"/>
                  <w:sz w:val="20"/>
                  <w:szCs w:val="20"/>
                  <w:lang w:bidi="ar"/>
                </w:rPr>
                <w:delText>办公网16口接入交换机</w:delText>
              </w:r>
            </w:del>
          </w:p>
        </w:tc>
        <w:tc>
          <w:tcPr>
            <w:tcW w:w="14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69" w:author="刘伟杰 [2]" w:date="2024-04-16T09:42:22Z"/>
                <w:rFonts w:ascii="宋体" w:hAnsi="宋体" w:cs="宋体"/>
                <w:kern w:val="0"/>
                <w:sz w:val="24"/>
                <w:szCs w:val="24"/>
                <w:lang w:val="zh-CN"/>
              </w:rPr>
            </w:pPr>
          </w:p>
        </w:tc>
        <w:tc>
          <w:tcPr>
            <w:tcW w:w="7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70" w:author="刘伟杰 [2]" w:date="2024-04-16T09:42:22Z"/>
                <w:rFonts w:ascii="宋体" w:hAnsi="宋体" w:cs="宋体"/>
                <w:kern w:val="0"/>
                <w:sz w:val="24"/>
                <w:szCs w:val="24"/>
              </w:rPr>
            </w:pPr>
            <w:del w:id="13771" w:author="刘伟杰 [2]" w:date="2024-04-16T09:42:22Z">
              <w:r>
                <w:rPr>
                  <w:rFonts w:hint="eastAsia" w:ascii="宋体" w:hAnsi="宋体" w:cs="宋体"/>
                  <w:kern w:val="0"/>
                  <w:sz w:val="24"/>
                  <w:szCs w:val="24"/>
                </w:rPr>
                <w:delText>台</w:delText>
              </w:r>
            </w:del>
          </w:p>
        </w:tc>
        <w:tc>
          <w:tcPr>
            <w:tcW w:w="7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72" w:author="刘伟杰 [2]" w:date="2024-04-16T09:42:22Z"/>
                <w:rFonts w:ascii="宋体" w:hAnsi="宋体" w:cs="宋体"/>
                <w:kern w:val="0"/>
                <w:sz w:val="24"/>
                <w:szCs w:val="24"/>
              </w:rPr>
            </w:pPr>
            <w:del w:id="13773" w:author="刘伟杰 [2]" w:date="2024-04-16T09:42:22Z">
              <w:r>
                <w:rPr>
                  <w:rFonts w:hint="eastAsia" w:ascii="宋体" w:hAnsi="宋体" w:cs="宋体"/>
                  <w:kern w:val="0"/>
                  <w:sz w:val="24"/>
                  <w:szCs w:val="24"/>
                </w:rPr>
                <w:delText>6</w:delText>
              </w:r>
            </w:del>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74" w:author="刘伟杰 [2]" w:date="2024-04-16T09:42:22Z"/>
                <w:rFonts w:ascii="宋体" w:hAnsi="宋体" w:cs="宋体"/>
                <w:kern w:val="0"/>
                <w:sz w:val="24"/>
                <w:szCs w:val="24"/>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75" w:author="刘伟杰 [2]" w:date="2024-04-16T09:42:22Z"/>
                <w:rFonts w:ascii="宋体" w:hAnsi="宋体" w:cs="宋体"/>
                <w:kern w:val="0"/>
                <w:sz w:val="24"/>
                <w:szCs w:val="24"/>
                <w:lang w:val="zh-CN"/>
              </w:rPr>
            </w:pPr>
          </w:p>
        </w:tc>
        <w:tc>
          <w:tcPr>
            <w:tcW w:w="7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76" w:author="刘伟杰 [2]" w:date="2024-04-16T09:42:22Z"/>
                <w:rFonts w:ascii="宋体" w:hAnsi="宋体" w:cs="宋体"/>
                <w:kern w:val="0"/>
                <w:sz w:val="24"/>
                <w:szCs w:val="24"/>
                <w:lang w:val="zh-CN"/>
              </w:rPr>
            </w:pPr>
          </w:p>
        </w:tc>
        <w:tc>
          <w:tcPr>
            <w:tcW w:w="10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77" w:author="刘伟杰 [2]" w:date="2024-04-16T09:42:22Z"/>
                <w:rFonts w:ascii="宋体" w:hAnsi="宋体" w:cs="宋体"/>
                <w:kern w:val="0"/>
                <w:sz w:val="24"/>
                <w:szCs w:val="24"/>
                <w:lang w:val="zh-CN"/>
              </w:rPr>
            </w:pPr>
          </w:p>
        </w:tc>
        <w:tc>
          <w:tcPr>
            <w:tcW w:w="10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78" w:author="刘伟杰 [2]" w:date="2024-04-16T09:42:22Z"/>
                <w:rFonts w:ascii="宋体" w:hAnsi="宋体" w:cs="宋体"/>
                <w:kern w:val="0"/>
                <w:sz w:val="24"/>
                <w:szCs w:val="24"/>
                <w:lang w:val="zh-CN"/>
              </w:rPr>
            </w:pPr>
          </w:p>
        </w:tc>
      </w:tr>
      <w:tr>
        <w:tblPrEx>
          <w:tblCellMar>
            <w:top w:w="0" w:type="dxa"/>
            <w:left w:w="108" w:type="dxa"/>
            <w:bottom w:w="0" w:type="dxa"/>
            <w:right w:w="108" w:type="dxa"/>
          </w:tblCellMar>
        </w:tblPrEx>
        <w:trPr>
          <w:trHeight w:val="211" w:hRule="atLeast"/>
          <w:del w:id="13779" w:author="刘伟杰 [2]" w:date="2024-04-16T09:42:22Z"/>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80" w:author="刘伟杰 [2]" w:date="2024-04-16T09:42:22Z"/>
                <w:rFonts w:ascii="宋体" w:hAnsi="宋体" w:cs="宋体"/>
                <w:kern w:val="0"/>
                <w:sz w:val="24"/>
                <w:szCs w:val="24"/>
                <w:lang w:val="zh-CN"/>
              </w:rPr>
            </w:pPr>
            <w:del w:id="13781" w:author="刘伟杰 [2]" w:date="2024-04-16T09:42:22Z">
              <w:r>
                <w:rPr>
                  <w:rFonts w:hint="eastAsia" w:ascii="宋体" w:hAnsi="宋体" w:cs="宋体"/>
                  <w:kern w:val="0"/>
                  <w:sz w:val="24"/>
                  <w:szCs w:val="24"/>
                </w:rPr>
                <w:delText>1.3</w:delText>
              </w:r>
            </w:del>
          </w:p>
        </w:tc>
        <w:tc>
          <w:tcPr>
            <w:tcW w:w="14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82" w:author="刘伟杰 [2]" w:date="2024-04-16T09:42:22Z"/>
                <w:rFonts w:ascii="宋体" w:hAnsi="宋体" w:cs="宋体"/>
                <w:kern w:val="0"/>
                <w:sz w:val="24"/>
                <w:szCs w:val="24"/>
                <w:lang w:val="zh-CN"/>
              </w:rPr>
            </w:pPr>
            <w:del w:id="13783" w:author="刘伟杰 [2]" w:date="2024-04-16T09:42:22Z">
              <w:r>
                <w:rPr>
                  <w:rFonts w:hint="eastAsia" w:ascii="微软雅黑" w:hAnsi="微软雅黑" w:eastAsia="微软雅黑" w:cs="微软雅黑"/>
                  <w:b/>
                  <w:bCs/>
                  <w:color w:val="000000"/>
                  <w:kern w:val="0"/>
                  <w:sz w:val="20"/>
                  <w:szCs w:val="20"/>
                  <w:lang w:bidi="ar"/>
                </w:rPr>
                <w:delText>办公网16口POE接入交换机</w:delText>
              </w:r>
            </w:del>
          </w:p>
        </w:tc>
        <w:tc>
          <w:tcPr>
            <w:tcW w:w="14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84" w:author="刘伟杰 [2]" w:date="2024-04-16T09:42:22Z"/>
                <w:rFonts w:ascii="宋体" w:hAnsi="宋体" w:cs="宋体"/>
                <w:kern w:val="0"/>
                <w:sz w:val="24"/>
                <w:szCs w:val="24"/>
                <w:lang w:val="zh-CN"/>
              </w:rPr>
            </w:pPr>
          </w:p>
        </w:tc>
        <w:tc>
          <w:tcPr>
            <w:tcW w:w="7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85" w:author="刘伟杰 [2]" w:date="2024-04-16T09:42:22Z"/>
                <w:rFonts w:ascii="宋体" w:hAnsi="宋体" w:cs="宋体"/>
                <w:kern w:val="0"/>
                <w:sz w:val="24"/>
                <w:szCs w:val="24"/>
              </w:rPr>
            </w:pPr>
            <w:del w:id="13786" w:author="刘伟杰 [2]" w:date="2024-04-16T09:42:22Z">
              <w:r>
                <w:rPr>
                  <w:rFonts w:hint="eastAsia" w:ascii="宋体" w:hAnsi="宋体" w:cs="宋体"/>
                  <w:kern w:val="0"/>
                  <w:sz w:val="24"/>
                  <w:szCs w:val="24"/>
                </w:rPr>
                <w:delText>台</w:delText>
              </w:r>
            </w:del>
          </w:p>
        </w:tc>
        <w:tc>
          <w:tcPr>
            <w:tcW w:w="7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87" w:author="刘伟杰 [2]" w:date="2024-04-16T09:42:22Z"/>
                <w:rFonts w:ascii="宋体" w:hAnsi="宋体" w:cs="宋体"/>
                <w:kern w:val="0"/>
                <w:sz w:val="24"/>
                <w:szCs w:val="24"/>
              </w:rPr>
            </w:pPr>
            <w:del w:id="13788" w:author="刘伟杰 [2]" w:date="2024-04-16T09:42:22Z">
              <w:r>
                <w:rPr>
                  <w:rFonts w:hint="eastAsia" w:ascii="宋体" w:hAnsi="宋体" w:cs="宋体"/>
                  <w:kern w:val="0"/>
                  <w:sz w:val="24"/>
                  <w:szCs w:val="24"/>
                </w:rPr>
                <w:delText>9</w:delText>
              </w:r>
            </w:del>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89" w:author="刘伟杰 [2]" w:date="2024-04-16T09:42:22Z"/>
                <w:rFonts w:ascii="宋体" w:hAnsi="宋体" w:cs="宋体"/>
                <w:kern w:val="0"/>
                <w:sz w:val="24"/>
                <w:szCs w:val="24"/>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90" w:author="刘伟杰 [2]" w:date="2024-04-16T09:42:22Z"/>
                <w:rFonts w:ascii="宋体" w:hAnsi="宋体" w:cs="宋体"/>
                <w:kern w:val="0"/>
                <w:sz w:val="24"/>
                <w:szCs w:val="24"/>
                <w:lang w:val="zh-CN"/>
              </w:rPr>
            </w:pPr>
          </w:p>
        </w:tc>
        <w:tc>
          <w:tcPr>
            <w:tcW w:w="7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91" w:author="刘伟杰 [2]" w:date="2024-04-16T09:42:22Z"/>
                <w:rFonts w:ascii="宋体" w:hAnsi="宋体" w:cs="宋体"/>
                <w:kern w:val="0"/>
                <w:sz w:val="24"/>
                <w:szCs w:val="24"/>
                <w:lang w:val="zh-CN"/>
              </w:rPr>
            </w:pPr>
          </w:p>
        </w:tc>
        <w:tc>
          <w:tcPr>
            <w:tcW w:w="10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92" w:author="刘伟杰 [2]" w:date="2024-04-16T09:42:22Z"/>
                <w:rFonts w:ascii="宋体" w:hAnsi="宋体" w:cs="宋体"/>
                <w:kern w:val="0"/>
                <w:sz w:val="24"/>
                <w:szCs w:val="24"/>
                <w:lang w:val="zh-CN"/>
              </w:rPr>
            </w:pPr>
          </w:p>
        </w:tc>
        <w:tc>
          <w:tcPr>
            <w:tcW w:w="10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93" w:author="刘伟杰 [2]" w:date="2024-04-16T09:42:22Z"/>
                <w:rFonts w:ascii="宋体" w:hAnsi="宋体" w:cs="宋体"/>
                <w:kern w:val="0"/>
                <w:sz w:val="24"/>
                <w:szCs w:val="24"/>
                <w:lang w:val="zh-CN"/>
              </w:rPr>
            </w:pPr>
          </w:p>
        </w:tc>
      </w:tr>
      <w:tr>
        <w:tblPrEx>
          <w:tblCellMar>
            <w:top w:w="0" w:type="dxa"/>
            <w:left w:w="108" w:type="dxa"/>
            <w:bottom w:w="0" w:type="dxa"/>
            <w:right w:w="108" w:type="dxa"/>
          </w:tblCellMar>
        </w:tblPrEx>
        <w:trPr>
          <w:trHeight w:val="211" w:hRule="atLeast"/>
          <w:del w:id="13794" w:author="刘伟杰 [2]" w:date="2024-04-16T09:42:22Z"/>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95" w:author="刘伟杰 [2]" w:date="2024-04-16T09:42:22Z"/>
                <w:rFonts w:ascii="宋体" w:hAnsi="宋体" w:cs="宋体"/>
                <w:kern w:val="0"/>
                <w:sz w:val="24"/>
                <w:szCs w:val="24"/>
              </w:rPr>
            </w:pPr>
            <w:del w:id="13796" w:author="刘伟杰 [2]" w:date="2024-04-16T09:42:22Z">
              <w:r>
                <w:rPr>
                  <w:rFonts w:hint="eastAsia" w:ascii="宋体" w:hAnsi="宋体" w:cs="宋体"/>
                  <w:kern w:val="0"/>
                  <w:sz w:val="24"/>
                  <w:szCs w:val="24"/>
                </w:rPr>
                <w:delText>1.4</w:delText>
              </w:r>
            </w:del>
          </w:p>
        </w:tc>
        <w:tc>
          <w:tcPr>
            <w:tcW w:w="14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97" w:author="刘伟杰 [2]" w:date="2024-04-16T09:42:22Z"/>
                <w:rFonts w:ascii="微软雅黑" w:hAnsi="微软雅黑" w:eastAsia="微软雅黑" w:cs="微软雅黑"/>
                <w:b/>
                <w:bCs/>
                <w:color w:val="000000"/>
                <w:kern w:val="0"/>
                <w:sz w:val="20"/>
                <w:szCs w:val="20"/>
                <w:lang w:bidi="ar"/>
              </w:rPr>
            </w:pPr>
            <w:del w:id="13798" w:author="刘伟杰 [2]" w:date="2024-04-16T09:42:22Z">
              <w:r>
                <w:rPr>
                  <w:rFonts w:hint="eastAsia" w:ascii="微软雅黑" w:hAnsi="微软雅黑" w:eastAsia="微软雅黑" w:cs="微软雅黑"/>
                  <w:b/>
                  <w:bCs/>
                  <w:color w:val="000000"/>
                  <w:kern w:val="0"/>
                  <w:sz w:val="20"/>
                  <w:szCs w:val="20"/>
                  <w:lang w:bidi="ar"/>
                </w:rPr>
                <w:delText>办公网24口POE交换机</w:delText>
              </w:r>
            </w:del>
          </w:p>
        </w:tc>
        <w:tc>
          <w:tcPr>
            <w:tcW w:w="14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799" w:author="刘伟杰 [2]" w:date="2024-04-16T09:42:22Z"/>
                <w:rFonts w:ascii="宋体" w:hAnsi="宋体" w:cs="宋体"/>
                <w:kern w:val="0"/>
                <w:sz w:val="24"/>
                <w:szCs w:val="24"/>
                <w:lang w:val="zh-CN"/>
              </w:rPr>
            </w:pPr>
          </w:p>
        </w:tc>
        <w:tc>
          <w:tcPr>
            <w:tcW w:w="7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00" w:author="刘伟杰 [2]" w:date="2024-04-16T09:42:22Z"/>
                <w:rFonts w:ascii="宋体" w:hAnsi="宋体" w:cs="宋体"/>
                <w:kern w:val="0"/>
                <w:sz w:val="24"/>
                <w:szCs w:val="24"/>
              </w:rPr>
            </w:pPr>
            <w:del w:id="13801" w:author="刘伟杰 [2]" w:date="2024-04-16T09:42:22Z">
              <w:r>
                <w:rPr>
                  <w:rFonts w:hint="eastAsia" w:ascii="宋体" w:hAnsi="宋体" w:cs="宋体"/>
                  <w:kern w:val="0"/>
                  <w:sz w:val="24"/>
                  <w:szCs w:val="24"/>
                </w:rPr>
                <w:delText>台</w:delText>
              </w:r>
            </w:del>
          </w:p>
        </w:tc>
        <w:tc>
          <w:tcPr>
            <w:tcW w:w="7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02" w:author="刘伟杰 [2]" w:date="2024-04-16T09:42:22Z"/>
                <w:rFonts w:ascii="宋体" w:hAnsi="宋体" w:cs="宋体"/>
                <w:kern w:val="0"/>
                <w:sz w:val="24"/>
                <w:szCs w:val="24"/>
              </w:rPr>
            </w:pPr>
            <w:del w:id="13803" w:author="刘伟杰 [2]" w:date="2024-04-16T09:42:22Z">
              <w:r>
                <w:rPr>
                  <w:rFonts w:hint="eastAsia" w:ascii="宋体" w:hAnsi="宋体" w:cs="宋体"/>
                  <w:kern w:val="0"/>
                  <w:sz w:val="24"/>
                  <w:szCs w:val="24"/>
                </w:rPr>
                <w:delText>1</w:delText>
              </w:r>
            </w:del>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04" w:author="刘伟杰 [2]" w:date="2024-04-16T09:42:22Z"/>
                <w:rFonts w:ascii="宋体" w:hAnsi="宋体" w:cs="宋体"/>
                <w:kern w:val="0"/>
                <w:sz w:val="24"/>
                <w:szCs w:val="24"/>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05" w:author="刘伟杰 [2]" w:date="2024-04-16T09:42:22Z"/>
                <w:rFonts w:ascii="宋体" w:hAnsi="宋体" w:cs="宋体"/>
                <w:kern w:val="0"/>
                <w:sz w:val="24"/>
                <w:szCs w:val="24"/>
                <w:lang w:val="zh-CN"/>
              </w:rPr>
            </w:pPr>
          </w:p>
        </w:tc>
        <w:tc>
          <w:tcPr>
            <w:tcW w:w="7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06" w:author="刘伟杰 [2]" w:date="2024-04-16T09:42:22Z"/>
                <w:rFonts w:ascii="宋体" w:hAnsi="宋体" w:cs="宋体"/>
                <w:kern w:val="0"/>
                <w:sz w:val="24"/>
                <w:szCs w:val="24"/>
                <w:lang w:val="zh-CN"/>
              </w:rPr>
            </w:pPr>
          </w:p>
        </w:tc>
        <w:tc>
          <w:tcPr>
            <w:tcW w:w="10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07" w:author="刘伟杰 [2]" w:date="2024-04-16T09:42:22Z"/>
                <w:rFonts w:ascii="宋体" w:hAnsi="宋体" w:cs="宋体"/>
                <w:kern w:val="0"/>
                <w:sz w:val="24"/>
                <w:szCs w:val="24"/>
                <w:lang w:val="zh-CN"/>
              </w:rPr>
            </w:pPr>
          </w:p>
        </w:tc>
        <w:tc>
          <w:tcPr>
            <w:tcW w:w="10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08" w:author="刘伟杰 [2]" w:date="2024-04-16T09:42:22Z"/>
                <w:rFonts w:ascii="宋体" w:hAnsi="宋体" w:cs="宋体"/>
                <w:kern w:val="0"/>
                <w:sz w:val="24"/>
                <w:szCs w:val="24"/>
                <w:lang w:val="zh-CN"/>
              </w:rPr>
            </w:pPr>
          </w:p>
        </w:tc>
      </w:tr>
      <w:tr>
        <w:tblPrEx>
          <w:tblCellMar>
            <w:top w:w="0" w:type="dxa"/>
            <w:left w:w="108" w:type="dxa"/>
            <w:bottom w:w="0" w:type="dxa"/>
            <w:right w:w="108" w:type="dxa"/>
          </w:tblCellMar>
        </w:tblPrEx>
        <w:trPr>
          <w:trHeight w:val="211" w:hRule="atLeast"/>
          <w:del w:id="13809" w:author="刘伟杰 [2]" w:date="2024-04-16T09:42:22Z"/>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10" w:author="刘伟杰 [2]" w:date="2024-04-16T09:42:22Z"/>
                <w:rFonts w:ascii="宋体" w:hAnsi="宋体" w:cs="宋体"/>
                <w:kern w:val="0"/>
                <w:sz w:val="24"/>
                <w:szCs w:val="24"/>
              </w:rPr>
            </w:pPr>
            <w:del w:id="13811" w:author="刘伟杰 [2]" w:date="2024-04-16T09:42:22Z">
              <w:r>
                <w:rPr>
                  <w:rFonts w:hint="eastAsia" w:ascii="宋体" w:hAnsi="宋体" w:cs="宋体"/>
                  <w:kern w:val="0"/>
                  <w:sz w:val="24"/>
                  <w:szCs w:val="24"/>
                </w:rPr>
                <w:delText>1.5</w:delText>
              </w:r>
            </w:del>
          </w:p>
        </w:tc>
        <w:tc>
          <w:tcPr>
            <w:tcW w:w="14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12" w:author="刘伟杰 [2]" w:date="2024-04-16T09:42:22Z"/>
                <w:rFonts w:ascii="微软雅黑" w:hAnsi="微软雅黑" w:eastAsia="微软雅黑" w:cs="微软雅黑"/>
                <w:b/>
                <w:bCs/>
                <w:color w:val="000000"/>
                <w:kern w:val="0"/>
                <w:sz w:val="20"/>
                <w:szCs w:val="20"/>
                <w:lang w:bidi="ar"/>
              </w:rPr>
            </w:pPr>
            <w:del w:id="13813" w:author="刘伟杰 [2]" w:date="2024-04-16T09:42:22Z">
              <w:r>
                <w:rPr>
                  <w:rFonts w:hint="eastAsia" w:ascii="微软雅黑" w:hAnsi="微软雅黑" w:eastAsia="微软雅黑" w:cs="微软雅黑"/>
                  <w:b/>
                  <w:bCs/>
                  <w:color w:val="000000"/>
                  <w:kern w:val="0"/>
                  <w:sz w:val="20"/>
                  <w:szCs w:val="20"/>
                  <w:lang w:bidi="ar"/>
                </w:rPr>
                <w:delText>办公网8口POE交换机</w:delText>
              </w:r>
            </w:del>
          </w:p>
        </w:tc>
        <w:tc>
          <w:tcPr>
            <w:tcW w:w="14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14" w:author="刘伟杰 [2]" w:date="2024-04-16T09:42:22Z"/>
                <w:rFonts w:ascii="宋体" w:hAnsi="宋体" w:cs="宋体"/>
                <w:kern w:val="0"/>
                <w:sz w:val="24"/>
                <w:szCs w:val="24"/>
                <w:lang w:val="zh-CN"/>
              </w:rPr>
            </w:pPr>
          </w:p>
        </w:tc>
        <w:tc>
          <w:tcPr>
            <w:tcW w:w="7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15" w:author="刘伟杰 [2]" w:date="2024-04-16T09:42:22Z"/>
                <w:rFonts w:ascii="宋体" w:hAnsi="宋体" w:cs="宋体"/>
                <w:kern w:val="0"/>
                <w:sz w:val="24"/>
                <w:szCs w:val="24"/>
              </w:rPr>
            </w:pPr>
            <w:del w:id="13816" w:author="刘伟杰 [2]" w:date="2024-04-16T09:42:22Z">
              <w:r>
                <w:rPr>
                  <w:rFonts w:hint="eastAsia" w:ascii="宋体" w:hAnsi="宋体" w:cs="宋体"/>
                  <w:kern w:val="0"/>
                  <w:sz w:val="24"/>
                  <w:szCs w:val="24"/>
                </w:rPr>
                <w:delText>台</w:delText>
              </w:r>
            </w:del>
          </w:p>
        </w:tc>
        <w:tc>
          <w:tcPr>
            <w:tcW w:w="7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17" w:author="刘伟杰 [2]" w:date="2024-04-16T09:42:22Z"/>
                <w:rFonts w:ascii="宋体" w:hAnsi="宋体" w:cs="宋体"/>
                <w:kern w:val="0"/>
                <w:sz w:val="24"/>
                <w:szCs w:val="24"/>
              </w:rPr>
            </w:pPr>
            <w:del w:id="13818" w:author="刘伟杰 [2]" w:date="2024-04-16T09:42:22Z">
              <w:r>
                <w:rPr>
                  <w:rFonts w:hint="eastAsia" w:ascii="宋体" w:hAnsi="宋体" w:cs="宋体"/>
                  <w:kern w:val="0"/>
                  <w:sz w:val="24"/>
                  <w:szCs w:val="24"/>
                </w:rPr>
                <w:delText>3</w:delText>
              </w:r>
            </w:del>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19" w:author="刘伟杰 [2]" w:date="2024-04-16T09:42:22Z"/>
                <w:rFonts w:ascii="宋体" w:hAnsi="宋体" w:cs="宋体"/>
                <w:kern w:val="0"/>
                <w:sz w:val="24"/>
                <w:szCs w:val="24"/>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20" w:author="刘伟杰 [2]" w:date="2024-04-16T09:42:22Z"/>
                <w:rFonts w:ascii="宋体" w:hAnsi="宋体" w:cs="宋体"/>
                <w:kern w:val="0"/>
                <w:sz w:val="24"/>
                <w:szCs w:val="24"/>
                <w:lang w:val="zh-CN"/>
              </w:rPr>
            </w:pPr>
          </w:p>
        </w:tc>
        <w:tc>
          <w:tcPr>
            <w:tcW w:w="7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21" w:author="刘伟杰 [2]" w:date="2024-04-16T09:42:22Z"/>
                <w:rFonts w:ascii="宋体" w:hAnsi="宋体" w:cs="宋体"/>
                <w:kern w:val="0"/>
                <w:sz w:val="24"/>
                <w:szCs w:val="24"/>
                <w:lang w:val="zh-CN"/>
              </w:rPr>
            </w:pPr>
          </w:p>
        </w:tc>
        <w:tc>
          <w:tcPr>
            <w:tcW w:w="10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22" w:author="刘伟杰 [2]" w:date="2024-04-16T09:42:22Z"/>
                <w:rFonts w:ascii="宋体" w:hAnsi="宋体" w:cs="宋体"/>
                <w:kern w:val="0"/>
                <w:sz w:val="24"/>
                <w:szCs w:val="24"/>
                <w:lang w:val="zh-CN"/>
              </w:rPr>
            </w:pPr>
          </w:p>
        </w:tc>
        <w:tc>
          <w:tcPr>
            <w:tcW w:w="10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23" w:author="刘伟杰 [2]" w:date="2024-04-16T09:42:22Z"/>
                <w:rFonts w:ascii="宋体" w:hAnsi="宋体" w:cs="宋体"/>
                <w:kern w:val="0"/>
                <w:sz w:val="24"/>
                <w:szCs w:val="24"/>
                <w:lang w:val="zh-CN"/>
              </w:rPr>
            </w:pPr>
          </w:p>
        </w:tc>
      </w:tr>
      <w:tr>
        <w:tblPrEx>
          <w:tblCellMar>
            <w:top w:w="0" w:type="dxa"/>
            <w:left w:w="108" w:type="dxa"/>
            <w:bottom w:w="0" w:type="dxa"/>
            <w:right w:w="108" w:type="dxa"/>
          </w:tblCellMar>
        </w:tblPrEx>
        <w:trPr>
          <w:trHeight w:val="211" w:hRule="atLeast"/>
          <w:del w:id="13824" w:author="刘伟杰 [2]" w:date="2024-04-16T09:42:22Z"/>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25" w:author="刘伟杰 [2]" w:date="2024-04-16T09:42:22Z"/>
                <w:rFonts w:ascii="宋体" w:hAnsi="宋体" w:cs="宋体"/>
                <w:kern w:val="0"/>
                <w:sz w:val="24"/>
                <w:szCs w:val="24"/>
              </w:rPr>
            </w:pPr>
            <w:del w:id="13826" w:author="刘伟杰 [2]" w:date="2024-04-16T09:42:22Z">
              <w:r>
                <w:rPr>
                  <w:rFonts w:hint="eastAsia" w:ascii="宋体" w:hAnsi="宋体" w:cs="宋体"/>
                  <w:kern w:val="0"/>
                  <w:sz w:val="24"/>
                  <w:szCs w:val="24"/>
                </w:rPr>
                <w:delText>1.6</w:delText>
              </w:r>
            </w:del>
          </w:p>
        </w:tc>
        <w:tc>
          <w:tcPr>
            <w:tcW w:w="14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27" w:author="刘伟杰 [2]" w:date="2024-04-16T09:42:22Z"/>
                <w:rFonts w:ascii="微软雅黑" w:hAnsi="微软雅黑" w:eastAsia="微软雅黑" w:cs="微软雅黑"/>
                <w:b/>
                <w:bCs/>
                <w:color w:val="000000"/>
                <w:kern w:val="0"/>
                <w:sz w:val="20"/>
                <w:szCs w:val="20"/>
                <w:lang w:bidi="ar"/>
              </w:rPr>
            </w:pPr>
            <w:del w:id="13828" w:author="刘伟杰 [2]" w:date="2024-04-16T09:42:22Z">
              <w:r>
                <w:rPr>
                  <w:rFonts w:hint="eastAsia" w:ascii="微软雅黑" w:hAnsi="微软雅黑" w:eastAsia="微软雅黑" w:cs="微软雅黑"/>
                  <w:b/>
                  <w:bCs/>
                  <w:color w:val="000000"/>
                  <w:kern w:val="0"/>
                  <w:sz w:val="20"/>
                  <w:szCs w:val="20"/>
                  <w:lang w:bidi="ar"/>
                </w:rPr>
                <w:delText>办公网24口接入交换机</w:delText>
              </w:r>
            </w:del>
          </w:p>
        </w:tc>
        <w:tc>
          <w:tcPr>
            <w:tcW w:w="14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29" w:author="刘伟杰 [2]" w:date="2024-04-16T09:42:22Z"/>
                <w:rFonts w:ascii="宋体" w:hAnsi="宋体" w:cs="宋体"/>
                <w:kern w:val="0"/>
                <w:sz w:val="24"/>
                <w:szCs w:val="24"/>
                <w:lang w:val="zh-CN"/>
              </w:rPr>
            </w:pPr>
          </w:p>
        </w:tc>
        <w:tc>
          <w:tcPr>
            <w:tcW w:w="7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30" w:author="刘伟杰 [2]" w:date="2024-04-16T09:42:22Z"/>
                <w:rFonts w:ascii="宋体" w:hAnsi="宋体" w:cs="宋体"/>
                <w:kern w:val="0"/>
                <w:sz w:val="24"/>
                <w:szCs w:val="24"/>
              </w:rPr>
            </w:pPr>
            <w:del w:id="13831" w:author="刘伟杰 [2]" w:date="2024-04-16T09:42:22Z">
              <w:r>
                <w:rPr>
                  <w:rFonts w:hint="eastAsia" w:ascii="宋体" w:hAnsi="宋体" w:cs="宋体"/>
                  <w:kern w:val="0"/>
                  <w:sz w:val="24"/>
                  <w:szCs w:val="24"/>
                </w:rPr>
                <w:delText>台</w:delText>
              </w:r>
            </w:del>
          </w:p>
        </w:tc>
        <w:tc>
          <w:tcPr>
            <w:tcW w:w="7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32" w:author="刘伟杰 [2]" w:date="2024-04-16T09:42:22Z"/>
                <w:rFonts w:ascii="宋体" w:hAnsi="宋体" w:cs="宋体"/>
                <w:kern w:val="0"/>
                <w:sz w:val="24"/>
                <w:szCs w:val="24"/>
              </w:rPr>
            </w:pPr>
            <w:del w:id="13833" w:author="刘伟杰 [2]" w:date="2024-04-16T09:42:22Z">
              <w:r>
                <w:rPr>
                  <w:rFonts w:hint="eastAsia" w:ascii="微软雅黑" w:hAnsi="微软雅黑" w:eastAsia="微软雅黑" w:cs="微软雅黑"/>
                  <w:color w:val="000000"/>
                  <w:kern w:val="0"/>
                  <w:sz w:val="18"/>
                  <w:szCs w:val="18"/>
                  <w:lang w:bidi="ar"/>
                </w:rPr>
                <w:delText>4</w:delText>
              </w:r>
            </w:del>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34" w:author="刘伟杰 [2]" w:date="2024-04-16T09:42:22Z"/>
                <w:rFonts w:ascii="宋体" w:hAnsi="宋体" w:cs="宋体"/>
                <w:kern w:val="0"/>
                <w:sz w:val="24"/>
                <w:szCs w:val="24"/>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35" w:author="刘伟杰 [2]" w:date="2024-04-16T09:42:22Z"/>
                <w:rFonts w:ascii="宋体" w:hAnsi="宋体" w:cs="宋体"/>
                <w:kern w:val="0"/>
                <w:sz w:val="24"/>
                <w:szCs w:val="24"/>
                <w:lang w:val="zh-CN"/>
              </w:rPr>
            </w:pPr>
          </w:p>
        </w:tc>
        <w:tc>
          <w:tcPr>
            <w:tcW w:w="7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36" w:author="刘伟杰 [2]" w:date="2024-04-16T09:42:22Z"/>
                <w:rFonts w:ascii="宋体" w:hAnsi="宋体" w:cs="宋体"/>
                <w:kern w:val="0"/>
                <w:sz w:val="24"/>
                <w:szCs w:val="24"/>
                <w:lang w:val="zh-CN"/>
              </w:rPr>
            </w:pPr>
          </w:p>
        </w:tc>
        <w:tc>
          <w:tcPr>
            <w:tcW w:w="10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37" w:author="刘伟杰 [2]" w:date="2024-04-16T09:42:22Z"/>
                <w:rFonts w:ascii="宋体" w:hAnsi="宋体" w:cs="宋体"/>
                <w:kern w:val="0"/>
                <w:sz w:val="24"/>
                <w:szCs w:val="24"/>
                <w:lang w:val="zh-CN"/>
              </w:rPr>
            </w:pPr>
          </w:p>
        </w:tc>
        <w:tc>
          <w:tcPr>
            <w:tcW w:w="10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38" w:author="刘伟杰 [2]" w:date="2024-04-16T09:42:22Z"/>
                <w:rFonts w:ascii="宋体" w:hAnsi="宋体" w:cs="宋体"/>
                <w:kern w:val="0"/>
                <w:sz w:val="24"/>
                <w:szCs w:val="24"/>
                <w:lang w:val="zh-CN"/>
              </w:rPr>
            </w:pPr>
          </w:p>
        </w:tc>
      </w:tr>
      <w:tr>
        <w:tblPrEx>
          <w:tblCellMar>
            <w:top w:w="0" w:type="dxa"/>
            <w:left w:w="108" w:type="dxa"/>
            <w:bottom w:w="0" w:type="dxa"/>
            <w:right w:w="108" w:type="dxa"/>
          </w:tblCellMar>
        </w:tblPrEx>
        <w:trPr>
          <w:trHeight w:val="211" w:hRule="atLeast"/>
          <w:del w:id="13839" w:author="刘伟杰 [2]" w:date="2024-04-16T09:42:22Z"/>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40" w:author="刘伟杰 [2]" w:date="2024-04-16T09:42:22Z"/>
                <w:rFonts w:ascii="宋体" w:hAnsi="宋体" w:cs="宋体"/>
                <w:kern w:val="0"/>
                <w:sz w:val="24"/>
                <w:szCs w:val="24"/>
              </w:rPr>
            </w:pPr>
            <w:del w:id="13841" w:author="刘伟杰 [2]" w:date="2024-04-16T09:42:22Z">
              <w:r>
                <w:rPr>
                  <w:rFonts w:hint="eastAsia" w:ascii="宋体" w:hAnsi="宋体" w:cs="宋体"/>
                  <w:kern w:val="0"/>
                  <w:sz w:val="24"/>
                  <w:szCs w:val="24"/>
                </w:rPr>
                <w:delText>1.7</w:delText>
              </w:r>
            </w:del>
          </w:p>
        </w:tc>
        <w:tc>
          <w:tcPr>
            <w:tcW w:w="14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42" w:author="刘伟杰 [2]" w:date="2024-04-16T09:42:22Z"/>
                <w:rFonts w:ascii="微软雅黑" w:hAnsi="微软雅黑" w:eastAsia="微软雅黑" w:cs="微软雅黑"/>
                <w:b/>
                <w:bCs/>
                <w:color w:val="000000"/>
                <w:kern w:val="0"/>
                <w:sz w:val="20"/>
                <w:szCs w:val="20"/>
                <w:lang w:bidi="ar"/>
              </w:rPr>
            </w:pPr>
            <w:del w:id="13843" w:author="刘伟杰 [2]" w:date="2024-04-16T09:42:22Z">
              <w:r>
                <w:rPr>
                  <w:rFonts w:hint="eastAsia" w:ascii="微软雅黑" w:hAnsi="微软雅黑" w:eastAsia="微软雅黑" w:cs="微软雅黑"/>
                  <w:b/>
                  <w:bCs/>
                  <w:color w:val="000000"/>
                  <w:kern w:val="0"/>
                  <w:sz w:val="20"/>
                  <w:szCs w:val="20"/>
                  <w:lang w:bidi="ar"/>
                </w:rPr>
                <w:delText>办公网吸顶AP</w:delText>
              </w:r>
            </w:del>
          </w:p>
        </w:tc>
        <w:tc>
          <w:tcPr>
            <w:tcW w:w="14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44" w:author="刘伟杰 [2]" w:date="2024-04-16T09:42:22Z"/>
                <w:rFonts w:ascii="宋体" w:hAnsi="宋体" w:cs="宋体"/>
                <w:kern w:val="0"/>
                <w:sz w:val="24"/>
                <w:szCs w:val="24"/>
                <w:lang w:val="zh-CN"/>
              </w:rPr>
            </w:pPr>
          </w:p>
        </w:tc>
        <w:tc>
          <w:tcPr>
            <w:tcW w:w="7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45" w:author="刘伟杰 [2]" w:date="2024-04-16T09:42:22Z"/>
                <w:rFonts w:ascii="宋体" w:hAnsi="宋体" w:cs="宋体"/>
                <w:kern w:val="0"/>
                <w:sz w:val="24"/>
                <w:szCs w:val="24"/>
              </w:rPr>
            </w:pPr>
            <w:del w:id="13846" w:author="刘伟杰 [2]" w:date="2024-04-16T09:42:22Z">
              <w:r>
                <w:rPr>
                  <w:rFonts w:hint="eastAsia" w:ascii="宋体" w:hAnsi="宋体" w:cs="宋体"/>
                  <w:kern w:val="0"/>
                  <w:sz w:val="24"/>
                  <w:szCs w:val="24"/>
                </w:rPr>
                <w:delText>台</w:delText>
              </w:r>
            </w:del>
          </w:p>
        </w:tc>
        <w:tc>
          <w:tcPr>
            <w:tcW w:w="7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47" w:author="刘伟杰 [2]" w:date="2024-04-16T09:42:22Z"/>
                <w:rFonts w:ascii="宋体" w:hAnsi="宋体" w:cs="宋体"/>
                <w:kern w:val="0"/>
                <w:sz w:val="24"/>
                <w:szCs w:val="24"/>
              </w:rPr>
            </w:pPr>
            <w:del w:id="13848" w:author="刘伟杰 [2]" w:date="2024-04-16T09:42:22Z">
              <w:r>
                <w:rPr>
                  <w:rFonts w:hint="eastAsia" w:ascii="微软雅黑" w:hAnsi="微软雅黑" w:eastAsia="微软雅黑" w:cs="微软雅黑"/>
                  <w:color w:val="000000"/>
                  <w:kern w:val="0"/>
                  <w:sz w:val="18"/>
                  <w:szCs w:val="18"/>
                  <w:lang w:bidi="ar"/>
                </w:rPr>
                <w:delText>50</w:delText>
              </w:r>
            </w:del>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49" w:author="刘伟杰 [2]" w:date="2024-04-16T09:42:22Z"/>
                <w:rFonts w:ascii="宋体" w:hAnsi="宋体" w:cs="宋体"/>
                <w:kern w:val="0"/>
                <w:sz w:val="24"/>
                <w:szCs w:val="24"/>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50" w:author="刘伟杰 [2]" w:date="2024-04-16T09:42:22Z"/>
                <w:rFonts w:ascii="宋体" w:hAnsi="宋体" w:cs="宋体"/>
                <w:kern w:val="0"/>
                <w:sz w:val="24"/>
                <w:szCs w:val="24"/>
                <w:lang w:val="zh-CN"/>
              </w:rPr>
            </w:pPr>
          </w:p>
        </w:tc>
        <w:tc>
          <w:tcPr>
            <w:tcW w:w="7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51" w:author="刘伟杰 [2]" w:date="2024-04-16T09:42:22Z"/>
                <w:rFonts w:ascii="宋体" w:hAnsi="宋体" w:cs="宋体"/>
                <w:kern w:val="0"/>
                <w:sz w:val="24"/>
                <w:szCs w:val="24"/>
                <w:lang w:val="zh-CN"/>
              </w:rPr>
            </w:pPr>
          </w:p>
        </w:tc>
        <w:tc>
          <w:tcPr>
            <w:tcW w:w="10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52" w:author="刘伟杰 [2]" w:date="2024-04-16T09:42:22Z"/>
                <w:rFonts w:ascii="宋体" w:hAnsi="宋体" w:cs="宋体"/>
                <w:kern w:val="0"/>
                <w:sz w:val="24"/>
                <w:szCs w:val="24"/>
                <w:lang w:val="zh-CN"/>
              </w:rPr>
            </w:pPr>
          </w:p>
        </w:tc>
        <w:tc>
          <w:tcPr>
            <w:tcW w:w="10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53" w:author="刘伟杰 [2]" w:date="2024-04-16T09:42:22Z"/>
                <w:rFonts w:ascii="宋体" w:hAnsi="宋体" w:cs="宋体"/>
                <w:kern w:val="0"/>
                <w:sz w:val="24"/>
                <w:szCs w:val="24"/>
                <w:lang w:val="zh-CN"/>
              </w:rPr>
            </w:pPr>
          </w:p>
        </w:tc>
      </w:tr>
      <w:tr>
        <w:tblPrEx>
          <w:tblCellMar>
            <w:top w:w="0" w:type="dxa"/>
            <w:left w:w="108" w:type="dxa"/>
            <w:bottom w:w="0" w:type="dxa"/>
            <w:right w:w="108" w:type="dxa"/>
          </w:tblCellMar>
        </w:tblPrEx>
        <w:trPr>
          <w:trHeight w:val="211" w:hRule="atLeast"/>
          <w:del w:id="13854" w:author="刘伟杰 [2]" w:date="2024-04-16T09:42:22Z"/>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55" w:author="刘伟杰 [2]" w:date="2024-04-16T09:42:22Z"/>
                <w:rFonts w:ascii="宋体" w:hAnsi="宋体" w:cs="宋体"/>
                <w:kern w:val="0"/>
                <w:sz w:val="24"/>
                <w:szCs w:val="24"/>
              </w:rPr>
            </w:pPr>
            <w:del w:id="13856" w:author="刘伟杰 [2]" w:date="2024-04-16T09:42:22Z">
              <w:r>
                <w:rPr>
                  <w:rFonts w:hint="eastAsia" w:ascii="宋体" w:hAnsi="宋体" w:cs="宋体"/>
                  <w:kern w:val="0"/>
                  <w:sz w:val="24"/>
                  <w:szCs w:val="24"/>
                </w:rPr>
                <w:delText>1.8</w:delText>
              </w:r>
            </w:del>
          </w:p>
        </w:tc>
        <w:tc>
          <w:tcPr>
            <w:tcW w:w="14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57" w:author="刘伟杰 [2]" w:date="2024-04-16T09:42:22Z"/>
                <w:rFonts w:ascii="微软雅黑" w:hAnsi="微软雅黑" w:eastAsia="微软雅黑" w:cs="微软雅黑"/>
                <w:b/>
                <w:bCs/>
                <w:color w:val="000000"/>
                <w:kern w:val="0"/>
                <w:sz w:val="20"/>
                <w:szCs w:val="20"/>
                <w:lang w:bidi="ar"/>
              </w:rPr>
            </w:pPr>
            <w:del w:id="13858" w:author="刘伟杰 [2]" w:date="2024-04-16T09:42:22Z">
              <w:r>
                <w:rPr>
                  <w:rFonts w:hint="eastAsia" w:ascii="微软雅黑" w:hAnsi="微软雅黑" w:eastAsia="微软雅黑" w:cs="微软雅黑"/>
                  <w:b/>
                  <w:bCs/>
                  <w:color w:val="000000"/>
                  <w:kern w:val="0"/>
                  <w:sz w:val="20"/>
                  <w:szCs w:val="20"/>
                  <w:lang w:bidi="ar"/>
                </w:rPr>
                <w:delText>办公网室外AP</w:delText>
              </w:r>
            </w:del>
          </w:p>
        </w:tc>
        <w:tc>
          <w:tcPr>
            <w:tcW w:w="14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59" w:author="刘伟杰 [2]" w:date="2024-04-16T09:42:22Z"/>
                <w:rFonts w:ascii="宋体" w:hAnsi="宋体" w:cs="宋体"/>
                <w:kern w:val="0"/>
                <w:sz w:val="24"/>
                <w:szCs w:val="24"/>
                <w:lang w:val="zh-CN"/>
              </w:rPr>
            </w:pPr>
          </w:p>
        </w:tc>
        <w:tc>
          <w:tcPr>
            <w:tcW w:w="7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60" w:author="刘伟杰 [2]" w:date="2024-04-16T09:42:22Z"/>
                <w:rFonts w:ascii="宋体" w:hAnsi="宋体" w:cs="宋体"/>
                <w:kern w:val="0"/>
                <w:sz w:val="24"/>
                <w:szCs w:val="24"/>
              </w:rPr>
            </w:pPr>
            <w:del w:id="13861" w:author="刘伟杰 [2]" w:date="2024-04-16T09:42:22Z">
              <w:r>
                <w:rPr>
                  <w:rFonts w:hint="eastAsia" w:ascii="宋体" w:hAnsi="宋体" w:cs="宋体"/>
                  <w:kern w:val="0"/>
                  <w:sz w:val="24"/>
                  <w:szCs w:val="24"/>
                </w:rPr>
                <w:delText>个</w:delText>
              </w:r>
            </w:del>
          </w:p>
        </w:tc>
        <w:tc>
          <w:tcPr>
            <w:tcW w:w="7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62" w:author="刘伟杰 [2]" w:date="2024-04-16T09:42:22Z"/>
                <w:rFonts w:ascii="宋体" w:hAnsi="宋体" w:cs="宋体"/>
                <w:kern w:val="0"/>
                <w:sz w:val="24"/>
                <w:szCs w:val="24"/>
              </w:rPr>
            </w:pPr>
            <w:del w:id="13863" w:author="刘伟杰 [2]" w:date="2024-04-16T09:42:22Z">
              <w:r>
                <w:rPr>
                  <w:rFonts w:hint="eastAsia" w:ascii="微软雅黑" w:hAnsi="微软雅黑" w:eastAsia="微软雅黑" w:cs="微软雅黑"/>
                  <w:color w:val="000000"/>
                  <w:kern w:val="0"/>
                  <w:sz w:val="18"/>
                  <w:szCs w:val="18"/>
                  <w:lang w:bidi="ar"/>
                </w:rPr>
                <w:delText>8</w:delText>
              </w:r>
            </w:del>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64" w:author="刘伟杰 [2]" w:date="2024-04-16T09:42:22Z"/>
                <w:rFonts w:ascii="宋体" w:hAnsi="宋体" w:cs="宋体"/>
                <w:kern w:val="0"/>
                <w:sz w:val="24"/>
                <w:szCs w:val="24"/>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65" w:author="刘伟杰 [2]" w:date="2024-04-16T09:42:22Z"/>
                <w:rFonts w:ascii="宋体" w:hAnsi="宋体" w:cs="宋体"/>
                <w:kern w:val="0"/>
                <w:sz w:val="24"/>
                <w:szCs w:val="24"/>
                <w:lang w:val="zh-CN"/>
              </w:rPr>
            </w:pPr>
          </w:p>
        </w:tc>
        <w:tc>
          <w:tcPr>
            <w:tcW w:w="7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66" w:author="刘伟杰 [2]" w:date="2024-04-16T09:42:22Z"/>
                <w:rFonts w:ascii="宋体" w:hAnsi="宋体" w:cs="宋体"/>
                <w:kern w:val="0"/>
                <w:sz w:val="24"/>
                <w:szCs w:val="24"/>
                <w:lang w:val="zh-CN"/>
              </w:rPr>
            </w:pPr>
          </w:p>
        </w:tc>
        <w:tc>
          <w:tcPr>
            <w:tcW w:w="10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67" w:author="刘伟杰 [2]" w:date="2024-04-16T09:42:22Z"/>
                <w:rFonts w:ascii="宋体" w:hAnsi="宋体" w:cs="宋体"/>
                <w:kern w:val="0"/>
                <w:sz w:val="24"/>
                <w:szCs w:val="24"/>
                <w:lang w:val="zh-CN"/>
              </w:rPr>
            </w:pPr>
          </w:p>
        </w:tc>
        <w:tc>
          <w:tcPr>
            <w:tcW w:w="10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68" w:author="刘伟杰 [2]" w:date="2024-04-16T09:42:22Z"/>
                <w:rFonts w:ascii="宋体" w:hAnsi="宋体" w:cs="宋体"/>
                <w:kern w:val="0"/>
                <w:sz w:val="24"/>
                <w:szCs w:val="24"/>
                <w:lang w:val="zh-CN"/>
              </w:rPr>
            </w:pPr>
          </w:p>
        </w:tc>
      </w:tr>
      <w:tr>
        <w:tblPrEx>
          <w:tblCellMar>
            <w:top w:w="0" w:type="dxa"/>
            <w:left w:w="108" w:type="dxa"/>
            <w:bottom w:w="0" w:type="dxa"/>
            <w:right w:w="108" w:type="dxa"/>
          </w:tblCellMar>
        </w:tblPrEx>
        <w:trPr>
          <w:trHeight w:val="211" w:hRule="atLeast"/>
          <w:del w:id="13869" w:author="刘伟杰 [2]" w:date="2024-04-16T09:42:22Z"/>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70" w:author="刘伟杰 [2]" w:date="2024-04-16T09:42:22Z"/>
                <w:rFonts w:ascii="宋体" w:hAnsi="宋体" w:cs="宋体"/>
                <w:kern w:val="0"/>
                <w:sz w:val="24"/>
                <w:szCs w:val="24"/>
              </w:rPr>
            </w:pPr>
            <w:del w:id="13871" w:author="刘伟杰 [2]" w:date="2024-04-16T09:42:22Z">
              <w:r>
                <w:rPr>
                  <w:rFonts w:hint="eastAsia" w:ascii="宋体" w:hAnsi="宋体" w:cs="宋体"/>
                  <w:kern w:val="0"/>
                  <w:sz w:val="24"/>
                  <w:szCs w:val="24"/>
                </w:rPr>
                <w:delText>1.9</w:delText>
              </w:r>
            </w:del>
          </w:p>
        </w:tc>
        <w:tc>
          <w:tcPr>
            <w:tcW w:w="14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72" w:author="刘伟杰 [2]" w:date="2024-04-16T09:42:22Z"/>
                <w:rFonts w:ascii="微软雅黑" w:hAnsi="微软雅黑" w:eastAsia="微软雅黑" w:cs="微软雅黑"/>
                <w:b/>
                <w:bCs/>
                <w:color w:val="000000"/>
                <w:kern w:val="0"/>
                <w:sz w:val="20"/>
                <w:szCs w:val="20"/>
                <w:lang w:bidi="ar"/>
              </w:rPr>
            </w:pPr>
            <w:del w:id="13873" w:author="刘伟杰 [2]" w:date="2024-04-16T09:42:22Z">
              <w:r>
                <w:rPr>
                  <w:rFonts w:hint="eastAsia" w:ascii="微软雅黑" w:hAnsi="微软雅黑" w:eastAsia="微软雅黑" w:cs="微软雅黑"/>
                  <w:b/>
                  <w:bCs/>
                  <w:color w:val="000000"/>
                  <w:kern w:val="0"/>
                  <w:sz w:val="20"/>
                  <w:szCs w:val="20"/>
                  <w:lang w:bidi="ar"/>
                </w:rPr>
                <w:delText>办公网室外AP专用8口交换机</w:delText>
              </w:r>
            </w:del>
          </w:p>
        </w:tc>
        <w:tc>
          <w:tcPr>
            <w:tcW w:w="14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74" w:author="刘伟杰 [2]" w:date="2024-04-16T09:42:22Z"/>
                <w:rFonts w:ascii="宋体" w:hAnsi="宋体" w:cs="宋体"/>
                <w:kern w:val="0"/>
                <w:sz w:val="24"/>
                <w:szCs w:val="24"/>
                <w:lang w:val="zh-CN"/>
              </w:rPr>
            </w:pPr>
          </w:p>
        </w:tc>
        <w:tc>
          <w:tcPr>
            <w:tcW w:w="7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75" w:author="刘伟杰 [2]" w:date="2024-04-16T09:42:22Z"/>
                <w:rFonts w:ascii="宋体" w:hAnsi="宋体" w:cs="宋体"/>
                <w:kern w:val="0"/>
                <w:sz w:val="24"/>
                <w:szCs w:val="24"/>
              </w:rPr>
            </w:pPr>
            <w:del w:id="13876" w:author="刘伟杰 [2]" w:date="2024-04-16T09:42:22Z">
              <w:r>
                <w:rPr>
                  <w:rFonts w:hint="eastAsia" w:ascii="宋体" w:hAnsi="宋体" w:cs="宋体"/>
                  <w:kern w:val="0"/>
                  <w:sz w:val="24"/>
                  <w:szCs w:val="24"/>
                </w:rPr>
                <w:delText>台</w:delText>
              </w:r>
            </w:del>
          </w:p>
        </w:tc>
        <w:tc>
          <w:tcPr>
            <w:tcW w:w="7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77" w:author="刘伟杰 [2]" w:date="2024-04-16T09:42:22Z"/>
                <w:rFonts w:ascii="宋体" w:hAnsi="宋体" w:cs="宋体"/>
                <w:kern w:val="0"/>
                <w:sz w:val="24"/>
                <w:szCs w:val="24"/>
              </w:rPr>
            </w:pPr>
            <w:del w:id="13878" w:author="刘伟杰 [2]" w:date="2024-04-16T09:42:22Z">
              <w:r>
                <w:rPr>
                  <w:rFonts w:hint="eastAsia" w:ascii="微软雅黑" w:hAnsi="微软雅黑" w:eastAsia="微软雅黑" w:cs="微软雅黑"/>
                  <w:color w:val="000000"/>
                  <w:kern w:val="0"/>
                  <w:sz w:val="18"/>
                  <w:szCs w:val="18"/>
                  <w:lang w:bidi="ar"/>
                </w:rPr>
                <w:delText>5</w:delText>
              </w:r>
            </w:del>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79" w:author="刘伟杰 [2]" w:date="2024-04-16T09:42:22Z"/>
                <w:rFonts w:ascii="宋体" w:hAnsi="宋体" w:cs="宋体"/>
                <w:kern w:val="0"/>
                <w:sz w:val="24"/>
                <w:szCs w:val="24"/>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80" w:author="刘伟杰 [2]" w:date="2024-04-16T09:42:22Z"/>
                <w:rFonts w:ascii="宋体" w:hAnsi="宋体" w:cs="宋体"/>
                <w:kern w:val="0"/>
                <w:sz w:val="24"/>
                <w:szCs w:val="24"/>
                <w:lang w:val="zh-CN"/>
              </w:rPr>
            </w:pPr>
          </w:p>
        </w:tc>
        <w:tc>
          <w:tcPr>
            <w:tcW w:w="7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81" w:author="刘伟杰 [2]" w:date="2024-04-16T09:42:22Z"/>
                <w:rFonts w:ascii="宋体" w:hAnsi="宋体" w:cs="宋体"/>
                <w:kern w:val="0"/>
                <w:sz w:val="24"/>
                <w:szCs w:val="24"/>
                <w:lang w:val="zh-CN"/>
              </w:rPr>
            </w:pPr>
          </w:p>
        </w:tc>
        <w:tc>
          <w:tcPr>
            <w:tcW w:w="10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82" w:author="刘伟杰 [2]" w:date="2024-04-16T09:42:22Z"/>
                <w:rFonts w:ascii="宋体" w:hAnsi="宋体" w:cs="宋体"/>
                <w:kern w:val="0"/>
                <w:sz w:val="24"/>
                <w:szCs w:val="24"/>
                <w:lang w:val="zh-CN"/>
              </w:rPr>
            </w:pPr>
          </w:p>
        </w:tc>
        <w:tc>
          <w:tcPr>
            <w:tcW w:w="10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83" w:author="刘伟杰 [2]" w:date="2024-04-16T09:42:22Z"/>
                <w:rFonts w:ascii="宋体" w:hAnsi="宋体" w:cs="宋体"/>
                <w:kern w:val="0"/>
                <w:sz w:val="24"/>
                <w:szCs w:val="24"/>
                <w:lang w:val="zh-CN"/>
              </w:rPr>
            </w:pPr>
          </w:p>
        </w:tc>
      </w:tr>
      <w:tr>
        <w:tblPrEx>
          <w:tblCellMar>
            <w:top w:w="0" w:type="dxa"/>
            <w:left w:w="108" w:type="dxa"/>
            <w:bottom w:w="0" w:type="dxa"/>
            <w:right w:w="108" w:type="dxa"/>
          </w:tblCellMar>
        </w:tblPrEx>
        <w:trPr>
          <w:trHeight w:val="211" w:hRule="atLeast"/>
          <w:del w:id="13884" w:author="刘伟杰 [2]" w:date="2024-04-16T09:42:22Z"/>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85" w:author="刘伟杰 [2]" w:date="2024-04-16T09:42:22Z"/>
                <w:rFonts w:ascii="宋体" w:hAnsi="宋体" w:cs="宋体"/>
                <w:kern w:val="0"/>
                <w:sz w:val="24"/>
                <w:szCs w:val="24"/>
              </w:rPr>
            </w:pPr>
            <w:del w:id="13886" w:author="刘伟杰 [2]" w:date="2024-04-16T09:42:22Z">
              <w:r>
                <w:rPr>
                  <w:rFonts w:hint="eastAsia" w:ascii="宋体" w:hAnsi="宋体" w:cs="宋体"/>
                  <w:kern w:val="0"/>
                  <w:sz w:val="24"/>
                  <w:szCs w:val="24"/>
                </w:rPr>
                <w:delText>1.10</w:delText>
              </w:r>
            </w:del>
          </w:p>
        </w:tc>
        <w:tc>
          <w:tcPr>
            <w:tcW w:w="14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87" w:author="刘伟杰 [2]" w:date="2024-04-16T09:42:22Z"/>
                <w:rFonts w:ascii="微软雅黑" w:hAnsi="微软雅黑" w:eastAsia="微软雅黑" w:cs="微软雅黑"/>
                <w:b/>
                <w:bCs/>
                <w:color w:val="000000"/>
                <w:kern w:val="0"/>
                <w:sz w:val="20"/>
                <w:szCs w:val="20"/>
                <w:lang w:bidi="ar"/>
              </w:rPr>
            </w:pPr>
            <w:del w:id="13888" w:author="刘伟杰 [2]" w:date="2024-04-16T09:42:22Z">
              <w:r>
                <w:rPr>
                  <w:rFonts w:hint="eastAsia" w:ascii="微软雅黑" w:hAnsi="微软雅黑" w:eastAsia="微软雅黑" w:cs="微软雅黑"/>
                  <w:b/>
                  <w:bCs/>
                  <w:color w:val="000000"/>
                  <w:kern w:val="0"/>
                  <w:sz w:val="20"/>
                  <w:szCs w:val="20"/>
                  <w:lang w:bidi="ar"/>
                </w:rPr>
                <w:delText>办公网无线控制器</w:delText>
              </w:r>
            </w:del>
          </w:p>
        </w:tc>
        <w:tc>
          <w:tcPr>
            <w:tcW w:w="14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89" w:author="刘伟杰 [2]" w:date="2024-04-16T09:42:22Z"/>
                <w:rFonts w:ascii="宋体" w:hAnsi="宋体" w:cs="宋体"/>
                <w:kern w:val="0"/>
                <w:sz w:val="24"/>
                <w:szCs w:val="24"/>
                <w:lang w:val="zh-CN"/>
              </w:rPr>
            </w:pPr>
          </w:p>
        </w:tc>
        <w:tc>
          <w:tcPr>
            <w:tcW w:w="7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90" w:author="刘伟杰 [2]" w:date="2024-04-16T09:42:22Z"/>
                <w:rFonts w:ascii="宋体" w:hAnsi="宋体" w:cs="宋体"/>
                <w:kern w:val="0"/>
                <w:sz w:val="24"/>
                <w:szCs w:val="24"/>
              </w:rPr>
            </w:pPr>
            <w:del w:id="13891" w:author="刘伟杰 [2]" w:date="2024-04-16T09:42:22Z">
              <w:r>
                <w:rPr>
                  <w:rFonts w:hint="eastAsia" w:ascii="宋体" w:hAnsi="宋体" w:cs="宋体"/>
                  <w:kern w:val="0"/>
                  <w:sz w:val="24"/>
                  <w:szCs w:val="24"/>
                </w:rPr>
                <w:delText>台</w:delText>
              </w:r>
            </w:del>
          </w:p>
        </w:tc>
        <w:tc>
          <w:tcPr>
            <w:tcW w:w="7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92" w:author="刘伟杰 [2]" w:date="2024-04-16T09:42:22Z"/>
                <w:rFonts w:ascii="宋体" w:hAnsi="宋体" w:cs="宋体"/>
                <w:kern w:val="0"/>
                <w:sz w:val="24"/>
                <w:szCs w:val="24"/>
              </w:rPr>
            </w:pPr>
            <w:del w:id="13893" w:author="刘伟杰 [2]" w:date="2024-04-16T09:42:22Z">
              <w:r>
                <w:rPr>
                  <w:rFonts w:hint="eastAsia" w:ascii="微软雅黑" w:hAnsi="微软雅黑" w:eastAsia="微软雅黑" w:cs="微软雅黑"/>
                  <w:color w:val="000000"/>
                  <w:kern w:val="0"/>
                  <w:sz w:val="18"/>
                  <w:szCs w:val="18"/>
                  <w:lang w:bidi="ar"/>
                </w:rPr>
                <w:delText>1</w:delText>
              </w:r>
            </w:del>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94" w:author="刘伟杰 [2]" w:date="2024-04-16T09:42:22Z"/>
                <w:rFonts w:ascii="宋体" w:hAnsi="宋体" w:cs="宋体"/>
                <w:kern w:val="0"/>
                <w:sz w:val="24"/>
                <w:szCs w:val="24"/>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95" w:author="刘伟杰 [2]" w:date="2024-04-16T09:42:22Z"/>
                <w:rFonts w:ascii="宋体" w:hAnsi="宋体" w:cs="宋体"/>
                <w:kern w:val="0"/>
                <w:sz w:val="24"/>
                <w:szCs w:val="24"/>
                <w:lang w:val="zh-CN"/>
              </w:rPr>
            </w:pPr>
          </w:p>
        </w:tc>
        <w:tc>
          <w:tcPr>
            <w:tcW w:w="7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96" w:author="刘伟杰 [2]" w:date="2024-04-16T09:42:22Z"/>
                <w:rFonts w:ascii="宋体" w:hAnsi="宋体" w:cs="宋体"/>
                <w:kern w:val="0"/>
                <w:sz w:val="24"/>
                <w:szCs w:val="24"/>
                <w:lang w:val="zh-CN"/>
              </w:rPr>
            </w:pPr>
          </w:p>
        </w:tc>
        <w:tc>
          <w:tcPr>
            <w:tcW w:w="10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97" w:author="刘伟杰 [2]" w:date="2024-04-16T09:42:22Z"/>
                <w:rFonts w:ascii="宋体" w:hAnsi="宋体" w:cs="宋体"/>
                <w:kern w:val="0"/>
                <w:sz w:val="24"/>
                <w:szCs w:val="24"/>
                <w:lang w:val="zh-CN"/>
              </w:rPr>
            </w:pPr>
          </w:p>
        </w:tc>
        <w:tc>
          <w:tcPr>
            <w:tcW w:w="10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898" w:author="刘伟杰 [2]" w:date="2024-04-16T09:42:22Z"/>
                <w:rFonts w:ascii="宋体" w:hAnsi="宋体" w:cs="宋体"/>
                <w:kern w:val="0"/>
                <w:sz w:val="24"/>
                <w:szCs w:val="24"/>
                <w:lang w:val="zh-CN"/>
              </w:rPr>
            </w:pPr>
          </w:p>
        </w:tc>
      </w:tr>
      <w:tr>
        <w:tblPrEx>
          <w:tblCellMar>
            <w:top w:w="0" w:type="dxa"/>
            <w:left w:w="108" w:type="dxa"/>
            <w:bottom w:w="0" w:type="dxa"/>
            <w:right w:w="108" w:type="dxa"/>
          </w:tblCellMar>
        </w:tblPrEx>
        <w:trPr>
          <w:trHeight w:val="211" w:hRule="atLeast"/>
          <w:del w:id="13899" w:author="刘伟杰 [2]" w:date="2024-04-16T09:42:22Z"/>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00" w:author="刘伟杰 [2]" w:date="2024-04-16T09:42:22Z"/>
                <w:rFonts w:ascii="宋体" w:hAnsi="宋体" w:cs="宋体"/>
                <w:kern w:val="0"/>
                <w:sz w:val="24"/>
                <w:szCs w:val="24"/>
              </w:rPr>
            </w:pPr>
            <w:del w:id="13901" w:author="刘伟杰 [2]" w:date="2024-04-16T09:42:22Z">
              <w:r>
                <w:rPr>
                  <w:rFonts w:hint="eastAsia" w:ascii="宋体" w:hAnsi="宋体" w:cs="宋体"/>
                  <w:kern w:val="0"/>
                  <w:sz w:val="24"/>
                  <w:szCs w:val="24"/>
                </w:rPr>
                <w:delText>1.11</w:delText>
              </w:r>
            </w:del>
          </w:p>
        </w:tc>
        <w:tc>
          <w:tcPr>
            <w:tcW w:w="14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02" w:author="刘伟杰 [2]" w:date="2024-04-16T09:42:22Z"/>
                <w:rFonts w:ascii="微软雅黑" w:hAnsi="微软雅黑" w:eastAsia="微软雅黑" w:cs="微软雅黑"/>
                <w:b/>
                <w:bCs/>
                <w:color w:val="000000"/>
                <w:kern w:val="0"/>
                <w:sz w:val="20"/>
                <w:szCs w:val="20"/>
                <w:lang w:bidi="ar"/>
              </w:rPr>
            </w:pPr>
            <w:del w:id="13903" w:author="刘伟杰 [2]" w:date="2024-04-16T09:42:22Z">
              <w:r>
                <w:rPr>
                  <w:rFonts w:hint="eastAsia" w:ascii="微软雅黑" w:hAnsi="微软雅黑" w:eastAsia="微软雅黑" w:cs="微软雅黑"/>
                  <w:b/>
                  <w:bCs/>
                  <w:color w:val="000000"/>
                  <w:kern w:val="0"/>
                  <w:sz w:val="20"/>
                  <w:szCs w:val="20"/>
                  <w:lang w:bidi="ar"/>
                </w:rPr>
                <w:delText>办公网网络管理软件</w:delText>
              </w:r>
            </w:del>
          </w:p>
        </w:tc>
        <w:tc>
          <w:tcPr>
            <w:tcW w:w="14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04" w:author="刘伟杰 [2]" w:date="2024-04-16T09:42:22Z"/>
                <w:rFonts w:ascii="宋体" w:hAnsi="宋体" w:cs="宋体"/>
                <w:kern w:val="0"/>
                <w:sz w:val="24"/>
                <w:szCs w:val="24"/>
                <w:lang w:val="zh-CN"/>
              </w:rPr>
            </w:pPr>
          </w:p>
        </w:tc>
        <w:tc>
          <w:tcPr>
            <w:tcW w:w="7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05" w:author="刘伟杰 [2]" w:date="2024-04-16T09:42:22Z"/>
                <w:rFonts w:ascii="宋体" w:hAnsi="宋体" w:cs="宋体"/>
                <w:kern w:val="0"/>
                <w:sz w:val="24"/>
                <w:szCs w:val="24"/>
              </w:rPr>
            </w:pPr>
            <w:del w:id="13906" w:author="刘伟杰 [2]" w:date="2024-04-16T09:42:22Z">
              <w:r>
                <w:rPr>
                  <w:rFonts w:hint="eastAsia" w:ascii="宋体" w:hAnsi="宋体" w:cs="宋体"/>
                  <w:kern w:val="0"/>
                  <w:sz w:val="24"/>
                  <w:szCs w:val="24"/>
                </w:rPr>
                <w:delText>套</w:delText>
              </w:r>
            </w:del>
          </w:p>
        </w:tc>
        <w:tc>
          <w:tcPr>
            <w:tcW w:w="7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07" w:author="刘伟杰 [2]" w:date="2024-04-16T09:42:22Z"/>
                <w:rFonts w:ascii="宋体" w:hAnsi="宋体" w:cs="宋体"/>
                <w:kern w:val="0"/>
                <w:sz w:val="24"/>
                <w:szCs w:val="24"/>
              </w:rPr>
            </w:pPr>
            <w:del w:id="13908" w:author="刘伟杰 [2]" w:date="2024-04-16T09:42:22Z">
              <w:r>
                <w:rPr>
                  <w:rFonts w:hint="eastAsia" w:ascii="微软雅黑" w:hAnsi="微软雅黑" w:eastAsia="微软雅黑" w:cs="微软雅黑"/>
                  <w:color w:val="000000"/>
                  <w:kern w:val="0"/>
                  <w:sz w:val="18"/>
                  <w:szCs w:val="18"/>
                  <w:lang w:bidi="ar"/>
                </w:rPr>
                <w:delText>1</w:delText>
              </w:r>
            </w:del>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09" w:author="刘伟杰 [2]" w:date="2024-04-16T09:42:22Z"/>
                <w:rFonts w:ascii="宋体" w:hAnsi="宋体" w:cs="宋体"/>
                <w:kern w:val="0"/>
                <w:sz w:val="24"/>
                <w:szCs w:val="24"/>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10" w:author="刘伟杰 [2]" w:date="2024-04-16T09:42:22Z"/>
                <w:rFonts w:ascii="宋体" w:hAnsi="宋体" w:cs="宋体"/>
                <w:kern w:val="0"/>
                <w:sz w:val="24"/>
                <w:szCs w:val="24"/>
                <w:lang w:val="zh-CN"/>
              </w:rPr>
            </w:pPr>
          </w:p>
        </w:tc>
        <w:tc>
          <w:tcPr>
            <w:tcW w:w="7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11" w:author="刘伟杰 [2]" w:date="2024-04-16T09:42:22Z"/>
                <w:rFonts w:ascii="宋体" w:hAnsi="宋体" w:cs="宋体"/>
                <w:kern w:val="0"/>
                <w:sz w:val="24"/>
                <w:szCs w:val="24"/>
                <w:lang w:val="zh-CN"/>
              </w:rPr>
            </w:pPr>
          </w:p>
        </w:tc>
        <w:tc>
          <w:tcPr>
            <w:tcW w:w="10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12" w:author="刘伟杰 [2]" w:date="2024-04-16T09:42:22Z"/>
                <w:rFonts w:ascii="宋体" w:hAnsi="宋体" w:cs="宋体"/>
                <w:kern w:val="0"/>
                <w:sz w:val="24"/>
                <w:szCs w:val="24"/>
                <w:lang w:val="zh-CN"/>
              </w:rPr>
            </w:pPr>
          </w:p>
        </w:tc>
        <w:tc>
          <w:tcPr>
            <w:tcW w:w="10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13" w:author="刘伟杰 [2]" w:date="2024-04-16T09:42:22Z"/>
                <w:rFonts w:ascii="宋体" w:hAnsi="宋体" w:cs="宋体"/>
                <w:kern w:val="0"/>
                <w:sz w:val="24"/>
                <w:szCs w:val="24"/>
                <w:lang w:val="zh-CN"/>
              </w:rPr>
            </w:pPr>
          </w:p>
        </w:tc>
      </w:tr>
      <w:tr>
        <w:tblPrEx>
          <w:tblCellMar>
            <w:top w:w="0" w:type="dxa"/>
            <w:left w:w="108" w:type="dxa"/>
            <w:bottom w:w="0" w:type="dxa"/>
            <w:right w:w="108" w:type="dxa"/>
          </w:tblCellMar>
        </w:tblPrEx>
        <w:trPr>
          <w:trHeight w:val="211" w:hRule="atLeast"/>
          <w:del w:id="13914" w:author="刘伟杰 [2]" w:date="2024-04-16T09:42:22Z"/>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15" w:author="刘伟杰 [2]" w:date="2024-04-16T09:42:22Z"/>
                <w:rFonts w:ascii="宋体" w:hAnsi="宋体" w:cs="宋体"/>
                <w:kern w:val="0"/>
                <w:sz w:val="24"/>
                <w:szCs w:val="24"/>
              </w:rPr>
            </w:pPr>
            <w:del w:id="13916" w:author="刘伟杰 [2]" w:date="2024-04-16T09:42:22Z">
              <w:r>
                <w:rPr>
                  <w:rFonts w:hint="eastAsia" w:ascii="宋体" w:hAnsi="宋体" w:cs="宋体"/>
                  <w:kern w:val="0"/>
                  <w:sz w:val="24"/>
                  <w:szCs w:val="24"/>
                </w:rPr>
                <w:delText>1.12</w:delText>
              </w:r>
            </w:del>
          </w:p>
        </w:tc>
        <w:tc>
          <w:tcPr>
            <w:tcW w:w="14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17" w:author="刘伟杰 [2]" w:date="2024-04-16T09:42:22Z"/>
                <w:rFonts w:ascii="微软雅黑" w:hAnsi="微软雅黑" w:eastAsia="微软雅黑" w:cs="微软雅黑"/>
                <w:b/>
                <w:bCs/>
                <w:color w:val="000000"/>
                <w:kern w:val="0"/>
                <w:sz w:val="20"/>
                <w:szCs w:val="20"/>
                <w:lang w:bidi="ar"/>
              </w:rPr>
            </w:pPr>
            <w:del w:id="13918" w:author="刘伟杰 [2]" w:date="2024-04-16T09:42:22Z">
              <w:r>
                <w:rPr>
                  <w:rFonts w:hint="eastAsia" w:ascii="微软雅黑" w:hAnsi="微软雅黑" w:eastAsia="微软雅黑" w:cs="微软雅黑"/>
                  <w:b/>
                  <w:bCs/>
                  <w:color w:val="000000"/>
                  <w:kern w:val="0"/>
                  <w:sz w:val="20"/>
                  <w:szCs w:val="20"/>
                  <w:lang w:bidi="ar"/>
                </w:rPr>
                <w:delText>办公网网络管理平台</w:delText>
              </w:r>
            </w:del>
          </w:p>
        </w:tc>
        <w:tc>
          <w:tcPr>
            <w:tcW w:w="14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19" w:author="刘伟杰 [2]" w:date="2024-04-16T09:42:22Z"/>
                <w:rFonts w:ascii="宋体" w:hAnsi="宋体" w:cs="宋体"/>
                <w:kern w:val="0"/>
                <w:sz w:val="24"/>
                <w:szCs w:val="24"/>
                <w:lang w:val="zh-CN"/>
              </w:rPr>
            </w:pPr>
          </w:p>
        </w:tc>
        <w:tc>
          <w:tcPr>
            <w:tcW w:w="7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20" w:author="刘伟杰 [2]" w:date="2024-04-16T09:42:22Z"/>
                <w:rFonts w:ascii="宋体" w:hAnsi="宋体" w:cs="宋体"/>
                <w:kern w:val="0"/>
                <w:sz w:val="24"/>
                <w:szCs w:val="24"/>
              </w:rPr>
            </w:pPr>
            <w:del w:id="13921" w:author="刘伟杰 [2]" w:date="2024-04-16T09:42:22Z">
              <w:r>
                <w:rPr>
                  <w:rFonts w:hint="eastAsia" w:ascii="微软雅黑" w:hAnsi="微软雅黑" w:eastAsia="微软雅黑" w:cs="微软雅黑"/>
                  <w:color w:val="000000"/>
                  <w:kern w:val="0"/>
                  <w:sz w:val="18"/>
                  <w:szCs w:val="18"/>
                  <w:lang w:bidi="ar"/>
                </w:rPr>
                <w:delText>套</w:delText>
              </w:r>
            </w:del>
          </w:p>
        </w:tc>
        <w:tc>
          <w:tcPr>
            <w:tcW w:w="7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22" w:author="刘伟杰 [2]" w:date="2024-04-16T09:42:22Z"/>
                <w:rFonts w:ascii="宋体" w:hAnsi="宋体" w:cs="宋体"/>
                <w:kern w:val="0"/>
                <w:sz w:val="24"/>
                <w:szCs w:val="24"/>
              </w:rPr>
            </w:pPr>
            <w:del w:id="13923" w:author="刘伟杰 [2]" w:date="2024-04-16T09:42:22Z">
              <w:r>
                <w:rPr>
                  <w:rFonts w:hint="eastAsia" w:ascii="宋体" w:hAnsi="宋体" w:cs="宋体"/>
                  <w:kern w:val="0"/>
                  <w:sz w:val="24"/>
                  <w:szCs w:val="24"/>
                </w:rPr>
                <w:delText>1</w:delText>
              </w:r>
            </w:del>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24" w:author="刘伟杰 [2]" w:date="2024-04-16T09:42:22Z"/>
                <w:rFonts w:ascii="宋体" w:hAnsi="宋体" w:cs="宋体"/>
                <w:kern w:val="0"/>
                <w:sz w:val="24"/>
                <w:szCs w:val="24"/>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25" w:author="刘伟杰 [2]" w:date="2024-04-16T09:42:22Z"/>
                <w:rFonts w:ascii="宋体" w:hAnsi="宋体" w:cs="宋体"/>
                <w:kern w:val="0"/>
                <w:sz w:val="24"/>
                <w:szCs w:val="24"/>
                <w:lang w:val="zh-CN"/>
              </w:rPr>
            </w:pPr>
          </w:p>
        </w:tc>
        <w:tc>
          <w:tcPr>
            <w:tcW w:w="7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26" w:author="刘伟杰 [2]" w:date="2024-04-16T09:42:22Z"/>
                <w:rFonts w:ascii="宋体" w:hAnsi="宋体" w:cs="宋体"/>
                <w:kern w:val="0"/>
                <w:sz w:val="24"/>
                <w:szCs w:val="24"/>
                <w:lang w:val="zh-CN"/>
              </w:rPr>
            </w:pPr>
          </w:p>
        </w:tc>
        <w:tc>
          <w:tcPr>
            <w:tcW w:w="10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27" w:author="刘伟杰 [2]" w:date="2024-04-16T09:42:22Z"/>
                <w:rFonts w:ascii="宋体" w:hAnsi="宋体" w:cs="宋体"/>
                <w:kern w:val="0"/>
                <w:sz w:val="24"/>
                <w:szCs w:val="24"/>
                <w:lang w:val="zh-CN"/>
              </w:rPr>
            </w:pPr>
          </w:p>
        </w:tc>
        <w:tc>
          <w:tcPr>
            <w:tcW w:w="10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28" w:author="刘伟杰 [2]" w:date="2024-04-16T09:42:22Z"/>
                <w:rFonts w:ascii="宋体" w:hAnsi="宋体" w:cs="宋体"/>
                <w:kern w:val="0"/>
                <w:sz w:val="24"/>
                <w:szCs w:val="24"/>
                <w:lang w:val="zh-CN"/>
              </w:rPr>
            </w:pPr>
          </w:p>
        </w:tc>
      </w:tr>
      <w:tr>
        <w:tblPrEx>
          <w:tblCellMar>
            <w:top w:w="0" w:type="dxa"/>
            <w:left w:w="108" w:type="dxa"/>
            <w:bottom w:w="0" w:type="dxa"/>
            <w:right w:w="108" w:type="dxa"/>
          </w:tblCellMar>
        </w:tblPrEx>
        <w:trPr>
          <w:trHeight w:val="211" w:hRule="atLeast"/>
          <w:del w:id="13929" w:author="刘伟杰 [2]" w:date="2024-04-16T09:42:22Z"/>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30" w:author="刘伟杰 [2]" w:date="2024-04-16T09:42:22Z"/>
                <w:rFonts w:ascii="宋体" w:hAnsi="宋体" w:cs="宋体"/>
                <w:kern w:val="0"/>
                <w:sz w:val="24"/>
                <w:szCs w:val="24"/>
              </w:rPr>
            </w:pPr>
            <w:del w:id="13931" w:author="刘伟杰 [2]" w:date="2024-04-16T09:42:22Z">
              <w:r>
                <w:rPr>
                  <w:rFonts w:hint="eastAsia" w:ascii="宋体" w:hAnsi="宋体" w:cs="宋体"/>
                  <w:kern w:val="0"/>
                  <w:sz w:val="24"/>
                  <w:szCs w:val="24"/>
                </w:rPr>
                <w:delText>1.13</w:delText>
              </w:r>
            </w:del>
          </w:p>
        </w:tc>
        <w:tc>
          <w:tcPr>
            <w:tcW w:w="14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32" w:author="刘伟杰 [2]" w:date="2024-04-16T09:42:22Z"/>
                <w:rFonts w:ascii="微软雅黑" w:hAnsi="微软雅黑" w:eastAsia="微软雅黑" w:cs="微软雅黑"/>
                <w:b/>
                <w:bCs/>
                <w:color w:val="000000"/>
                <w:kern w:val="0"/>
                <w:sz w:val="20"/>
                <w:szCs w:val="20"/>
                <w:lang w:bidi="ar"/>
              </w:rPr>
            </w:pPr>
            <w:del w:id="13933" w:author="刘伟杰 [2]" w:date="2024-04-16T09:42:22Z">
              <w:r>
                <w:rPr>
                  <w:rFonts w:hint="eastAsia" w:ascii="微软雅黑" w:hAnsi="微软雅黑" w:eastAsia="微软雅黑" w:cs="微软雅黑"/>
                  <w:b/>
                  <w:bCs/>
                  <w:color w:val="000000"/>
                  <w:kern w:val="0"/>
                  <w:sz w:val="20"/>
                  <w:szCs w:val="20"/>
                  <w:lang w:bidi="ar"/>
                </w:rPr>
                <w:delText>办公网出口防火墙</w:delText>
              </w:r>
            </w:del>
          </w:p>
        </w:tc>
        <w:tc>
          <w:tcPr>
            <w:tcW w:w="14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34" w:author="刘伟杰 [2]" w:date="2024-04-16T09:42:22Z"/>
                <w:rFonts w:ascii="宋体" w:hAnsi="宋体" w:cs="宋体"/>
                <w:kern w:val="0"/>
                <w:sz w:val="24"/>
                <w:szCs w:val="24"/>
                <w:lang w:val="zh-CN"/>
              </w:rPr>
            </w:pPr>
          </w:p>
        </w:tc>
        <w:tc>
          <w:tcPr>
            <w:tcW w:w="7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35" w:author="刘伟杰 [2]" w:date="2024-04-16T09:42:22Z"/>
                <w:rFonts w:ascii="宋体" w:hAnsi="宋体" w:cs="宋体"/>
                <w:kern w:val="0"/>
                <w:sz w:val="24"/>
                <w:szCs w:val="24"/>
              </w:rPr>
            </w:pPr>
            <w:del w:id="13936" w:author="刘伟杰 [2]" w:date="2024-04-16T09:42:22Z">
              <w:r>
                <w:rPr>
                  <w:rFonts w:hint="eastAsia" w:ascii="微软雅黑" w:hAnsi="微软雅黑" w:eastAsia="微软雅黑" w:cs="微软雅黑"/>
                  <w:color w:val="000000"/>
                  <w:kern w:val="0"/>
                  <w:sz w:val="18"/>
                  <w:szCs w:val="18"/>
                  <w:lang w:bidi="ar"/>
                </w:rPr>
                <w:delText>套</w:delText>
              </w:r>
            </w:del>
          </w:p>
        </w:tc>
        <w:tc>
          <w:tcPr>
            <w:tcW w:w="7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37" w:author="刘伟杰 [2]" w:date="2024-04-16T09:42:22Z"/>
                <w:rFonts w:ascii="宋体" w:hAnsi="宋体" w:cs="宋体"/>
                <w:kern w:val="0"/>
                <w:sz w:val="24"/>
                <w:szCs w:val="24"/>
              </w:rPr>
            </w:pPr>
            <w:del w:id="13938" w:author="刘伟杰 [2]" w:date="2024-04-16T09:42:22Z">
              <w:r>
                <w:rPr>
                  <w:rFonts w:hint="eastAsia" w:ascii="宋体" w:hAnsi="宋体" w:cs="宋体"/>
                  <w:kern w:val="0"/>
                  <w:sz w:val="24"/>
                  <w:szCs w:val="24"/>
                </w:rPr>
                <w:delText>1</w:delText>
              </w:r>
            </w:del>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39" w:author="刘伟杰 [2]" w:date="2024-04-16T09:42:22Z"/>
                <w:rFonts w:ascii="宋体" w:hAnsi="宋体" w:cs="宋体"/>
                <w:kern w:val="0"/>
                <w:sz w:val="24"/>
                <w:szCs w:val="24"/>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40" w:author="刘伟杰 [2]" w:date="2024-04-16T09:42:22Z"/>
                <w:rFonts w:ascii="宋体" w:hAnsi="宋体" w:cs="宋体"/>
                <w:kern w:val="0"/>
                <w:sz w:val="24"/>
                <w:szCs w:val="24"/>
                <w:lang w:val="zh-CN"/>
              </w:rPr>
            </w:pPr>
          </w:p>
        </w:tc>
        <w:tc>
          <w:tcPr>
            <w:tcW w:w="7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41" w:author="刘伟杰 [2]" w:date="2024-04-16T09:42:22Z"/>
                <w:rFonts w:ascii="宋体" w:hAnsi="宋体" w:cs="宋体"/>
                <w:kern w:val="0"/>
                <w:sz w:val="24"/>
                <w:szCs w:val="24"/>
                <w:lang w:val="zh-CN"/>
              </w:rPr>
            </w:pPr>
          </w:p>
        </w:tc>
        <w:tc>
          <w:tcPr>
            <w:tcW w:w="10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42" w:author="刘伟杰 [2]" w:date="2024-04-16T09:42:22Z"/>
                <w:rFonts w:ascii="宋体" w:hAnsi="宋体" w:cs="宋体"/>
                <w:kern w:val="0"/>
                <w:sz w:val="24"/>
                <w:szCs w:val="24"/>
                <w:lang w:val="zh-CN"/>
              </w:rPr>
            </w:pPr>
          </w:p>
        </w:tc>
        <w:tc>
          <w:tcPr>
            <w:tcW w:w="10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43" w:author="刘伟杰 [2]" w:date="2024-04-16T09:42:22Z"/>
                <w:rFonts w:ascii="宋体" w:hAnsi="宋体" w:cs="宋体"/>
                <w:kern w:val="0"/>
                <w:sz w:val="24"/>
                <w:szCs w:val="24"/>
                <w:lang w:val="zh-CN"/>
              </w:rPr>
            </w:pPr>
          </w:p>
        </w:tc>
      </w:tr>
      <w:tr>
        <w:tblPrEx>
          <w:tblCellMar>
            <w:top w:w="0" w:type="dxa"/>
            <w:left w:w="108" w:type="dxa"/>
            <w:bottom w:w="0" w:type="dxa"/>
            <w:right w:w="108" w:type="dxa"/>
          </w:tblCellMar>
        </w:tblPrEx>
        <w:trPr>
          <w:trHeight w:val="211" w:hRule="atLeast"/>
          <w:del w:id="13944" w:author="刘伟杰 [2]" w:date="2024-04-16T09:42:22Z"/>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45" w:author="刘伟杰 [2]" w:date="2024-04-16T09:42:22Z"/>
                <w:rFonts w:ascii="宋体" w:hAnsi="宋体" w:cs="宋体"/>
                <w:kern w:val="0"/>
                <w:sz w:val="24"/>
                <w:szCs w:val="24"/>
              </w:rPr>
            </w:pPr>
            <w:del w:id="13946" w:author="刘伟杰 [2]" w:date="2024-04-16T09:42:22Z">
              <w:r>
                <w:rPr>
                  <w:rFonts w:hint="eastAsia" w:ascii="宋体" w:hAnsi="宋体" w:cs="宋体"/>
                  <w:kern w:val="0"/>
                  <w:sz w:val="24"/>
                  <w:szCs w:val="24"/>
                </w:rPr>
                <w:delText>1.14</w:delText>
              </w:r>
            </w:del>
          </w:p>
        </w:tc>
        <w:tc>
          <w:tcPr>
            <w:tcW w:w="14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47" w:author="刘伟杰 [2]" w:date="2024-04-16T09:42:22Z"/>
                <w:rFonts w:ascii="微软雅黑" w:hAnsi="微软雅黑" w:eastAsia="微软雅黑" w:cs="微软雅黑"/>
                <w:b/>
                <w:bCs/>
                <w:color w:val="000000"/>
                <w:kern w:val="0"/>
                <w:sz w:val="20"/>
                <w:szCs w:val="20"/>
                <w:lang w:bidi="ar"/>
              </w:rPr>
            </w:pPr>
            <w:del w:id="13948" w:author="刘伟杰 [2]" w:date="2024-04-16T09:42:22Z">
              <w:r>
                <w:rPr>
                  <w:rFonts w:hint="eastAsia" w:ascii="微软雅黑" w:hAnsi="微软雅黑" w:eastAsia="微软雅黑" w:cs="微软雅黑"/>
                  <w:b/>
                  <w:bCs/>
                  <w:color w:val="000000"/>
                  <w:kern w:val="0"/>
                  <w:sz w:val="20"/>
                  <w:szCs w:val="20"/>
                  <w:lang w:bidi="ar"/>
                </w:rPr>
                <w:delText>办公网出口路由器</w:delText>
              </w:r>
            </w:del>
          </w:p>
        </w:tc>
        <w:tc>
          <w:tcPr>
            <w:tcW w:w="14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49" w:author="刘伟杰 [2]" w:date="2024-04-16T09:42:22Z"/>
                <w:rFonts w:ascii="宋体" w:hAnsi="宋体" w:cs="宋体"/>
                <w:kern w:val="0"/>
                <w:sz w:val="24"/>
                <w:szCs w:val="24"/>
                <w:lang w:val="zh-CN"/>
              </w:rPr>
            </w:pPr>
          </w:p>
        </w:tc>
        <w:tc>
          <w:tcPr>
            <w:tcW w:w="7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50" w:author="刘伟杰 [2]" w:date="2024-04-16T09:42:22Z"/>
                <w:rFonts w:ascii="宋体" w:hAnsi="宋体" w:cs="宋体"/>
                <w:kern w:val="0"/>
                <w:sz w:val="24"/>
                <w:szCs w:val="24"/>
              </w:rPr>
            </w:pPr>
            <w:del w:id="13951" w:author="刘伟杰 [2]" w:date="2024-04-16T09:42:22Z">
              <w:r>
                <w:rPr>
                  <w:rFonts w:hint="eastAsia" w:ascii="宋体" w:hAnsi="宋体" w:cs="宋体"/>
                  <w:kern w:val="0"/>
                  <w:sz w:val="24"/>
                  <w:szCs w:val="24"/>
                </w:rPr>
                <w:delText>台</w:delText>
              </w:r>
            </w:del>
          </w:p>
        </w:tc>
        <w:tc>
          <w:tcPr>
            <w:tcW w:w="7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52" w:author="刘伟杰 [2]" w:date="2024-04-16T09:42:22Z"/>
                <w:rFonts w:ascii="宋体" w:hAnsi="宋体" w:cs="宋体"/>
                <w:kern w:val="0"/>
                <w:sz w:val="24"/>
                <w:szCs w:val="24"/>
              </w:rPr>
            </w:pPr>
            <w:del w:id="13953" w:author="刘伟杰 [2]" w:date="2024-04-16T09:42:22Z">
              <w:r>
                <w:rPr>
                  <w:rFonts w:hint="eastAsia" w:ascii="宋体" w:hAnsi="宋体" w:cs="宋体"/>
                  <w:kern w:val="0"/>
                  <w:sz w:val="24"/>
                  <w:szCs w:val="24"/>
                </w:rPr>
                <w:delText>1</w:delText>
              </w:r>
            </w:del>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54" w:author="刘伟杰 [2]" w:date="2024-04-16T09:42:22Z"/>
                <w:rFonts w:ascii="宋体" w:hAnsi="宋体" w:cs="宋体"/>
                <w:kern w:val="0"/>
                <w:sz w:val="24"/>
                <w:szCs w:val="24"/>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55" w:author="刘伟杰 [2]" w:date="2024-04-16T09:42:22Z"/>
                <w:rFonts w:ascii="宋体" w:hAnsi="宋体" w:cs="宋体"/>
                <w:kern w:val="0"/>
                <w:sz w:val="24"/>
                <w:szCs w:val="24"/>
                <w:lang w:val="zh-CN"/>
              </w:rPr>
            </w:pPr>
          </w:p>
        </w:tc>
        <w:tc>
          <w:tcPr>
            <w:tcW w:w="7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56" w:author="刘伟杰 [2]" w:date="2024-04-16T09:42:22Z"/>
                <w:rFonts w:ascii="宋体" w:hAnsi="宋体" w:cs="宋体"/>
                <w:kern w:val="0"/>
                <w:sz w:val="24"/>
                <w:szCs w:val="24"/>
                <w:lang w:val="zh-CN"/>
              </w:rPr>
            </w:pPr>
          </w:p>
        </w:tc>
        <w:tc>
          <w:tcPr>
            <w:tcW w:w="10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57" w:author="刘伟杰 [2]" w:date="2024-04-16T09:42:22Z"/>
                <w:rFonts w:ascii="宋体" w:hAnsi="宋体" w:cs="宋体"/>
                <w:kern w:val="0"/>
                <w:sz w:val="24"/>
                <w:szCs w:val="24"/>
                <w:lang w:val="zh-CN"/>
              </w:rPr>
            </w:pPr>
          </w:p>
        </w:tc>
        <w:tc>
          <w:tcPr>
            <w:tcW w:w="10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58" w:author="刘伟杰 [2]" w:date="2024-04-16T09:42:22Z"/>
                <w:rFonts w:ascii="宋体" w:hAnsi="宋体" w:cs="宋体"/>
                <w:kern w:val="0"/>
                <w:sz w:val="24"/>
                <w:szCs w:val="24"/>
                <w:lang w:val="zh-CN"/>
              </w:rPr>
            </w:pPr>
          </w:p>
        </w:tc>
      </w:tr>
      <w:tr>
        <w:tblPrEx>
          <w:tblCellMar>
            <w:top w:w="0" w:type="dxa"/>
            <w:left w:w="108" w:type="dxa"/>
            <w:bottom w:w="0" w:type="dxa"/>
            <w:right w:w="108" w:type="dxa"/>
          </w:tblCellMar>
        </w:tblPrEx>
        <w:trPr>
          <w:trHeight w:val="211" w:hRule="atLeast"/>
          <w:del w:id="13959" w:author="刘伟杰 [2]" w:date="2024-04-16T09:42:22Z"/>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60" w:author="刘伟杰 [2]" w:date="2024-04-16T09:42:22Z"/>
                <w:rFonts w:ascii="宋体" w:hAnsi="宋体" w:cs="宋体"/>
                <w:kern w:val="0"/>
                <w:sz w:val="24"/>
                <w:szCs w:val="24"/>
              </w:rPr>
            </w:pPr>
            <w:del w:id="13961" w:author="刘伟杰 [2]" w:date="2024-04-16T09:42:22Z">
              <w:r>
                <w:rPr>
                  <w:rFonts w:hint="eastAsia" w:ascii="宋体" w:hAnsi="宋体" w:cs="宋体"/>
                  <w:kern w:val="0"/>
                  <w:sz w:val="24"/>
                  <w:szCs w:val="24"/>
                </w:rPr>
                <w:delText>1.15</w:delText>
              </w:r>
            </w:del>
          </w:p>
        </w:tc>
        <w:tc>
          <w:tcPr>
            <w:tcW w:w="14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62" w:author="刘伟杰 [2]" w:date="2024-04-16T09:42:22Z"/>
                <w:rFonts w:ascii="微软雅黑" w:hAnsi="微软雅黑" w:eastAsia="微软雅黑" w:cs="微软雅黑"/>
                <w:b/>
                <w:bCs/>
                <w:color w:val="000000"/>
                <w:kern w:val="0"/>
                <w:sz w:val="20"/>
                <w:szCs w:val="20"/>
                <w:lang w:bidi="ar"/>
              </w:rPr>
            </w:pPr>
            <w:del w:id="13963" w:author="刘伟杰 [2]" w:date="2024-04-16T09:42:22Z">
              <w:r>
                <w:rPr>
                  <w:rFonts w:hint="eastAsia" w:ascii="微软雅黑" w:hAnsi="微软雅黑" w:eastAsia="微软雅黑" w:cs="微软雅黑"/>
                  <w:b/>
                  <w:bCs/>
                  <w:color w:val="000000"/>
                  <w:kern w:val="0"/>
                  <w:sz w:val="20"/>
                  <w:szCs w:val="20"/>
                  <w:lang w:bidi="ar"/>
                </w:rPr>
                <w:delText>办公网上网行为管理</w:delText>
              </w:r>
            </w:del>
          </w:p>
        </w:tc>
        <w:tc>
          <w:tcPr>
            <w:tcW w:w="14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64" w:author="刘伟杰 [2]" w:date="2024-04-16T09:42:22Z"/>
                <w:rFonts w:ascii="宋体" w:hAnsi="宋体" w:cs="宋体"/>
                <w:kern w:val="0"/>
                <w:sz w:val="24"/>
                <w:szCs w:val="24"/>
                <w:lang w:val="zh-CN"/>
              </w:rPr>
            </w:pPr>
          </w:p>
        </w:tc>
        <w:tc>
          <w:tcPr>
            <w:tcW w:w="7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65" w:author="刘伟杰 [2]" w:date="2024-04-16T09:42:22Z"/>
                <w:rFonts w:ascii="宋体" w:hAnsi="宋体" w:cs="宋体"/>
                <w:kern w:val="0"/>
                <w:sz w:val="24"/>
                <w:szCs w:val="24"/>
              </w:rPr>
            </w:pPr>
            <w:del w:id="13966" w:author="刘伟杰 [2]" w:date="2024-04-16T09:42:22Z">
              <w:r>
                <w:rPr>
                  <w:rFonts w:hint="eastAsia" w:ascii="微软雅黑" w:hAnsi="微软雅黑" w:eastAsia="微软雅黑" w:cs="微软雅黑"/>
                  <w:color w:val="000000"/>
                  <w:kern w:val="0"/>
                  <w:sz w:val="18"/>
                  <w:szCs w:val="18"/>
                  <w:lang w:bidi="ar"/>
                </w:rPr>
                <w:delText>套</w:delText>
              </w:r>
            </w:del>
          </w:p>
        </w:tc>
        <w:tc>
          <w:tcPr>
            <w:tcW w:w="7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67" w:author="刘伟杰 [2]" w:date="2024-04-16T09:42:22Z"/>
                <w:rFonts w:ascii="宋体" w:hAnsi="宋体" w:cs="宋体"/>
                <w:kern w:val="0"/>
                <w:sz w:val="24"/>
                <w:szCs w:val="24"/>
              </w:rPr>
            </w:pPr>
            <w:del w:id="13968" w:author="刘伟杰 [2]" w:date="2024-04-16T09:42:22Z">
              <w:r>
                <w:rPr>
                  <w:rFonts w:hint="eastAsia" w:ascii="宋体" w:hAnsi="宋体" w:cs="宋体"/>
                  <w:kern w:val="0"/>
                  <w:sz w:val="24"/>
                  <w:szCs w:val="24"/>
                </w:rPr>
                <w:delText>1</w:delText>
              </w:r>
            </w:del>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69" w:author="刘伟杰 [2]" w:date="2024-04-16T09:42:22Z"/>
                <w:rFonts w:ascii="宋体" w:hAnsi="宋体" w:cs="宋体"/>
                <w:kern w:val="0"/>
                <w:sz w:val="24"/>
                <w:szCs w:val="24"/>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70" w:author="刘伟杰 [2]" w:date="2024-04-16T09:42:22Z"/>
                <w:rFonts w:ascii="宋体" w:hAnsi="宋体" w:cs="宋体"/>
                <w:kern w:val="0"/>
                <w:sz w:val="24"/>
                <w:szCs w:val="24"/>
                <w:lang w:val="zh-CN"/>
              </w:rPr>
            </w:pPr>
          </w:p>
        </w:tc>
        <w:tc>
          <w:tcPr>
            <w:tcW w:w="7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71" w:author="刘伟杰 [2]" w:date="2024-04-16T09:42:22Z"/>
                <w:rFonts w:ascii="宋体" w:hAnsi="宋体" w:cs="宋体"/>
                <w:kern w:val="0"/>
                <w:sz w:val="24"/>
                <w:szCs w:val="24"/>
                <w:lang w:val="zh-CN"/>
              </w:rPr>
            </w:pPr>
          </w:p>
        </w:tc>
        <w:tc>
          <w:tcPr>
            <w:tcW w:w="10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72" w:author="刘伟杰 [2]" w:date="2024-04-16T09:42:22Z"/>
                <w:rFonts w:ascii="宋体" w:hAnsi="宋体" w:cs="宋体"/>
                <w:kern w:val="0"/>
                <w:sz w:val="24"/>
                <w:szCs w:val="24"/>
                <w:lang w:val="zh-CN"/>
              </w:rPr>
            </w:pPr>
          </w:p>
        </w:tc>
        <w:tc>
          <w:tcPr>
            <w:tcW w:w="10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73" w:author="刘伟杰 [2]" w:date="2024-04-16T09:42:22Z"/>
                <w:rFonts w:ascii="宋体" w:hAnsi="宋体" w:cs="宋体"/>
                <w:kern w:val="0"/>
                <w:sz w:val="24"/>
                <w:szCs w:val="24"/>
                <w:lang w:val="zh-CN"/>
              </w:rPr>
            </w:pPr>
          </w:p>
        </w:tc>
      </w:tr>
      <w:tr>
        <w:tblPrEx>
          <w:tblCellMar>
            <w:top w:w="0" w:type="dxa"/>
            <w:left w:w="108" w:type="dxa"/>
            <w:bottom w:w="0" w:type="dxa"/>
            <w:right w:w="108" w:type="dxa"/>
          </w:tblCellMar>
        </w:tblPrEx>
        <w:trPr>
          <w:trHeight w:val="211" w:hRule="atLeast"/>
          <w:del w:id="13974" w:author="刘伟杰 [2]" w:date="2024-04-16T09:42:22Z"/>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75" w:author="刘伟杰 [2]" w:date="2024-04-16T09:42:22Z"/>
                <w:rFonts w:ascii="宋体" w:hAnsi="宋体" w:cs="宋体"/>
                <w:kern w:val="0"/>
                <w:sz w:val="24"/>
                <w:szCs w:val="24"/>
              </w:rPr>
            </w:pPr>
            <w:del w:id="13976" w:author="刘伟杰 [2]" w:date="2024-04-16T09:42:22Z">
              <w:r>
                <w:rPr>
                  <w:rFonts w:hint="eastAsia" w:ascii="宋体" w:hAnsi="宋体" w:cs="宋体"/>
                  <w:kern w:val="0"/>
                  <w:sz w:val="24"/>
                  <w:szCs w:val="24"/>
                </w:rPr>
                <w:delText>1.16</w:delText>
              </w:r>
            </w:del>
          </w:p>
        </w:tc>
        <w:tc>
          <w:tcPr>
            <w:tcW w:w="14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77" w:author="刘伟杰 [2]" w:date="2024-04-16T09:42:22Z"/>
                <w:rFonts w:ascii="微软雅黑" w:hAnsi="微软雅黑" w:eastAsia="微软雅黑" w:cs="微软雅黑"/>
                <w:b/>
                <w:bCs/>
                <w:color w:val="000000"/>
                <w:kern w:val="0"/>
                <w:sz w:val="20"/>
                <w:szCs w:val="20"/>
                <w:lang w:bidi="ar"/>
              </w:rPr>
            </w:pPr>
            <w:del w:id="13978" w:author="刘伟杰 [2]" w:date="2024-04-16T09:42:22Z">
              <w:r>
                <w:rPr>
                  <w:rFonts w:hint="eastAsia" w:ascii="微软雅黑" w:hAnsi="微软雅黑" w:eastAsia="微软雅黑" w:cs="微软雅黑"/>
                  <w:b/>
                  <w:bCs/>
                  <w:color w:val="000000"/>
                  <w:kern w:val="0"/>
                  <w:sz w:val="20"/>
                  <w:szCs w:val="20"/>
                  <w:lang w:bidi="ar"/>
                </w:rPr>
                <w:delText>监控网室外AP</w:delText>
              </w:r>
            </w:del>
          </w:p>
        </w:tc>
        <w:tc>
          <w:tcPr>
            <w:tcW w:w="14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79" w:author="刘伟杰 [2]" w:date="2024-04-16T09:42:22Z"/>
                <w:rFonts w:ascii="宋体" w:hAnsi="宋体" w:cs="宋体"/>
                <w:kern w:val="0"/>
                <w:sz w:val="24"/>
                <w:szCs w:val="24"/>
                <w:lang w:val="zh-CN"/>
              </w:rPr>
            </w:pPr>
          </w:p>
        </w:tc>
        <w:tc>
          <w:tcPr>
            <w:tcW w:w="7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80" w:author="刘伟杰 [2]" w:date="2024-04-16T09:42:22Z"/>
                <w:rFonts w:ascii="宋体" w:hAnsi="宋体" w:cs="宋体"/>
                <w:kern w:val="0"/>
                <w:sz w:val="24"/>
                <w:szCs w:val="24"/>
              </w:rPr>
            </w:pPr>
            <w:del w:id="13981" w:author="刘伟杰 [2]" w:date="2024-04-16T09:42:22Z">
              <w:r>
                <w:rPr>
                  <w:rFonts w:hint="eastAsia" w:ascii="宋体" w:hAnsi="宋体" w:cs="宋体"/>
                  <w:kern w:val="0"/>
                  <w:sz w:val="24"/>
                  <w:szCs w:val="24"/>
                </w:rPr>
                <w:delText>个</w:delText>
              </w:r>
            </w:del>
          </w:p>
        </w:tc>
        <w:tc>
          <w:tcPr>
            <w:tcW w:w="7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82" w:author="刘伟杰 [2]" w:date="2024-04-16T09:42:22Z"/>
                <w:rFonts w:ascii="宋体" w:hAnsi="宋体" w:cs="宋体"/>
                <w:kern w:val="0"/>
                <w:sz w:val="24"/>
                <w:szCs w:val="24"/>
              </w:rPr>
            </w:pPr>
            <w:del w:id="13983" w:author="刘伟杰 [2]" w:date="2024-04-16T09:42:22Z">
              <w:r>
                <w:rPr>
                  <w:rFonts w:hint="eastAsia" w:ascii="微软雅黑" w:hAnsi="微软雅黑" w:eastAsia="微软雅黑" w:cs="微软雅黑"/>
                  <w:color w:val="000000"/>
                  <w:kern w:val="0"/>
                  <w:sz w:val="18"/>
                  <w:szCs w:val="18"/>
                  <w:lang w:bidi="ar"/>
                </w:rPr>
                <w:delText>8</w:delText>
              </w:r>
            </w:del>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84" w:author="刘伟杰 [2]" w:date="2024-04-16T09:42:22Z"/>
                <w:rFonts w:ascii="宋体" w:hAnsi="宋体" w:cs="宋体"/>
                <w:kern w:val="0"/>
                <w:sz w:val="24"/>
                <w:szCs w:val="24"/>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85" w:author="刘伟杰 [2]" w:date="2024-04-16T09:42:22Z"/>
                <w:rFonts w:ascii="宋体" w:hAnsi="宋体" w:cs="宋体"/>
                <w:kern w:val="0"/>
                <w:sz w:val="24"/>
                <w:szCs w:val="24"/>
                <w:lang w:val="zh-CN"/>
              </w:rPr>
            </w:pPr>
          </w:p>
        </w:tc>
        <w:tc>
          <w:tcPr>
            <w:tcW w:w="7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86" w:author="刘伟杰 [2]" w:date="2024-04-16T09:42:22Z"/>
                <w:rFonts w:ascii="宋体" w:hAnsi="宋体" w:cs="宋体"/>
                <w:kern w:val="0"/>
                <w:sz w:val="24"/>
                <w:szCs w:val="24"/>
                <w:lang w:val="zh-CN"/>
              </w:rPr>
            </w:pPr>
          </w:p>
        </w:tc>
        <w:tc>
          <w:tcPr>
            <w:tcW w:w="10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87" w:author="刘伟杰 [2]" w:date="2024-04-16T09:42:22Z"/>
                <w:rFonts w:ascii="宋体" w:hAnsi="宋体" w:cs="宋体"/>
                <w:kern w:val="0"/>
                <w:sz w:val="24"/>
                <w:szCs w:val="24"/>
                <w:lang w:val="zh-CN"/>
              </w:rPr>
            </w:pPr>
          </w:p>
        </w:tc>
        <w:tc>
          <w:tcPr>
            <w:tcW w:w="10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88" w:author="刘伟杰 [2]" w:date="2024-04-16T09:42:22Z"/>
                <w:rFonts w:ascii="宋体" w:hAnsi="宋体" w:cs="宋体"/>
                <w:kern w:val="0"/>
                <w:sz w:val="24"/>
                <w:szCs w:val="24"/>
                <w:lang w:val="zh-CN"/>
              </w:rPr>
            </w:pPr>
          </w:p>
        </w:tc>
      </w:tr>
      <w:tr>
        <w:tblPrEx>
          <w:tblCellMar>
            <w:top w:w="0" w:type="dxa"/>
            <w:left w:w="108" w:type="dxa"/>
            <w:bottom w:w="0" w:type="dxa"/>
            <w:right w:w="108" w:type="dxa"/>
          </w:tblCellMar>
        </w:tblPrEx>
        <w:trPr>
          <w:trHeight w:val="211" w:hRule="atLeast"/>
          <w:del w:id="13989" w:author="刘伟杰 [2]" w:date="2024-04-16T09:42:22Z"/>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90" w:author="刘伟杰 [2]" w:date="2024-04-16T09:42:22Z"/>
                <w:rFonts w:ascii="宋体" w:hAnsi="宋体" w:cs="宋体"/>
                <w:kern w:val="0"/>
                <w:sz w:val="24"/>
                <w:szCs w:val="24"/>
              </w:rPr>
            </w:pPr>
            <w:del w:id="13991" w:author="刘伟杰 [2]" w:date="2024-04-16T09:42:22Z">
              <w:r>
                <w:rPr>
                  <w:rFonts w:hint="eastAsia" w:ascii="宋体" w:hAnsi="宋体" w:cs="宋体"/>
                  <w:kern w:val="0"/>
                  <w:sz w:val="24"/>
                  <w:szCs w:val="24"/>
                </w:rPr>
                <w:delText>1.17</w:delText>
              </w:r>
            </w:del>
          </w:p>
        </w:tc>
        <w:tc>
          <w:tcPr>
            <w:tcW w:w="14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92" w:author="刘伟杰 [2]" w:date="2024-04-16T09:42:22Z"/>
                <w:rFonts w:ascii="微软雅黑" w:hAnsi="微软雅黑" w:eastAsia="微软雅黑" w:cs="微软雅黑"/>
                <w:b/>
                <w:bCs/>
                <w:color w:val="000000"/>
                <w:kern w:val="0"/>
                <w:sz w:val="20"/>
                <w:szCs w:val="20"/>
                <w:lang w:bidi="ar"/>
              </w:rPr>
            </w:pPr>
          </w:p>
        </w:tc>
        <w:tc>
          <w:tcPr>
            <w:tcW w:w="14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93" w:author="刘伟杰 [2]" w:date="2024-04-16T09:42:22Z"/>
                <w:rFonts w:ascii="宋体" w:hAnsi="宋体" w:cs="宋体"/>
                <w:kern w:val="0"/>
                <w:sz w:val="24"/>
                <w:szCs w:val="24"/>
                <w:lang w:val="zh-CN"/>
              </w:rPr>
            </w:pPr>
          </w:p>
        </w:tc>
        <w:tc>
          <w:tcPr>
            <w:tcW w:w="7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94" w:author="刘伟杰 [2]" w:date="2024-04-16T09:42:22Z"/>
                <w:rFonts w:ascii="宋体" w:hAnsi="宋体" w:cs="宋体"/>
                <w:kern w:val="0"/>
                <w:sz w:val="24"/>
                <w:szCs w:val="24"/>
              </w:rPr>
            </w:pPr>
          </w:p>
        </w:tc>
        <w:tc>
          <w:tcPr>
            <w:tcW w:w="7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95" w:author="刘伟杰 [2]" w:date="2024-04-16T09:42:22Z"/>
                <w:rFonts w:ascii="宋体" w:hAnsi="宋体" w:cs="宋体"/>
                <w:kern w:val="0"/>
                <w:sz w:val="24"/>
                <w:szCs w:val="24"/>
              </w:rPr>
            </w:pPr>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96" w:author="刘伟杰 [2]" w:date="2024-04-16T09:42:22Z"/>
                <w:rFonts w:ascii="宋体" w:hAnsi="宋体" w:cs="宋体"/>
                <w:kern w:val="0"/>
                <w:sz w:val="24"/>
                <w:szCs w:val="24"/>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97" w:author="刘伟杰 [2]" w:date="2024-04-16T09:42:22Z"/>
                <w:rFonts w:ascii="宋体" w:hAnsi="宋体" w:cs="宋体"/>
                <w:kern w:val="0"/>
                <w:sz w:val="24"/>
                <w:szCs w:val="24"/>
                <w:lang w:val="zh-CN"/>
              </w:rPr>
            </w:pPr>
          </w:p>
        </w:tc>
        <w:tc>
          <w:tcPr>
            <w:tcW w:w="7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98" w:author="刘伟杰 [2]" w:date="2024-04-16T09:42:22Z"/>
                <w:rFonts w:ascii="宋体" w:hAnsi="宋体" w:cs="宋体"/>
                <w:kern w:val="0"/>
                <w:sz w:val="24"/>
                <w:szCs w:val="24"/>
                <w:lang w:val="zh-CN"/>
              </w:rPr>
            </w:pPr>
          </w:p>
        </w:tc>
        <w:tc>
          <w:tcPr>
            <w:tcW w:w="10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3999" w:author="刘伟杰 [2]" w:date="2024-04-16T09:42:22Z"/>
                <w:rFonts w:ascii="宋体" w:hAnsi="宋体" w:cs="宋体"/>
                <w:kern w:val="0"/>
                <w:sz w:val="24"/>
                <w:szCs w:val="24"/>
                <w:lang w:val="zh-CN"/>
              </w:rPr>
            </w:pPr>
          </w:p>
        </w:tc>
        <w:tc>
          <w:tcPr>
            <w:tcW w:w="10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00" w:author="刘伟杰 [2]" w:date="2024-04-16T09:42:22Z"/>
                <w:rFonts w:ascii="宋体" w:hAnsi="宋体" w:cs="宋体"/>
                <w:kern w:val="0"/>
                <w:sz w:val="24"/>
                <w:szCs w:val="24"/>
                <w:lang w:val="zh-CN"/>
              </w:rPr>
            </w:pPr>
          </w:p>
        </w:tc>
      </w:tr>
      <w:tr>
        <w:tblPrEx>
          <w:tblCellMar>
            <w:top w:w="0" w:type="dxa"/>
            <w:left w:w="108" w:type="dxa"/>
            <w:bottom w:w="0" w:type="dxa"/>
            <w:right w:w="108" w:type="dxa"/>
          </w:tblCellMar>
        </w:tblPrEx>
        <w:trPr>
          <w:trHeight w:val="211" w:hRule="atLeast"/>
          <w:del w:id="14001" w:author="刘伟杰 [2]" w:date="2024-04-16T09:42:22Z"/>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02" w:author="刘伟杰 [2]" w:date="2024-04-16T09:42:22Z"/>
                <w:rFonts w:ascii="宋体" w:hAnsi="宋体" w:cs="宋体"/>
                <w:kern w:val="0"/>
                <w:sz w:val="24"/>
                <w:szCs w:val="24"/>
              </w:rPr>
            </w:pPr>
            <w:del w:id="14003" w:author="刘伟杰 [2]" w:date="2024-04-16T09:42:22Z">
              <w:r>
                <w:rPr>
                  <w:rFonts w:hint="eastAsia" w:ascii="宋体" w:hAnsi="宋体" w:cs="宋体"/>
                  <w:kern w:val="0"/>
                  <w:sz w:val="24"/>
                  <w:szCs w:val="24"/>
                </w:rPr>
                <w:delText>1.18</w:delText>
              </w:r>
            </w:del>
          </w:p>
        </w:tc>
        <w:tc>
          <w:tcPr>
            <w:tcW w:w="14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04" w:author="刘伟杰 [2]" w:date="2024-04-16T09:42:22Z"/>
                <w:rFonts w:ascii="微软雅黑" w:hAnsi="微软雅黑" w:eastAsia="微软雅黑" w:cs="微软雅黑"/>
                <w:b/>
                <w:bCs/>
                <w:color w:val="000000"/>
                <w:kern w:val="0"/>
                <w:sz w:val="20"/>
                <w:szCs w:val="20"/>
                <w:lang w:bidi="ar"/>
              </w:rPr>
            </w:pPr>
            <w:del w:id="14005" w:author="刘伟杰 [2]" w:date="2024-04-16T09:42:22Z">
              <w:r>
                <w:rPr>
                  <w:rFonts w:hint="eastAsia" w:ascii="微软雅黑" w:hAnsi="微软雅黑" w:eastAsia="微软雅黑" w:cs="微软雅黑"/>
                  <w:b/>
                  <w:bCs/>
                  <w:color w:val="000000"/>
                  <w:kern w:val="0"/>
                  <w:sz w:val="20"/>
                  <w:szCs w:val="20"/>
                  <w:lang w:bidi="ar"/>
                </w:rPr>
                <w:delText>监控网无线控制器</w:delText>
              </w:r>
            </w:del>
          </w:p>
        </w:tc>
        <w:tc>
          <w:tcPr>
            <w:tcW w:w="14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06" w:author="刘伟杰 [2]" w:date="2024-04-16T09:42:22Z"/>
                <w:rFonts w:ascii="宋体" w:hAnsi="宋体" w:cs="宋体"/>
                <w:kern w:val="0"/>
                <w:sz w:val="24"/>
                <w:szCs w:val="24"/>
                <w:lang w:val="zh-CN"/>
              </w:rPr>
            </w:pPr>
          </w:p>
        </w:tc>
        <w:tc>
          <w:tcPr>
            <w:tcW w:w="7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07" w:author="刘伟杰 [2]" w:date="2024-04-16T09:42:22Z"/>
                <w:rFonts w:ascii="宋体" w:hAnsi="宋体" w:cs="宋体"/>
                <w:kern w:val="0"/>
                <w:sz w:val="24"/>
                <w:szCs w:val="24"/>
              </w:rPr>
            </w:pPr>
            <w:del w:id="14008" w:author="刘伟杰 [2]" w:date="2024-04-16T09:42:22Z">
              <w:r>
                <w:rPr>
                  <w:rFonts w:hint="eastAsia" w:ascii="宋体" w:hAnsi="宋体" w:cs="宋体"/>
                  <w:kern w:val="0"/>
                  <w:sz w:val="24"/>
                  <w:szCs w:val="24"/>
                </w:rPr>
                <w:delText>台</w:delText>
              </w:r>
            </w:del>
          </w:p>
        </w:tc>
        <w:tc>
          <w:tcPr>
            <w:tcW w:w="7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09" w:author="刘伟杰 [2]" w:date="2024-04-16T09:42:22Z"/>
                <w:rFonts w:ascii="宋体" w:hAnsi="宋体" w:cs="宋体"/>
                <w:kern w:val="0"/>
                <w:sz w:val="24"/>
                <w:szCs w:val="24"/>
              </w:rPr>
            </w:pPr>
            <w:del w:id="14010" w:author="刘伟杰 [2]" w:date="2024-04-16T09:42:22Z">
              <w:r>
                <w:rPr>
                  <w:rFonts w:hint="eastAsia" w:ascii="微软雅黑" w:hAnsi="微软雅黑" w:eastAsia="微软雅黑" w:cs="微软雅黑"/>
                  <w:color w:val="000000"/>
                  <w:kern w:val="0"/>
                  <w:sz w:val="18"/>
                  <w:szCs w:val="18"/>
                  <w:lang w:bidi="ar"/>
                </w:rPr>
                <w:delText>1</w:delText>
              </w:r>
            </w:del>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11" w:author="刘伟杰 [2]" w:date="2024-04-16T09:42:22Z"/>
                <w:rFonts w:ascii="宋体" w:hAnsi="宋体" w:cs="宋体"/>
                <w:kern w:val="0"/>
                <w:sz w:val="24"/>
                <w:szCs w:val="24"/>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12" w:author="刘伟杰 [2]" w:date="2024-04-16T09:42:22Z"/>
                <w:rFonts w:ascii="宋体" w:hAnsi="宋体" w:cs="宋体"/>
                <w:kern w:val="0"/>
                <w:sz w:val="24"/>
                <w:szCs w:val="24"/>
                <w:lang w:val="zh-CN"/>
              </w:rPr>
            </w:pPr>
          </w:p>
        </w:tc>
        <w:tc>
          <w:tcPr>
            <w:tcW w:w="7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13" w:author="刘伟杰 [2]" w:date="2024-04-16T09:42:22Z"/>
                <w:rFonts w:ascii="宋体" w:hAnsi="宋体" w:cs="宋体"/>
                <w:kern w:val="0"/>
                <w:sz w:val="24"/>
                <w:szCs w:val="24"/>
                <w:lang w:val="zh-CN"/>
              </w:rPr>
            </w:pPr>
          </w:p>
        </w:tc>
        <w:tc>
          <w:tcPr>
            <w:tcW w:w="10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14" w:author="刘伟杰 [2]" w:date="2024-04-16T09:42:22Z"/>
                <w:rFonts w:ascii="宋体" w:hAnsi="宋体" w:cs="宋体"/>
                <w:kern w:val="0"/>
                <w:sz w:val="24"/>
                <w:szCs w:val="24"/>
                <w:lang w:val="zh-CN"/>
              </w:rPr>
            </w:pPr>
          </w:p>
        </w:tc>
        <w:tc>
          <w:tcPr>
            <w:tcW w:w="10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15" w:author="刘伟杰 [2]" w:date="2024-04-16T09:42:22Z"/>
                <w:rFonts w:ascii="宋体" w:hAnsi="宋体" w:cs="宋体"/>
                <w:kern w:val="0"/>
                <w:sz w:val="24"/>
                <w:szCs w:val="24"/>
                <w:lang w:val="zh-CN"/>
              </w:rPr>
            </w:pPr>
          </w:p>
        </w:tc>
      </w:tr>
      <w:tr>
        <w:tblPrEx>
          <w:tblCellMar>
            <w:top w:w="0" w:type="dxa"/>
            <w:left w:w="108" w:type="dxa"/>
            <w:bottom w:w="0" w:type="dxa"/>
            <w:right w:w="108" w:type="dxa"/>
          </w:tblCellMar>
        </w:tblPrEx>
        <w:trPr>
          <w:trHeight w:val="211" w:hRule="atLeast"/>
          <w:del w:id="14016" w:author="刘伟杰 [2]" w:date="2024-04-16T09:42:22Z"/>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17" w:author="刘伟杰 [2]" w:date="2024-04-16T09:42:22Z"/>
                <w:rFonts w:ascii="宋体" w:hAnsi="宋体" w:cs="宋体"/>
                <w:kern w:val="0"/>
                <w:sz w:val="24"/>
                <w:szCs w:val="24"/>
              </w:rPr>
            </w:pPr>
            <w:del w:id="14018" w:author="刘伟杰 [2]" w:date="2024-04-16T09:42:22Z">
              <w:r>
                <w:rPr>
                  <w:rFonts w:hint="eastAsia" w:ascii="宋体" w:hAnsi="宋体" w:cs="宋体"/>
                  <w:kern w:val="0"/>
                  <w:sz w:val="24"/>
                  <w:szCs w:val="24"/>
                </w:rPr>
                <w:delText>1.19</w:delText>
              </w:r>
            </w:del>
          </w:p>
        </w:tc>
        <w:tc>
          <w:tcPr>
            <w:tcW w:w="14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19" w:author="刘伟杰 [2]" w:date="2024-04-16T09:42:22Z"/>
                <w:rFonts w:ascii="微软雅黑" w:hAnsi="微软雅黑" w:eastAsia="微软雅黑" w:cs="微软雅黑"/>
                <w:b/>
                <w:bCs/>
                <w:color w:val="000000"/>
                <w:kern w:val="0"/>
                <w:sz w:val="20"/>
                <w:szCs w:val="20"/>
                <w:lang w:bidi="ar"/>
              </w:rPr>
            </w:pPr>
            <w:del w:id="14020" w:author="刘伟杰 [2]" w:date="2024-04-16T09:42:22Z">
              <w:r>
                <w:rPr>
                  <w:rFonts w:hint="eastAsia" w:ascii="微软雅黑" w:hAnsi="微软雅黑" w:eastAsia="微软雅黑" w:cs="微软雅黑"/>
                  <w:b/>
                  <w:bCs/>
                  <w:color w:val="000000"/>
                  <w:kern w:val="0"/>
                  <w:sz w:val="20"/>
                  <w:szCs w:val="20"/>
                  <w:lang w:bidi="ar"/>
                </w:rPr>
                <w:delText>监控网室外AP专用8口交换机</w:delText>
              </w:r>
            </w:del>
          </w:p>
        </w:tc>
        <w:tc>
          <w:tcPr>
            <w:tcW w:w="14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21" w:author="刘伟杰 [2]" w:date="2024-04-16T09:42:22Z"/>
                <w:rFonts w:ascii="宋体" w:hAnsi="宋体" w:cs="宋体"/>
                <w:kern w:val="0"/>
                <w:sz w:val="24"/>
                <w:szCs w:val="24"/>
                <w:lang w:val="zh-CN"/>
              </w:rPr>
            </w:pPr>
          </w:p>
        </w:tc>
        <w:tc>
          <w:tcPr>
            <w:tcW w:w="7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22" w:author="刘伟杰 [2]" w:date="2024-04-16T09:42:22Z"/>
                <w:rFonts w:ascii="宋体" w:hAnsi="宋体" w:cs="宋体"/>
                <w:kern w:val="0"/>
                <w:sz w:val="24"/>
                <w:szCs w:val="24"/>
              </w:rPr>
            </w:pPr>
            <w:del w:id="14023" w:author="刘伟杰 [2]" w:date="2024-04-16T09:42:22Z">
              <w:r>
                <w:rPr>
                  <w:rFonts w:hint="eastAsia" w:ascii="微软雅黑" w:hAnsi="微软雅黑" w:eastAsia="微软雅黑" w:cs="微软雅黑"/>
                  <w:color w:val="000000"/>
                  <w:kern w:val="0"/>
                  <w:sz w:val="18"/>
                  <w:szCs w:val="18"/>
                  <w:lang w:bidi="ar"/>
                </w:rPr>
                <w:delText>台</w:delText>
              </w:r>
            </w:del>
          </w:p>
        </w:tc>
        <w:tc>
          <w:tcPr>
            <w:tcW w:w="7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24" w:author="刘伟杰 [2]" w:date="2024-04-16T09:42:22Z"/>
                <w:rFonts w:ascii="宋体" w:hAnsi="宋体" w:cs="宋体"/>
                <w:kern w:val="0"/>
                <w:sz w:val="24"/>
                <w:szCs w:val="24"/>
              </w:rPr>
            </w:pPr>
            <w:del w:id="14025" w:author="刘伟杰 [2]" w:date="2024-04-16T09:42:22Z">
              <w:r>
                <w:rPr>
                  <w:rFonts w:hint="eastAsia" w:ascii="宋体" w:hAnsi="宋体" w:cs="宋体"/>
                  <w:kern w:val="0"/>
                  <w:sz w:val="24"/>
                  <w:szCs w:val="24"/>
                </w:rPr>
                <w:delText>5</w:delText>
              </w:r>
            </w:del>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26" w:author="刘伟杰 [2]" w:date="2024-04-16T09:42:22Z"/>
                <w:rFonts w:ascii="宋体" w:hAnsi="宋体" w:cs="宋体"/>
                <w:kern w:val="0"/>
                <w:sz w:val="24"/>
                <w:szCs w:val="24"/>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27" w:author="刘伟杰 [2]" w:date="2024-04-16T09:42:22Z"/>
                <w:rFonts w:ascii="宋体" w:hAnsi="宋体" w:cs="宋体"/>
                <w:kern w:val="0"/>
                <w:sz w:val="24"/>
                <w:szCs w:val="24"/>
                <w:lang w:val="zh-CN"/>
              </w:rPr>
            </w:pPr>
          </w:p>
        </w:tc>
        <w:tc>
          <w:tcPr>
            <w:tcW w:w="7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28" w:author="刘伟杰 [2]" w:date="2024-04-16T09:42:22Z"/>
                <w:rFonts w:ascii="宋体" w:hAnsi="宋体" w:cs="宋体"/>
                <w:kern w:val="0"/>
                <w:sz w:val="24"/>
                <w:szCs w:val="24"/>
                <w:lang w:val="zh-CN"/>
              </w:rPr>
            </w:pPr>
          </w:p>
        </w:tc>
        <w:tc>
          <w:tcPr>
            <w:tcW w:w="10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29" w:author="刘伟杰 [2]" w:date="2024-04-16T09:42:22Z"/>
                <w:rFonts w:ascii="宋体" w:hAnsi="宋体" w:cs="宋体"/>
                <w:kern w:val="0"/>
                <w:sz w:val="24"/>
                <w:szCs w:val="24"/>
                <w:lang w:val="zh-CN"/>
              </w:rPr>
            </w:pPr>
          </w:p>
        </w:tc>
        <w:tc>
          <w:tcPr>
            <w:tcW w:w="10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30" w:author="刘伟杰 [2]" w:date="2024-04-16T09:42:22Z"/>
                <w:rFonts w:ascii="宋体" w:hAnsi="宋体" w:cs="宋体"/>
                <w:kern w:val="0"/>
                <w:sz w:val="24"/>
                <w:szCs w:val="24"/>
                <w:lang w:val="zh-CN"/>
              </w:rPr>
            </w:pPr>
          </w:p>
        </w:tc>
      </w:tr>
      <w:tr>
        <w:tblPrEx>
          <w:tblCellMar>
            <w:top w:w="0" w:type="dxa"/>
            <w:left w:w="108" w:type="dxa"/>
            <w:bottom w:w="0" w:type="dxa"/>
            <w:right w:w="108" w:type="dxa"/>
          </w:tblCellMar>
        </w:tblPrEx>
        <w:trPr>
          <w:trHeight w:val="211" w:hRule="atLeast"/>
          <w:del w:id="14031" w:author="刘伟杰 [2]" w:date="2024-04-16T09:42:22Z"/>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32" w:author="刘伟杰 [2]" w:date="2024-04-16T09:42:22Z"/>
                <w:rFonts w:ascii="宋体" w:hAnsi="宋体" w:cs="宋体"/>
                <w:kern w:val="0"/>
                <w:sz w:val="24"/>
                <w:szCs w:val="24"/>
              </w:rPr>
            </w:pPr>
            <w:del w:id="14033" w:author="刘伟杰 [2]" w:date="2024-04-16T09:42:22Z">
              <w:r>
                <w:rPr>
                  <w:rFonts w:hint="eastAsia" w:ascii="宋体" w:hAnsi="宋体" w:cs="宋体"/>
                  <w:kern w:val="0"/>
                  <w:sz w:val="24"/>
                  <w:szCs w:val="24"/>
                </w:rPr>
                <w:delText>1.20</w:delText>
              </w:r>
            </w:del>
          </w:p>
        </w:tc>
        <w:tc>
          <w:tcPr>
            <w:tcW w:w="14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34" w:author="刘伟杰 [2]" w:date="2024-04-16T09:42:22Z"/>
                <w:rFonts w:ascii="微软雅黑" w:hAnsi="微软雅黑" w:eastAsia="微软雅黑" w:cs="微软雅黑"/>
                <w:b/>
                <w:bCs/>
                <w:color w:val="000000"/>
                <w:kern w:val="0"/>
                <w:sz w:val="20"/>
                <w:szCs w:val="20"/>
                <w:lang w:bidi="ar"/>
              </w:rPr>
            </w:pPr>
            <w:del w:id="14035" w:author="刘伟杰 [2]" w:date="2024-04-16T09:42:22Z">
              <w:r>
                <w:rPr>
                  <w:rFonts w:hint="eastAsia" w:ascii="微软雅黑" w:hAnsi="微软雅黑" w:eastAsia="微软雅黑" w:cs="微软雅黑"/>
                  <w:b/>
                  <w:bCs/>
                  <w:color w:val="000000"/>
                  <w:kern w:val="0"/>
                  <w:sz w:val="20"/>
                  <w:szCs w:val="20"/>
                  <w:lang w:bidi="ar"/>
                </w:rPr>
                <w:delText>监控网汇聚交换机</w:delText>
              </w:r>
            </w:del>
          </w:p>
        </w:tc>
        <w:tc>
          <w:tcPr>
            <w:tcW w:w="14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36" w:author="刘伟杰 [2]" w:date="2024-04-16T09:42:22Z"/>
                <w:rFonts w:ascii="宋体" w:hAnsi="宋体" w:cs="宋体"/>
                <w:kern w:val="0"/>
                <w:sz w:val="24"/>
                <w:szCs w:val="24"/>
                <w:lang w:val="zh-CN"/>
              </w:rPr>
            </w:pPr>
          </w:p>
        </w:tc>
        <w:tc>
          <w:tcPr>
            <w:tcW w:w="7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37" w:author="刘伟杰 [2]" w:date="2024-04-16T09:42:22Z"/>
                <w:rFonts w:ascii="宋体" w:hAnsi="宋体" w:cs="宋体"/>
                <w:kern w:val="0"/>
                <w:sz w:val="24"/>
                <w:szCs w:val="24"/>
              </w:rPr>
            </w:pPr>
            <w:del w:id="14038" w:author="刘伟杰 [2]" w:date="2024-04-16T09:42:22Z">
              <w:r>
                <w:rPr>
                  <w:rFonts w:hint="eastAsia" w:ascii="微软雅黑" w:hAnsi="微软雅黑" w:eastAsia="微软雅黑" w:cs="微软雅黑"/>
                  <w:color w:val="000000"/>
                  <w:kern w:val="0"/>
                  <w:sz w:val="18"/>
                  <w:szCs w:val="18"/>
                  <w:lang w:bidi="ar"/>
                </w:rPr>
                <w:delText>台</w:delText>
              </w:r>
            </w:del>
          </w:p>
        </w:tc>
        <w:tc>
          <w:tcPr>
            <w:tcW w:w="7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39" w:author="刘伟杰 [2]" w:date="2024-04-16T09:42:22Z"/>
                <w:rFonts w:ascii="宋体" w:hAnsi="宋体" w:cs="宋体"/>
                <w:kern w:val="0"/>
                <w:sz w:val="24"/>
                <w:szCs w:val="24"/>
              </w:rPr>
            </w:pPr>
            <w:del w:id="14040" w:author="刘伟杰 [2]" w:date="2024-04-16T09:42:22Z">
              <w:r>
                <w:rPr>
                  <w:rFonts w:hint="eastAsia" w:ascii="微软雅黑" w:hAnsi="微软雅黑" w:eastAsia="微软雅黑" w:cs="微软雅黑"/>
                  <w:color w:val="000000"/>
                  <w:kern w:val="0"/>
                  <w:sz w:val="18"/>
                  <w:szCs w:val="18"/>
                  <w:lang w:bidi="ar"/>
                </w:rPr>
                <w:delText>1</w:delText>
              </w:r>
            </w:del>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41" w:author="刘伟杰 [2]" w:date="2024-04-16T09:42:22Z"/>
                <w:rFonts w:ascii="宋体" w:hAnsi="宋体" w:cs="宋体"/>
                <w:kern w:val="0"/>
                <w:sz w:val="24"/>
                <w:szCs w:val="24"/>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42" w:author="刘伟杰 [2]" w:date="2024-04-16T09:42:22Z"/>
                <w:rFonts w:ascii="宋体" w:hAnsi="宋体" w:cs="宋体"/>
                <w:kern w:val="0"/>
                <w:sz w:val="24"/>
                <w:szCs w:val="24"/>
                <w:lang w:val="zh-CN"/>
              </w:rPr>
            </w:pPr>
          </w:p>
        </w:tc>
        <w:tc>
          <w:tcPr>
            <w:tcW w:w="7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43" w:author="刘伟杰 [2]" w:date="2024-04-16T09:42:22Z"/>
                <w:rFonts w:ascii="宋体" w:hAnsi="宋体" w:cs="宋体"/>
                <w:kern w:val="0"/>
                <w:sz w:val="24"/>
                <w:szCs w:val="24"/>
                <w:lang w:val="zh-CN"/>
              </w:rPr>
            </w:pPr>
          </w:p>
        </w:tc>
        <w:tc>
          <w:tcPr>
            <w:tcW w:w="10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44" w:author="刘伟杰 [2]" w:date="2024-04-16T09:42:22Z"/>
                <w:rFonts w:ascii="宋体" w:hAnsi="宋体" w:cs="宋体"/>
                <w:kern w:val="0"/>
                <w:sz w:val="24"/>
                <w:szCs w:val="24"/>
                <w:lang w:val="zh-CN"/>
              </w:rPr>
            </w:pPr>
          </w:p>
        </w:tc>
        <w:tc>
          <w:tcPr>
            <w:tcW w:w="10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45" w:author="刘伟杰 [2]" w:date="2024-04-16T09:42:22Z"/>
                <w:rFonts w:ascii="宋体" w:hAnsi="宋体" w:cs="宋体"/>
                <w:kern w:val="0"/>
                <w:sz w:val="24"/>
                <w:szCs w:val="24"/>
                <w:lang w:val="zh-CN"/>
              </w:rPr>
            </w:pPr>
          </w:p>
        </w:tc>
      </w:tr>
      <w:tr>
        <w:tblPrEx>
          <w:tblCellMar>
            <w:top w:w="0" w:type="dxa"/>
            <w:left w:w="108" w:type="dxa"/>
            <w:bottom w:w="0" w:type="dxa"/>
            <w:right w:w="108" w:type="dxa"/>
          </w:tblCellMar>
        </w:tblPrEx>
        <w:trPr>
          <w:trHeight w:val="211" w:hRule="atLeast"/>
          <w:del w:id="14046" w:author="刘伟杰 [2]" w:date="2024-04-16T09:42:22Z"/>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47" w:author="刘伟杰 [2]" w:date="2024-04-16T09:42:22Z"/>
                <w:rFonts w:ascii="宋体" w:hAnsi="宋体" w:cs="宋体"/>
                <w:kern w:val="0"/>
                <w:sz w:val="24"/>
                <w:szCs w:val="24"/>
              </w:rPr>
            </w:pPr>
            <w:del w:id="14048" w:author="刘伟杰 [2]" w:date="2024-04-16T09:42:22Z">
              <w:r>
                <w:rPr>
                  <w:rFonts w:hint="eastAsia" w:ascii="宋体" w:hAnsi="宋体" w:cs="宋体"/>
                  <w:kern w:val="0"/>
                  <w:sz w:val="24"/>
                  <w:szCs w:val="24"/>
                </w:rPr>
                <w:delText>1.21</w:delText>
              </w:r>
            </w:del>
          </w:p>
        </w:tc>
        <w:tc>
          <w:tcPr>
            <w:tcW w:w="14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49" w:author="刘伟杰 [2]" w:date="2024-04-16T09:42:22Z"/>
                <w:rFonts w:ascii="微软雅黑" w:hAnsi="微软雅黑" w:eastAsia="微软雅黑" w:cs="微软雅黑"/>
                <w:b/>
                <w:bCs/>
                <w:color w:val="000000"/>
                <w:kern w:val="0"/>
                <w:sz w:val="20"/>
                <w:szCs w:val="20"/>
                <w:lang w:bidi="ar"/>
              </w:rPr>
            </w:pPr>
            <w:del w:id="14050" w:author="刘伟杰 [2]" w:date="2024-04-16T09:42:22Z">
              <w:r>
                <w:rPr>
                  <w:rFonts w:hint="eastAsia" w:ascii="微软雅黑" w:hAnsi="微软雅黑" w:eastAsia="微软雅黑" w:cs="微软雅黑"/>
                  <w:b/>
                  <w:bCs/>
                  <w:color w:val="000000"/>
                  <w:kern w:val="0"/>
                  <w:sz w:val="20"/>
                  <w:szCs w:val="20"/>
                  <w:lang w:bidi="ar"/>
                </w:rPr>
                <w:delText>六类网线</w:delText>
              </w:r>
            </w:del>
          </w:p>
        </w:tc>
        <w:tc>
          <w:tcPr>
            <w:tcW w:w="14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51" w:author="刘伟杰 [2]" w:date="2024-04-16T09:42:22Z"/>
                <w:rFonts w:ascii="宋体" w:hAnsi="宋体" w:cs="宋体"/>
                <w:kern w:val="0"/>
                <w:sz w:val="24"/>
                <w:szCs w:val="24"/>
                <w:lang w:val="zh-CN"/>
              </w:rPr>
            </w:pPr>
          </w:p>
        </w:tc>
        <w:tc>
          <w:tcPr>
            <w:tcW w:w="7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52" w:author="刘伟杰 [2]" w:date="2024-04-16T09:42:22Z"/>
                <w:rFonts w:ascii="宋体" w:hAnsi="宋体" w:cs="宋体"/>
                <w:kern w:val="0"/>
                <w:sz w:val="24"/>
                <w:szCs w:val="24"/>
              </w:rPr>
            </w:pPr>
            <w:del w:id="14053" w:author="刘伟杰 [2]" w:date="2024-04-16T09:42:22Z">
              <w:r>
                <w:rPr>
                  <w:rFonts w:hint="eastAsia" w:ascii="宋体" w:hAnsi="宋体" w:cs="宋体"/>
                  <w:kern w:val="0"/>
                  <w:sz w:val="24"/>
                  <w:szCs w:val="24"/>
                </w:rPr>
                <w:delText>箱</w:delText>
              </w:r>
            </w:del>
          </w:p>
        </w:tc>
        <w:tc>
          <w:tcPr>
            <w:tcW w:w="7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54" w:author="刘伟杰 [2]" w:date="2024-04-16T09:42:22Z"/>
                <w:rFonts w:ascii="宋体" w:hAnsi="宋体" w:cs="宋体"/>
                <w:kern w:val="0"/>
                <w:sz w:val="24"/>
                <w:szCs w:val="24"/>
              </w:rPr>
            </w:pPr>
            <w:del w:id="14055" w:author="刘伟杰 [2]" w:date="2024-04-16T09:42:22Z">
              <w:r>
                <w:rPr>
                  <w:rFonts w:hint="eastAsia" w:ascii="宋体" w:hAnsi="宋体" w:cs="宋体"/>
                  <w:kern w:val="0"/>
                  <w:sz w:val="24"/>
                  <w:szCs w:val="24"/>
                </w:rPr>
                <w:delText>40</w:delText>
              </w:r>
            </w:del>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56" w:author="刘伟杰 [2]" w:date="2024-04-16T09:42:22Z"/>
                <w:rFonts w:ascii="宋体" w:hAnsi="宋体" w:cs="宋体"/>
                <w:kern w:val="0"/>
                <w:sz w:val="24"/>
                <w:szCs w:val="24"/>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57" w:author="刘伟杰 [2]" w:date="2024-04-16T09:42:22Z"/>
                <w:rFonts w:ascii="宋体" w:hAnsi="宋体" w:cs="宋体"/>
                <w:kern w:val="0"/>
                <w:sz w:val="24"/>
                <w:szCs w:val="24"/>
                <w:lang w:val="zh-CN"/>
              </w:rPr>
            </w:pPr>
          </w:p>
        </w:tc>
        <w:tc>
          <w:tcPr>
            <w:tcW w:w="7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58" w:author="刘伟杰 [2]" w:date="2024-04-16T09:42:22Z"/>
                <w:rFonts w:ascii="宋体" w:hAnsi="宋体" w:cs="宋体"/>
                <w:kern w:val="0"/>
                <w:sz w:val="24"/>
                <w:szCs w:val="24"/>
                <w:lang w:val="zh-CN"/>
              </w:rPr>
            </w:pPr>
          </w:p>
        </w:tc>
        <w:tc>
          <w:tcPr>
            <w:tcW w:w="10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59" w:author="刘伟杰 [2]" w:date="2024-04-16T09:42:22Z"/>
                <w:rFonts w:ascii="宋体" w:hAnsi="宋体" w:cs="宋体"/>
                <w:kern w:val="0"/>
                <w:sz w:val="24"/>
                <w:szCs w:val="24"/>
                <w:lang w:val="zh-CN"/>
              </w:rPr>
            </w:pPr>
          </w:p>
        </w:tc>
        <w:tc>
          <w:tcPr>
            <w:tcW w:w="10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60" w:author="刘伟杰 [2]" w:date="2024-04-16T09:42:22Z"/>
                <w:rFonts w:ascii="宋体" w:hAnsi="宋体" w:cs="宋体"/>
                <w:kern w:val="0"/>
                <w:sz w:val="24"/>
                <w:szCs w:val="24"/>
                <w:lang w:val="zh-CN"/>
              </w:rPr>
            </w:pPr>
          </w:p>
        </w:tc>
      </w:tr>
      <w:tr>
        <w:tblPrEx>
          <w:tblCellMar>
            <w:top w:w="0" w:type="dxa"/>
            <w:left w:w="108" w:type="dxa"/>
            <w:bottom w:w="0" w:type="dxa"/>
            <w:right w:w="108" w:type="dxa"/>
          </w:tblCellMar>
        </w:tblPrEx>
        <w:trPr>
          <w:trHeight w:val="211" w:hRule="atLeast"/>
          <w:del w:id="14061" w:author="刘伟杰 [2]" w:date="2024-04-16T09:42:22Z"/>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62" w:author="刘伟杰 [2]" w:date="2024-04-16T09:42:22Z"/>
                <w:rFonts w:ascii="宋体" w:hAnsi="宋体" w:cs="宋体"/>
                <w:kern w:val="0"/>
                <w:sz w:val="24"/>
                <w:szCs w:val="24"/>
              </w:rPr>
            </w:pPr>
            <w:del w:id="14063" w:author="刘伟杰 [2]" w:date="2024-04-16T09:42:22Z">
              <w:r>
                <w:rPr>
                  <w:rFonts w:hint="eastAsia" w:ascii="宋体" w:hAnsi="宋体" w:cs="宋体"/>
                  <w:kern w:val="0"/>
                  <w:sz w:val="24"/>
                  <w:szCs w:val="24"/>
                </w:rPr>
                <w:delText>1.22</w:delText>
              </w:r>
            </w:del>
          </w:p>
        </w:tc>
        <w:tc>
          <w:tcPr>
            <w:tcW w:w="14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64" w:author="刘伟杰 [2]" w:date="2024-04-16T09:42:22Z"/>
                <w:rFonts w:ascii="微软雅黑" w:hAnsi="微软雅黑" w:eastAsia="微软雅黑" w:cs="微软雅黑"/>
                <w:b/>
                <w:bCs/>
                <w:color w:val="000000"/>
                <w:kern w:val="0"/>
                <w:sz w:val="20"/>
                <w:szCs w:val="20"/>
                <w:lang w:bidi="ar"/>
              </w:rPr>
            </w:pPr>
            <w:del w:id="14065" w:author="刘伟杰 [2]" w:date="2024-04-16T09:42:22Z">
              <w:r>
                <w:rPr>
                  <w:rFonts w:hint="eastAsia" w:ascii="微软雅黑" w:hAnsi="微软雅黑" w:eastAsia="微软雅黑" w:cs="微软雅黑"/>
                  <w:b/>
                  <w:bCs/>
                  <w:color w:val="000000"/>
                  <w:kern w:val="0"/>
                  <w:sz w:val="20"/>
                  <w:szCs w:val="20"/>
                  <w:lang w:bidi="ar"/>
                </w:rPr>
                <w:delText>光纤</w:delText>
              </w:r>
            </w:del>
          </w:p>
        </w:tc>
        <w:tc>
          <w:tcPr>
            <w:tcW w:w="14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66" w:author="刘伟杰 [2]" w:date="2024-04-16T09:42:22Z"/>
                <w:rFonts w:ascii="宋体" w:hAnsi="宋体" w:cs="宋体"/>
                <w:kern w:val="0"/>
                <w:sz w:val="24"/>
                <w:szCs w:val="24"/>
                <w:lang w:val="zh-CN"/>
              </w:rPr>
            </w:pPr>
          </w:p>
        </w:tc>
        <w:tc>
          <w:tcPr>
            <w:tcW w:w="7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67" w:author="刘伟杰 [2]" w:date="2024-04-16T09:42:22Z"/>
                <w:rFonts w:ascii="宋体" w:hAnsi="宋体" w:cs="宋体"/>
                <w:kern w:val="0"/>
                <w:sz w:val="24"/>
                <w:szCs w:val="24"/>
              </w:rPr>
            </w:pPr>
            <w:del w:id="14068" w:author="刘伟杰 [2]" w:date="2024-04-16T09:42:22Z">
              <w:r>
                <w:rPr>
                  <w:rFonts w:hint="eastAsia" w:ascii="宋体" w:hAnsi="宋体" w:cs="宋体"/>
                  <w:kern w:val="0"/>
                  <w:sz w:val="24"/>
                  <w:szCs w:val="24"/>
                </w:rPr>
                <w:delText>米</w:delText>
              </w:r>
            </w:del>
          </w:p>
        </w:tc>
        <w:tc>
          <w:tcPr>
            <w:tcW w:w="7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69" w:author="刘伟杰 [2]" w:date="2024-04-16T09:42:22Z"/>
                <w:rFonts w:ascii="宋体" w:hAnsi="宋体" w:cs="宋体"/>
                <w:kern w:val="0"/>
                <w:sz w:val="24"/>
                <w:szCs w:val="24"/>
              </w:rPr>
            </w:pPr>
            <w:del w:id="14070" w:author="刘伟杰 [2]" w:date="2024-04-16T09:42:22Z">
              <w:r>
                <w:rPr>
                  <w:rFonts w:hint="eastAsia" w:ascii="微软雅黑" w:hAnsi="微软雅黑" w:eastAsia="微软雅黑" w:cs="微软雅黑"/>
                  <w:color w:val="000000"/>
                  <w:kern w:val="0"/>
                  <w:sz w:val="18"/>
                  <w:szCs w:val="18"/>
                  <w:lang w:bidi="ar"/>
                </w:rPr>
                <w:delText>3500</w:delText>
              </w:r>
            </w:del>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71" w:author="刘伟杰 [2]" w:date="2024-04-16T09:42:22Z"/>
                <w:rFonts w:ascii="宋体" w:hAnsi="宋体" w:cs="宋体"/>
                <w:kern w:val="0"/>
                <w:sz w:val="24"/>
                <w:szCs w:val="24"/>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72" w:author="刘伟杰 [2]" w:date="2024-04-16T09:42:22Z"/>
                <w:rFonts w:ascii="宋体" w:hAnsi="宋体" w:cs="宋体"/>
                <w:kern w:val="0"/>
                <w:sz w:val="24"/>
                <w:szCs w:val="24"/>
                <w:lang w:val="zh-CN"/>
              </w:rPr>
            </w:pPr>
          </w:p>
        </w:tc>
        <w:tc>
          <w:tcPr>
            <w:tcW w:w="7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73" w:author="刘伟杰 [2]" w:date="2024-04-16T09:42:22Z"/>
                <w:rFonts w:ascii="宋体" w:hAnsi="宋体" w:cs="宋体"/>
                <w:kern w:val="0"/>
                <w:sz w:val="24"/>
                <w:szCs w:val="24"/>
                <w:lang w:val="zh-CN"/>
              </w:rPr>
            </w:pPr>
          </w:p>
        </w:tc>
        <w:tc>
          <w:tcPr>
            <w:tcW w:w="10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74" w:author="刘伟杰 [2]" w:date="2024-04-16T09:42:22Z"/>
                <w:rFonts w:ascii="宋体" w:hAnsi="宋体" w:cs="宋体"/>
                <w:kern w:val="0"/>
                <w:sz w:val="24"/>
                <w:szCs w:val="24"/>
                <w:lang w:val="zh-CN"/>
              </w:rPr>
            </w:pPr>
          </w:p>
        </w:tc>
        <w:tc>
          <w:tcPr>
            <w:tcW w:w="10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75" w:author="刘伟杰 [2]" w:date="2024-04-16T09:42:22Z"/>
                <w:rFonts w:ascii="宋体" w:hAnsi="宋体" w:cs="宋体"/>
                <w:kern w:val="0"/>
                <w:sz w:val="24"/>
                <w:szCs w:val="24"/>
                <w:lang w:val="zh-CN"/>
              </w:rPr>
            </w:pPr>
          </w:p>
        </w:tc>
      </w:tr>
      <w:tr>
        <w:tblPrEx>
          <w:tblCellMar>
            <w:top w:w="0" w:type="dxa"/>
            <w:left w:w="108" w:type="dxa"/>
            <w:bottom w:w="0" w:type="dxa"/>
            <w:right w:w="108" w:type="dxa"/>
          </w:tblCellMar>
        </w:tblPrEx>
        <w:trPr>
          <w:trHeight w:val="211" w:hRule="atLeast"/>
          <w:del w:id="14076" w:author="刘伟杰 [2]" w:date="2024-04-16T09:42:22Z"/>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77" w:author="刘伟杰 [2]" w:date="2024-04-16T09:42:22Z"/>
                <w:rFonts w:ascii="宋体" w:hAnsi="宋体" w:cs="宋体"/>
                <w:kern w:val="0"/>
                <w:sz w:val="24"/>
                <w:szCs w:val="24"/>
              </w:rPr>
            </w:pPr>
            <w:del w:id="14078" w:author="刘伟杰 [2]" w:date="2024-04-16T09:42:22Z">
              <w:r>
                <w:rPr>
                  <w:rFonts w:hint="eastAsia" w:ascii="宋体" w:hAnsi="宋体" w:cs="宋体"/>
                  <w:kern w:val="0"/>
                  <w:sz w:val="24"/>
                  <w:szCs w:val="24"/>
                </w:rPr>
                <w:delText>1.23</w:delText>
              </w:r>
            </w:del>
          </w:p>
        </w:tc>
        <w:tc>
          <w:tcPr>
            <w:tcW w:w="14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79" w:author="刘伟杰 [2]" w:date="2024-04-16T09:42:22Z"/>
                <w:rFonts w:ascii="微软雅黑" w:hAnsi="微软雅黑" w:eastAsia="微软雅黑" w:cs="微软雅黑"/>
                <w:b/>
                <w:bCs/>
                <w:color w:val="000000"/>
                <w:kern w:val="0"/>
                <w:sz w:val="20"/>
                <w:szCs w:val="20"/>
                <w:lang w:bidi="ar"/>
              </w:rPr>
            </w:pPr>
            <w:del w:id="14080" w:author="刘伟杰 [2]" w:date="2024-04-16T09:42:22Z">
              <w:r>
                <w:rPr>
                  <w:rFonts w:hint="eastAsia" w:ascii="微软雅黑" w:hAnsi="微软雅黑" w:eastAsia="微软雅黑" w:cs="微软雅黑"/>
                  <w:b/>
                  <w:bCs/>
                  <w:color w:val="000000"/>
                  <w:kern w:val="0"/>
                  <w:sz w:val="20"/>
                  <w:szCs w:val="20"/>
                  <w:lang w:bidi="ar"/>
                </w:rPr>
                <w:delText>综合布线</w:delText>
              </w:r>
            </w:del>
          </w:p>
        </w:tc>
        <w:tc>
          <w:tcPr>
            <w:tcW w:w="14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81" w:author="刘伟杰 [2]" w:date="2024-04-16T09:42:22Z"/>
                <w:rFonts w:ascii="宋体" w:hAnsi="宋体" w:cs="宋体"/>
                <w:kern w:val="0"/>
                <w:sz w:val="24"/>
                <w:szCs w:val="24"/>
                <w:lang w:val="zh-CN"/>
              </w:rPr>
            </w:pPr>
          </w:p>
        </w:tc>
        <w:tc>
          <w:tcPr>
            <w:tcW w:w="7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82" w:author="刘伟杰 [2]" w:date="2024-04-16T09:42:22Z"/>
                <w:rFonts w:ascii="宋体" w:hAnsi="宋体" w:cs="宋体"/>
                <w:kern w:val="0"/>
                <w:sz w:val="24"/>
                <w:szCs w:val="24"/>
              </w:rPr>
            </w:pPr>
            <w:del w:id="14083" w:author="刘伟杰 [2]" w:date="2024-04-16T09:42:22Z">
              <w:r>
                <w:rPr>
                  <w:rFonts w:hint="eastAsia" w:ascii="宋体" w:hAnsi="宋体" w:cs="宋体"/>
                  <w:kern w:val="0"/>
                  <w:sz w:val="24"/>
                  <w:szCs w:val="24"/>
                </w:rPr>
                <w:delText>项</w:delText>
              </w:r>
            </w:del>
          </w:p>
        </w:tc>
        <w:tc>
          <w:tcPr>
            <w:tcW w:w="7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84" w:author="刘伟杰 [2]" w:date="2024-04-16T09:42:22Z"/>
                <w:rFonts w:ascii="宋体" w:hAnsi="宋体" w:cs="宋体"/>
                <w:kern w:val="0"/>
                <w:sz w:val="24"/>
                <w:szCs w:val="24"/>
              </w:rPr>
            </w:pPr>
            <w:del w:id="14085" w:author="刘伟杰 [2]" w:date="2024-04-16T09:42:22Z">
              <w:r>
                <w:rPr>
                  <w:rFonts w:hint="eastAsia" w:ascii="宋体" w:hAnsi="宋体" w:cs="宋体"/>
                  <w:kern w:val="0"/>
                  <w:sz w:val="24"/>
                  <w:szCs w:val="24"/>
                </w:rPr>
                <w:delText>1</w:delText>
              </w:r>
            </w:del>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86" w:author="刘伟杰 [2]" w:date="2024-04-16T09:42:22Z"/>
                <w:rFonts w:ascii="宋体" w:hAnsi="宋体" w:cs="宋体"/>
                <w:kern w:val="0"/>
                <w:sz w:val="24"/>
                <w:szCs w:val="24"/>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87" w:author="刘伟杰 [2]" w:date="2024-04-16T09:42:22Z"/>
                <w:rFonts w:ascii="宋体" w:hAnsi="宋体" w:cs="宋体"/>
                <w:kern w:val="0"/>
                <w:sz w:val="24"/>
                <w:szCs w:val="24"/>
                <w:lang w:val="zh-CN"/>
              </w:rPr>
            </w:pPr>
          </w:p>
        </w:tc>
        <w:tc>
          <w:tcPr>
            <w:tcW w:w="7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88" w:author="刘伟杰 [2]" w:date="2024-04-16T09:42:22Z"/>
                <w:rFonts w:ascii="宋体" w:hAnsi="宋体" w:cs="宋体"/>
                <w:kern w:val="0"/>
                <w:sz w:val="24"/>
                <w:szCs w:val="24"/>
                <w:lang w:val="zh-CN"/>
              </w:rPr>
            </w:pPr>
          </w:p>
        </w:tc>
        <w:tc>
          <w:tcPr>
            <w:tcW w:w="10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89" w:author="刘伟杰 [2]" w:date="2024-04-16T09:42:22Z"/>
                <w:rFonts w:ascii="宋体" w:hAnsi="宋体" w:cs="宋体"/>
                <w:kern w:val="0"/>
                <w:sz w:val="24"/>
                <w:szCs w:val="24"/>
                <w:lang w:val="zh-CN"/>
              </w:rPr>
            </w:pPr>
          </w:p>
        </w:tc>
        <w:tc>
          <w:tcPr>
            <w:tcW w:w="10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90" w:author="刘伟杰 [2]" w:date="2024-04-16T09:42:22Z"/>
                <w:rFonts w:ascii="宋体" w:hAnsi="宋体" w:cs="宋体"/>
                <w:kern w:val="0"/>
                <w:sz w:val="24"/>
                <w:szCs w:val="24"/>
                <w:lang w:val="zh-CN"/>
              </w:rPr>
            </w:pPr>
          </w:p>
        </w:tc>
      </w:tr>
      <w:tr>
        <w:tblPrEx>
          <w:tblCellMar>
            <w:top w:w="0" w:type="dxa"/>
            <w:left w:w="108" w:type="dxa"/>
            <w:bottom w:w="0" w:type="dxa"/>
            <w:right w:w="108" w:type="dxa"/>
          </w:tblCellMar>
        </w:tblPrEx>
        <w:trPr>
          <w:trHeight w:val="211" w:hRule="atLeast"/>
          <w:del w:id="14091" w:author="刘伟杰 [2]" w:date="2024-04-16T09:42:22Z"/>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92" w:author="刘伟杰 [2]" w:date="2024-04-16T09:42:22Z"/>
                <w:rFonts w:ascii="宋体" w:hAnsi="宋体" w:cs="宋体"/>
                <w:kern w:val="0"/>
                <w:sz w:val="24"/>
                <w:szCs w:val="24"/>
              </w:rPr>
            </w:pPr>
            <w:del w:id="14093" w:author="刘伟杰 [2]" w:date="2024-04-16T09:42:22Z">
              <w:r>
                <w:rPr>
                  <w:rFonts w:hint="eastAsia" w:ascii="宋体" w:hAnsi="宋体" w:cs="宋体"/>
                  <w:kern w:val="0"/>
                  <w:sz w:val="24"/>
                  <w:szCs w:val="24"/>
                </w:rPr>
                <w:delText>1.24</w:delText>
              </w:r>
            </w:del>
          </w:p>
        </w:tc>
        <w:tc>
          <w:tcPr>
            <w:tcW w:w="14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94" w:author="刘伟杰 [2]" w:date="2024-04-16T09:42:22Z"/>
                <w:rFonts w:ascii="微软雅黑" w:hAnsi="微软雅黑" w:eastAsia="微软雅黑" w:cs="微软雅黑"/>
                <w:b/>
                <w:bCs/>
                <w:color w:val="000000"/>
                <w:kern w:val="0"/>
                <w:sz w:val="20"/>
                <w:szCs w:val="20"/>
                <w:lang w:bidi="ar"/>
              </w:rPr>
            </w:pPr>
            <w:del w:id="14095" w:author="刘伟杰 [2]" w:date="2024-04-16T09:42:22Z">
              <w:r>
                <w:rPr>
                  <w:rFonts w:hint="eastAsia" w:ascii="微软雅黑" w:hAnsi="微软雅黑" w:eastAsia="微软雅黑" w:cs="微软雅黑"/>
                  <w:b/>
                  <w:bCs/>
                  <w:color w:val="000000"/>
                  <w:kern w:val="0"/>
                  <w:sz w:val="20"/>
                  <w:szCs w:val="20"/>
                  <w:lang w:bidi="ar"/>
                </w:rPr>
                <w:delText>管井</w:delText>
              </w:r>
            </w:del>
          </w:p>
        </w:tc>
        <w:tc>
          <w:tcPr>
            <w:tcW w:w="14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96" w:author="刘伟杰 [2]" w:date="2024-04-16T09:42:22Z"/>
                <w:rFonts w:ascii="宋体" w:hAnsi="宋体" w:cs="宋体"/>
                <w:kern w:val="0"/>
                <w:sz w:val="24"/>
                <w:szCs w:val="24"/>
                <w:lang w:val="zh-CN"/>
              </w:rPr>
            </w:pPr>
          </w:p>
        </w:tc>
        <w:tc>
          <w:tcPr>
            <w:tcW w:w="7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97" w:author="刘伟杰 [2]" w:date="2024-04-16T09:42:22Z"/>
                <w:rFonts w:ascii="宋体" w:hAnsi="宋体" w:cs="宋体"/>
                <w:kern w:val="0"/>
                <w:sz w:val="24"/>
                <w:szCs w:val="24"/>
              </w:rPr>
            </w:pPr>
            <w:del w:id="14098" w:author="刘伟杰 [2]" w:date="2024-04-16T09:42:22Z">
              <w:r>
                <w:rPr>
                  <w:rFonts w:hint="eastAsia" w:ascii="宋体" w:hAnsi="宋体" w:cs="宋体"/>
                  <w:kern w:val="0"/>
                  <w:sz w:val="24"/>
                  <w:szCs w:val="24"/>
                </w:rPr>
                <w:delText>项</w:delText>
              </w:r>
            </w:del>
          </w:p>
        </w:tc>
        <w:tc>
          <w:tcPr>
            <w:tcW w:w="7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099" w:author="刘伟杰 [2]" w:date="2024-04-16T09:42:22Z"/>
                <w:rFonts w:ascii="宋体" w:hAnsi="宋体" w:cs="宋体"/>
                <w:kern w:val="0"/>
                <w:sz w:val="24"/>
                <w:szCs w:val="24"/>
              </w:rPr>
            </w:pPr>
            <w:del w:id="14100" w:author="刘伟杰 [2]" w:date="2024-04-16T09:42:22Z">
              <w:r>
                <w:rPr>
                  <w:rFonts w:hint="eastAsia" w:ascii="宋体" w:hAnsi="宋体" w:cs="宋体"/>
                  <w:kern w:val="0"/>
                  <w:sz w:val="24"/>
                  <w:szCs w:val="24"/>
                </w:rPr>
                <w:delText>1</w:delText>
              </w:r>
            </w:del>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101" w:author="刘伟杰 [2]" w:date="2024-04-16T09:42:22Z"/>
                <w:rFonts w:ascii="宋体" w:hAnsi="宋体" w:cs="宋体"/>
                <w:kern w:val="0"/>
                <w:sz w:val="24"/>
                <w:szCs w:val="24"/>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102" w:author="刘伟杰 [2]" w:date="2024-04-16T09:42:22Z"/>
                <w:rFonts w:ascii="宋体" w:hAnsi="宋体" w:cs="宋体"/>
                <w:kern w:val="0"/>
                <w:sz w:val="24"/>
                <w:szCs w:val="24"/>
                <w:lang w:val="zh-CN"/>
              </w:rPr>
            </w:pPr>
          </w:p>
        </w:tc>
        <w:tc>
          <w:tcPr>
            <w:tcW w:w="7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103" w:author="刘伟杰 [2]" w:date="2024-04-16T09:42:22Z"/>
                <w:rFonts w:ascii="宋体" w:hAnsi="宋体" w:cs="宋体"/>
                <w:kern w:val="0"/>
                <w:sz w:val="24"/>
                <w:szCs w:val="24"/>
                <w:lang w:val="zh-CN"/>
              </w:rPr>
            </w:pPr>
          </w:p>
        </w:tc>
        <w:tc>
          <w:tcPr>
            <w:tcW w:w="10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104" w:author="刘伟杰 [2]" w:date="2024-04-16T09:42:22Z"/>
                <w:rFonts w:ascii="宋体" w:hAnsi="宋体" w:cs="宋体"/>
                <w:kern w:val="0"/>
                <w:sz w:val="24"/>
                <w:szCs w:val="24"/>
                <w:lang w:val="zh-CN"/>
              </w:rPr>
            </w:pPr>
          </w:p>
        </w:tc>
        <w:tc>
          <w:tcPr>
            <w:tcW w:w="10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105" w:author="刘伟杰 [2]" w:date="2024-04-16T09:42:22Z"/>
                <w:rFonts w:ascii="宋体" w:hAnsi="宋体" w:cs="宋体"/>
                <w:kern w:val="0"/>
                <w:sz w:val="24"/>
                <w:szCs w:val="24"/>
                <w:lang w:val="zh-CN"/>
              </w:rPr>
            </w:pPr>
          </w:p>
        </w:tc>
      </w:tr>
      <w:tr>
        <w:tblPrEx>
          <w:tblCellMar>
            <w:top w:w="0" w:type="dxa"/>
            <w:left w:w="108" w:type="dxa"/>
            <w:bottom w:w="0" w:type="dxa"/>
            <w:right w:w="108" w:type="dxa"/>
          </w:tblCellMar>
        </w:tblPrEx>
        <w:trPr>
          <w:trHeight w:val="211" w:hRule="atLeast"/>
          <w:del w:id="14106" w:author="刘伟杰 [2]" w:date="2024-04-16T09:42:22Z"/>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107" w:author="刘伟杰 [2]" w:date="2024-04-16T09:42:22Z"/>
                <w:rFonts w:ascii="宋体" w:hAnsi="宋体" w:cs="宋体"/>
                <w:kern w:val="0"/>
                <w:sz w:val="24"/>
                <w:szCs w:val="24"/>
              </w:rPr>
            </w:pPr>
            <w:del w:id="14108" w:author="刘伟杰 [2]" w:date="2024-04-16T09:42:22Z">
              <w:r>
                <w:rPr>
                  <w:rFonts w:hint="eastAsia" w:ascii="宋体" w:hAnsi="宋体" w:cs="宋体"/>
                  <w:kern w:val="0"/>
                  <w:sz w:val="24"/>
                  <w:szCs w:val="24"/>
                </w:rPr>
                <w:delText>1.25</w:delText>
              </w:r>
            </w:del>
          </w:p>
        </w:tc>
        <w:tc>
          <w:tcPr>
            <w:tcW w:w="14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109" w:author="刘伟杰 [2]" w:date="2024-04-16T09:42:22Z"/>
                <w:rFonts w:ascii="微软雅黑" w:hAnsi="微软雅黑" w:eastAsia="微软雅黑" w:cs="微软雅黑"/>
                <w:b/>
                <w:bCs/>
                <w:color w:val="000000"/>
                <w:kern w:val="0"/>
                <w:sz w:val="20"/>
                <w:szCs w:val="20"/>
                <w:lang w:bidi="ar"/>
              </w:rPr>
            </w:pPr>
            <w:del w:id="14110" w:author="刘伟杰 [2]" w:date="2024-04-16T09:42:22Z">
              <w:r>
                <w:rPr>
                  <w:rFonts w:hint="eastAsia" w:ascii="微软雅黑" w:hAnsi="微软雅黑" w:eastAsia="微软雅黑" w:cs="微软雅黑"/>
                  <w:b/>
                  <w:bCs/>
                  <w:color w:val="000000"/>
                  <w:kern w:val="0"/>
                  <w:sz w:val="20"/>
                  <w:szCs w:val="20"/>
                  <w:lang w:bidi="ar"/>
                </w:rPr>
                <w:delText>辅材</w:delText>
              </w:r>
            </w:del>
          </w:p>
        </w:tc>
        <w:tc>
          <w:tcPr>
            <w:tcW w:w="14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111" w:author="刘伟杰 [2]" w:date="2024-04-16T09:42:22Z"/>
                <w:rFonts w:ascii="宋体" w:hAnsi="宋体" w:cs="宋体"/>
                <w:kern w:val="0"/>
                <w:sz w:val="24"/>
                <w:szCs w:val="24"/>
                <w:lang w:val="zh-CN"/>
              </w:rPr>
            </w:pPr>
          </w:p>
        </w:tc>
        <w:tc>
          <w:tcPr>
            <w:tcW w:w="7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112" w:author="刘伟杰 [2]" w:date="2024-04-16T09:42:22Z"/>
                <w:rFonts w:ascii="宋体" w:hAnsi="宋体" w:cs="宋体"/>
                <w:kern w:val="0"/>
                <w:sz w:val="24"/>
                <w:szCs w:val="24"/>
              </w:rPr>
            </w:pPr>
            <w:del w:id="14113" w:author="刘伟杰 [2]" w:date="2024-04-16T09:42:22Z">
              <w:r>
                <w:rPr>
                  <w:rFonts w:hint="eastAsia" w:ascii="宋体" w:hAnsi="宋体" w:cs="宋体"/>
                  <w:kern w:val="0"/>
                  <w:sz w:val="24"/>
                  <w:szCs w:val="24"/>
                </w:rPr>
                <w:delText>项</w:delText>
              </w:r>
            </w:del>
          </w:p>
        </w:tc>
        <w:tc>
          <w:tcPr>
            <w:tcW w:w="7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114" w:author="刘伟杰 [2]" w:date="2024-04-16T09:42:22Z"/>
                <w:rFonts w:ascii="宋体" w:hAnsi="宋体" w:cs="宋体"/>
                <w:kern w:val="0"/>
                <w:sz w:val="24"/>
                <w:szCs w:val="24"/>
              </w:rPr>
            </w:pPr>
            <w:del w:id="14115" w:author="刘伟杰 [2]" w:date="2024-04-16T09:42:22Z">
              <w:r>
                <w:rPr>
                  <w:rFonts w:hint="eastAsia" w:ascii="宋体" w:hAnsi="宋体" w:cs="宋体"/>
                  <w:kern w:val="0"/>
                  <w:sz w:val="24"/>
                  <w:szCs w:val="24"/>
                </w:rPr>
                <w:delText>1</w:delText>
              </w:r>
            </w:del>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116" w:author="刘伟杰 [2]" w:date="2024-04-16T09:42:22Z"/>
                <w:rFonts w:ascii="宋体" w:hAnsi="宋体" w:cs="宋体"/>
                <w:kern w:val="0"/>
                <w:sz w:val="24"/>
                <w:szCs w:val="24"/>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117" w:author="刘伟杰 [2]" w:date="2024-04-16T09:42:22Z"/>
                <w:rFonts w:ascii="宋体" w:hAnsi="宋体" w:cs="宋体"/>
                <w:kern w:val="0"/>
                <w:sz w:val="24"/>
                <w:szCs w:val="24"/>
                <w:lang w:val="zh-CN"/>
              </w:rPr>
            </w:pPr>
          </w:p>
        </w:tc>
        <w:tc>
          <w:tcPr>
            <w:tcW w:w="7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118" w:author="刘伟杰 [2]" w:date="2024-04-16T09:42:22Z"/>
                <w:rFonts w:ascii="宋体" w:hAnsi="宋体" w:cs="宋体"/>
                <w:kern w:val="0"/>
                <w:sz w:val="24"/>
                <w:szCs w:val="24"/>
                <w:lang w:val="zh-CN"/>
              </w:rPr>
            </w:pPr>
          </w:p>
        </w:tc>
        <w:tc>
          <w:tcPr>
            <w:tcW w:w="10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119" w:author="刘伟杰 [2]" w:date="2024-04-16T09:42:22Z"/>
                <w:rFonts w:ascii="宋体" w:hAnsi="宋体" w:cs="宋体"/>
                <w:kern w:val="0"/>
                <w:sz w:val="24"/>
                <w:szCs w:val="24"/>
                <w:lang w:val="zh-CN"/>
              </w:rPr>
            </w:pPr>
          </w:p>
        </w:tc>
        <w:tc>
          <w:tcPr>
            <w:tcW w:w="10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120" w:author="刘伟杰 [2]" w:date="2024-04-16T09:42:22Z"/>
                <w:rFonts w:ascii="宋体" w:hAnsi="宋体" w:cs="宋体"/>
                <w:kern w:val="0"/>
                <w:sz w:val="24"/>
                <w:szCs w:val="24"/>
                <w:lang w:val="zh-CN"/>
              </w:rPr>
            </w:pPr>
          </w:p>
        </w:tc>
      </w:tr>
      <w:tr>
        <w:tblPrEx>
          <w:tblCellMar>
            <w:top w:w="0" w:type="dxa"/>
            <w:left w:w="108" w:type="dxa"/>
            <w:bottom w:w="0" w:type="dxa"/>
            <w:right w:w="108" w:type="dxa"/>
          </w:tblCellMar>
        </w:tblPrEx>
        <w:trPr>
          <w:trHeight w:val="211" w:hRule="atLeast"/>
          <w:del w:id="14121" w:author="刘伟杰 [2]" w:date="2024-04-16T09:42:22Z"/>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122" w:author="刘伟杰 [2]" w:date="2024-04-16T09:42:22Z"/>
                <w:rFonts w:ascii="宋体" w:hAnsi="宋体" w:cs="宋体"/>
                <w:kern w:val="0"/>
                <w:sz w:val="24"/>
                <w:szCs w:val="24"/>
              </w:rPr>
            </w:pPr>
            <w:del w:id="14123" w:author="刘伟杰 [2]" w:date="2024-04-16T09:42:22Z">
              <w:r>
                <w:rPr>
                  <w:rFonts w:hint="eastAsia" w:ascii="宋体" w:hAnsi="宋体" w:cs="宋体"/>
                  <w:kern w:val="0"/>
                  <w:sz w:val="24"/>
                  <w:szCs w:val="24"/>
                </w:rPr>
                <w:delText>1.26</w:delText>
              </w:r>
            </w:del>
          </w:p>
        </w:tc>
        <w:tc>
          <w:tcPr>
            <w:tcW w:w="14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124" w:author="刘伟杰 [2]" w:date="2024-04-16T09:42:22Z"/>
                <w:rFonts w:ascii="微软雅黑" w:hAnsi="微软雅黑" w:eastAsia="微软雅黑" w:cs="微软雅黑"/>
                <w:b/>
                <w:bCs/>
                <w:color w:val="000000"/>
                <w:kern w:val="0"/>
                <w:sz w:val="20"/>
                <w:szCs w:val="20"/>
                <w:lang w:bidi="ar"/>
              </w:rPr>
            </w:pPr>
            <w:del w:id="14125" w:author="刘伟杰 [2]" w:date="2024-04-16T09:42:22Z">
              <w:r>
                <w:rPr>
                  <w:rFonts w:hint="eastAsia" w:ascii="微软雅黑" w:hAnsi="微软雅黑" w:eastAsia="微软雅黑" w:cs="微软雅黑"/>
                  <w:b/>
                  <w:bCs/>
                  <w:color w:val="000000"/>
                  <w:kern w:val="0"/>
                  <w:sz w:val="20"/>
                  <w:szCs w:val="20"/>
                  <w:lang w:bidi="ar"/>
                </w:rPr>
                <w:delText>室外机柜</w:delText>
              </w:r>
            </w:del>
          </w:p>
        </w:tc>
        <w:tc>
          <w:tcPr>
            <w:tcW w:w="14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126" w:author="刘伟杰 [2]" w:date="2024-04-16T09:42:22Z"/>
                <w:rFonts w:ascii="宋体" w:hAnsi="宋体" w:cs="宋体"/>
                <w:kern w:val="0"/>
                <w:sz w:val="24"/>
                <w:szCs w:val="24"/>
                <w:lang w:val="zh-CN"/>
              </w:rPr>
            </w:pPr>
          </w:p>
        </w:tc>
        <w:tc>
          <w:tcPr>
            <w:tcW w:w="7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127" w:author="刘伟杰 [2]" w:date="2024-04-16T09:42:22Z"/>
                <w:rFonts w:ascii="宋体" w:hAnsi="宋体" w:cs="宋体"/>
                <w:kern w:val="0"/>
                <w:sz w:val="24"/>
                <w:szCs w:val="24"/>
              </w:rPr>
            </w:pPr>
            <w:del w:id="14128" w:author="刘伟杰 [2]" w:date="2024-04-16T09:42:22Z">
              <w:r>
                <w:rPr>
                  <w:rFonts w:hint="eastAsia" w:ascii="微软雅黑" w:hAnsi="微软雅黑" w:eastAsia="微软雅黑" w:cs="微软雅黑"/>
                  <w:color w:val="000000"/>
                  <w:kern w:val="0"/>
                  <w:sz w:val="18"/>
                  <w:szCs w:val="18"/>
                  <w:lang w:bidi="ar"/>
                </w:rPr>
                <w:delText>套</w:delText>
              </w:r>
            </w:del>
          </w:p>
        </w:tc>
        <w:tc>
          <w:tcPr>
            <w:tcW w:w="7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129" w:author="刘伟杰 [2]" w:date="2024-04-16T09:42:22Z"/>
                <w:rFonts w:ascii="宋体" w:hAnsi="宋体" w:cs="宋体"/>
                <w:kern w:val="0"/>
                <w:sz w:val="24"/>
                <w:szCs w:val="24"/>
              </w:rPr>
            </w:pPr>
            <w:del w:id="14130" w:author="刘伟杰 [2]" w:date="2024-04-16T09:42:22Z">
              <w:r>
                <w:rPr>
                  <w:rFonts w:hint="eastAsia" w:ascii="宋体" w:hAnsi="宋体" w:cs="宋体"/>
                  <w:kern w:val="0"/>
                  <w:sz w:val="24"/>
                  <w:szCs w:val="24"/>
                </w:rPr>
                <w:delText>8</w:delText>
              </w:r>
            </w:del>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131" w:author="刘伟杰 [2]" w:date="2024-04-16T09:42:22Z"/>
                <w:rFonts w:ascii="宋体" w:hAnsi="宋体" w:cs="宋体"/>
                <w:kern w:val="0"/>
                <w:sz w:val="24"/>
                <w:szCs w:val="24"/>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132" w:author="刘伟杰 [2]" w:date="2024-04-16T09:42:22Z"/>
                <w:rFonts w:ascii="宋体" w:hAnsi="宋体" w:cs="宋体"/>
                <w:kern w:val="0"/>
                <w:sz w:val="24"/>
                <w:szCs w:val="24"/>
                <w:lang w:val="zh-CN"/>
              </w:rPr>
            </w:pPr>
          </w:p>
        </w:tc>
        <w:tc>
          <w:tcPr>
            <w:tcW w:w="7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133" w:author="刘伟杰 [2]" w:date="2024-04-16T09:42:22Z"/>
                <w:rFonts w:ascii="宋体" w:hAnsi="宋体" w:cs="宋体"/>
                <w:kern w:val="0"/>
                <w:sz w:val="24"/>
                <w:szCs w:val="24"/>
                <w:lang w:val="zh-CN"/>
              </w:rPr>
            </w:pPr>
          </w:p>
        </w:tc>
        <w:tc>
          <w:tcPr>
            <w:tcW w:w="10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134" w:author="刘伟杰 [2]" w:date="2024-04-16T09:42:22Z"/>
                <w:rFonts w:ascii="宋体" w:hAnsi="宋体" w:cs="宋体"/>
                <w:kern w:val="0"/>
                <w:sz w:val="24"/>
                <w:szCs w:val="24"/>
                <w:lang w:val="zh-CN"/>
              </w:rPr>
            </w:pPr>
          </w:p>
        </w:tc>
        <w:tc>
          <w:tcPr>
            <w:tcW w:w="10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135" w:author="刘伟杰 [2]" w:date="2024-04-16T09:42:22Z"/>
                <w:rFonts w:ascii="宋体" w:hAnsi="宋体" w:cs="宋体"/>
                <w:kern w:val="0"/>
                <w:sz w:val="24"/>
                <w:szCs w:val="24"/>
                <w:lang w:val="zh-CN"/>
              </w:rPr>
            </w:pPr>
          </w:p>
        </w:tc>
      </w:tr>
      <w:tr>
        <w:tblPrEx>
          <w:tblCellMar>
            <w:top w:w="0" w:type="dxa"/>
            <w:left w:w="108" w:type="dxa"/>
            <w:bottom w:w="0" w:type="dxa"/>
            <w:right w:w="108" w:type="dxa"/>
          </w:tblCellMar>
        </w:tblPrEx>
        <w:trPr>
          <w:trHeight w:val="211" w:hRule="atLeast"/>
          <w:del w:id="14136" w:author="刘伟杰 [2]" w:date="2024-04-16T09:42:22Z"/>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137" w:author="刘伟杰 [2]" w:date="2024-04-16T09:42:22Z"/>
                <w:rFonts w:ascii="宋体" w:hAnsi="宋体" w:cs="宋体"/>
                <w:kern w:val="0"/>
                <w:sz w:val="24"/>
                <w:szCs w:val="24"/>
              </w:rPr>
            </w:pPr>
            <w:del w:id="14138" w:author="刘伟杰 [2]" w:date="2024-04-16T09:42:22Z">
              <w:r>
                <w:rPr>
                  <w:rFonts w:hint="eastAsia" w:ascii="宋体" w:hAnsi="宋体" w:cs="宋体"/>
                  <w:kern w:val="0"/>
                  <w:sz w:val="24"/>
                  <w:szCs w:val="24"/>
                </w:rPr>
                <w:delText>1.27</w:delText>
              </w:r>
            </w:del>
          </w:p>
        </w:tc>
        <w:tc>
          <w:tcPr>
            <w:tcW w:w="14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139" w:author="刘伟杰 [2]" w:date="2024-04-16T09:42:22Z"/>
                <w:rFonts w:ascii="微软雅黑" w:hAnsi="微软雅黑" w:eastAsia="微软雅黑" w:cs="微软雅黑"/>
                <w:b/>
                <w:bCs/>
                <w:color w:val="000000"/>
                <w:kern w:val="0"/>
                <w:sz w:val="20"/>
                <w:szCs w:val="20"/>
                <w:lang w:bidi="ar"/>
              </w:rPr>
            </w:pPr>
            <w:del w:id="14140" w:author="刘伟杰 [2]" w:date="2024-04-16T09:42:22Z">
              <w:r>
                <w:rPr>
                  <w:rFonts w:hint="eastAsia" w:ascii="微软雅黑" w:hAnsi="微软雅黑" w:eastAsia="微软雅黑" w:cs="微软雅黑"/>
                  <w:b/>
                  <w:bCs/>
                  <w:color w:val="000000"/>
                  <w:kern w:val="0"/>
                  <w:sz w:val="20"/>
                  <w:szCs w:val="20"/>
                  <w:lang w:bidi="ar"/>
                </w:rPr>
                <w:delText>立杆</w:delText>
              </w:r>
            </w:del>
          </w:p>
        </w:tc>
        <w:tc>
          <w:tcPr>
            <w:tcW w:w="14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141" w:author="刘伟杰 [2]" w:date="2024-04-16T09:42:22Z"/>
                <w:rFonts w:ascii="宋体" w:hAnsi="宋体" w:cs="宋体"/>
                <w:kern w:val="0"/>
                <w:sz w:val="24"/>
                <w:szCs w:val="24"/>
                <w:lang w:val="zh-CN"/>
              </w:rPr>
            </w:pPr>
          </w:p>
        </w:tc>
        <w:tc>
          <w:tcPr>
            <w:tcW w:w="7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142" w:author="刘伟杰 [2]" w:date="2024-04-16T09:42:22Z"/>
                <w:rFonts w:ascii="宋体" w:hAnsi="宋体" w:cs="宋体"/>
                <w:kern w:val="0"/>
                <w:sz w:val="24"/>
                <w:szCs w:val="24"/>
              </w:rPr>
            </w:pPr>
            <w:del w:id="14143" w:author="刘伟杰 [2]" w:date="2024-04-16T09:42:22Z">
              <w:r>
                <w:rPr>
                  <w:rFonts w:hint="eastAsia" w:ascii="宋体" w:hAnsi="宋体" w:cs="宋体"/>
                  <w:kern w:val="0"/>
                  <w:sz w:val="24"/>
                  <w:szCs w:val="24"/>
                </w:rPr>
                <w:delText>套</w:delText>
              </w:r>
            </w:del>
          </w:p>
        </w:tc>
        <w:tc>
          <w:tcPr>
            <w:tcW w:w="7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144" w:author="刘伟杰 [2]" w:date="2024-04-16T09:42:22Z"/>
                <w:rFonts w:ascii="宋体" w:hAnsi="宋体" w:cs="宋体"/>
                <w:kern w:val="0"/>
                <w:sz w:val="24"/>
                <w:szCs w:val="24"/>
              </w:rPr>
            </w:pPr>
            <w:del w:id="14145" w:author="刘伟杰 [2]" w:date="2024-04-16T09:42:22Z">
              <w:r>
                <w:rPr>
                  <w:rFonts w:hint="eastAsia" w:ascii="宋体" w:hAnsi="宋体" w:cs="宋体"/>
                  <w:kern w:val="0"/>
                  <w:sz w:val="24"/>
                  <w:szCs w:val="24"/>
                </w:rPr>
                <w:delText>8</w:delText>
              </w:r>
            </w:del>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146" w:author="刘伟杰 [2]" w:date="2024-04-16T09:42:22Z"/>
                <w:rFonts w:ascii="宋体" w:hAnsi="宋体" w:cs="宋体"/>
                <w:kern w:val="0"/>
                <w:sz w:val="24"/>
                <w:szCs w:val="24"/>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147" w:author="刘伟杰 [2]" w:date="2024-04-16T09:42:22Z"/>
                <w:rFonts w:ascii="宋体" w:hAnsi="宋体" w:cs="宋体"/>
                <w:kern w:val="0"/>
                <w:sz w:val="24"/>
                <w:szCs w:val="24"/>
                <w:lang w:val="zh-CN"/>
              </w:rPr>
            </w:pPr>
          </w:p>
        </w:tc>
        <w:tc>
          <w:tcPr>
            <w:tcW w:w="7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148" w:author="刘伟杰 [2]" w:date="2024-04-16T09:42:22Z"/>
                <w:rFonts w:ascii="宋体" w:hAnsi="宋体" w:cs="宋体"/>
                <w:kern w:val="0"/>
                <w:sz w:val="24"/>
                <w:szCs w:val="24"/>
                <w:lang w:val="zh-CN"/>
              </w:rPr>
            </w:pPr>
          </w:p>
        </w:tc>
        <w:tc>
          <w:tcPr>
            <w:tcW w:w="10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149" w:author="刘伟杰 [2]" w:date="2024-04-16T09:42:22Z"/>
                <w:rFonts w:ascii="宋体" w:hAnsi="宋体" w:cs="宋体"/>
                <w:kern w:val="0"/>
                <w:sz w:val="24"/>
                <w:szCs w:val="24"/>
                <w:lang w:val="zh-CN"/>
              </w:rPr>
            </w:pPr>
          </w:p>
        </w:tc>
        <w:tc>
          <w:tcPr>
            <w:tcW w:w="10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150" w:author="刘伟杰 [2]" w:date="2024-04-16T09:42:22Z"/>
                <w:rFonts w:ascii="宋体" w:hAnsi="宋体" w:cs="宋体"/>
                <w:kern w:val="0"/>
                <w:sz w:val="24"/>
                <w:szCs w:val="24"/>
                <w:lang w:val="zh-CN"/>
              </w:rPr>
            </w:pPr>
          </w:p>
        </w:tc>
      </w:tr>
      <w:tr>
        <w:tblPrEx>
          <w:tblCellMar>
            <w:top w:w="0" w:type="dxa"/>
            <w:left w:w="108" w:type="dxa"/>
            <w:bottom w:w="0" w:type="dxa"/>
            <w:right w:w="108" w:type="dxa"/>
          </w:tblCellMar>
        </w:tblPrEx>
        <w:trPr>
          <w:trHeight w:val="231" w:hRule="atLeast"/>
          <w:del w:id="14151" w:author="刘伟杰 [2]" w:date="2024-04-16T09:42:22Z"/>
        </w:trPr>
        <w:tc>
          <w:tcPr>
            <w:tcW w:w="4459"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152" w:author="刘伟杰 [2]" w:date="2024-04-16T09:42:22Z"/>
                <w:rFonts w:ascii="宋体" w:hAnsi="宋体" w:cs="宋体"/>
                <w:kern w:val="0"/>
                <w:sz w:val="24"/>
                <w:szCs w:val="24"/>
                <w:lang w:val="zh-CN"/>
              </w:rPr>
            </w:pPr>
            <w:del w:id="14153" w:author="刘伟杰 [2]" w:date="2024-04-16T09:42:22Z">
              <w:r>
                <w:rPr>
                  <w:rFonts w:hint="eastAsia" w:ascii="宋体" w:hAnsi="宋体" w:cs="宋体"/>
                  <w:kern w:val="0"/>
                  <w:sz w:val="24"/>
                  <w:szCs w:val="24"/>
                </w:rPr>
                <w:delText>合同暂定总价</w:delText>
              </w:r>
            </w:del>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line="360" w:lineRule="auto"/>
              <w:jc w:val="center"/>
              <w:rPr>
                <w:del w:id="14154" w:author="刘伟杰 [2]" w:date="2024-04-16T09:42:22Z"/>
                <w:rFonts w:ascii="宋体" w:hAnsi="宋体" w:cs="宋体"/>
                <w:kern w:val="0"/>
                <w:sz w:val="24"/>
                <w:szCs w:val="24"/>
                <w:lang w:val="zh-CN"/>
              </w:rPr>
            </w:pPr>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155" w:author="刘伟杰 [2]" w:date="2024-04-16T09:42:22Z"/>
                <w:rFonts w:ascii="宋体" w:hAnsi="宋体" w:cs="宋体"/>
                <w:kern w:val="0"/>
                <w:sz w:val="24"/>
                <w:szCs w:val="24"/>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156" w:author="刘伟杰 [2]" w:date="2024-04-16T09:42:22Z"/>
                <w:rFonts w:ascii="宋体" w:hAnsi="宋体" w:cs="宋体"/>
                <w:kern w:val="0"/>
                <w:sz w:val="24"/>
                <w:szCs w:val="24"/>
                <w:lang w:val="zh-CN"/>
              </w:rPr>
            </w:pPr>
          </w:p>
        </w:tc>
        <w:tc>
          <w:tcPr>
            <w:tcW w:w="7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157" w:author="刘伟杰 [2]" w:date="2024-04-16T09:42:22Z"/>
                <w:rFonts w:ascii="宋体" w:hAnsi="宋体" w:cs="宋体"/>
                <w:kern w:val="0"/>
                <w:sz w:val="24"/>
                <w:szCs w:val="24"/>
                <w:lang w:val="zh-CN"/>
              </w:rPr>
            </w:pPr>
          </w:p>
        </w:tc>
        <w:tc>
          <w:tcPr>
            <w:tcW w:w="10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158" w:author="刘伟杰 [2]" w:date="2024-04-16T09:42:22Z"/>
                <w:rFonts w:ascii="宋体" w:hAnsi="宋体" w:cs="宋体"/>
                <w:kern w:val="0"/>
                <w:sz w:val="24"/>
                <w:szCs w:val="24"/>
                <w:lang w:val="zh-CN"/>
              </w:rPr>
            </w:pPr>
          </w:p>
        </w:tc>
        <w:tc>
          <w:tcPr>
            <w:tcW w:w="10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del w:id="14159" w:author="刘伟杰 [2]" w:date="2024-04-16T09:42:22Z"/>
                <w:rFonts w:ascii="宋体" w:hAnsi="宋体" w:cs="宋体"/>
                <w:kern w:val="0"/>
                <w:sz w:val="24"/>
                <w:szCs w:val="24"/>
                <w:lang w:val="zh-CN"/>
              </w:rPr>
            </w:pPr>
            <w:del w:id="14160" w:author="刘伟杰 [2]" w:date="2024-04-16T09:42:22Z">
              <w:r>
                <w:rPr>
                  <w:rFonts w:hint="eastAsia" w:ascii="宋体" w:hAnsi="宋体" w:cs="宋体"/>
                  <w:kern w:val="0"/>
                  <w:sz w:val="24"/>
                  <w:szCs w:val="24"/>
                  <w:lang w:val="zh-CN"/>
                </w:rPr>
                <w:delText>——</w:delText>
              </w:r>
            </w:del>
          </w:p>
        </w:tc>
      </w:tr>
    </w:tbl>
    <w:p>
      <w:pPr>
        <w:pStyle w:val="8"/>
        <w:ind w:firstLine="0"/>
        <w:rPr>
          <w:del w:id="14161" w:author="刘伟杰 [2]" w:date="2024-04-16T09:42:22Z"/>
        </w:rPr>
      </w:pPr>
    </w:p>
    <w:p>
      <w:pPr>
        <w:spacing w:after="120" w:line="460" w:lineRule="exact"/>
        <w:rPr>
          <w:del w:id="14162" w:author="刘伟杰 [2]" w:date="2024-04-16T09:42:22Z"/>
          <w:rFonts w:ascii="宋体" w:hAnsi="宋体" w:cs="宋体"/>
          <w:kern w:val="0"/>
          <w:sz w:val="24"/>
          <w:szCs w:val="24"/>
          <w:lang w:val="zh-CN"/>
        </w:rPr>
      </w:pPr>
      <w:del w:id="14163" w:author="刘伟杰 [2]" w:date="2024-04-16T09:42:22Z">
        <w:r>
          <w:rPr>
            <w:rFonts w:hint="eastAsia" w:ascii="宋体" w:hAnsi="宋体" w:cs="宋体"/>
            <w:kern w:val="0"/>
            <w:sz w:val="24"/>
            <w:szCs w:val="24"/>
            <w:lang w:val="zh-CN"/>
          </w:rPr>
          <w:delText>其他</w:delText>
        </w:r>
      </w:del>
      <w:del w:id="14164" w:author="刘伟杰 [2]" w:date="2024-04-16T09:42:22Z">
        <w:r>
          <w:rPr>
            <w:rFonts w:hint="eastAsia" w:ascii="宋体" w:hAnsi="宋体" w:cs="宋体"/>
            <w:kern w:val="0"/>
            <w:sz w:val="24"/>
            <w:szCs w:val="24"/>
          </w:rPr>
          <w:delText>采购</w:delText>
        </w:r>
      </w:del>
      <w:del w:id="14165" w:author="刘伟杰 [2]" w:date="2024-04-16T09:42:22Z">
        <w:r>
          <w:rPr>
            <w:rFonts w:hint="eastAsia" w:ascii="宋体" w:hAnsi="宋体" w:cs="宋体"/>
            <w:kern w:val="0"/>
            <w:sz w:val="24"/>
            <w:szCs w:val="24"/>
            <w:lang w:val="zh-CN"/>
          </w:rPr>
          <w:delText>需求见附件（如</w:delText>
        </w:r>
      </w:del>
      <w:del w:id="14166" w:author="刘伟杰 [2]" w:date="2024-04-16T09:42:22Z">
        <w:r>
          <w:rPr>
            <w:rFonts w:hint="eastAsia" w:ascii="宋体" w:hAnsi="宋体" w:cs="宋体"/>
            <w:kern w:val="0"/>
            <w:sz w:val="24"/>
            <w:szCs w:val="24"/>
          </w:rPr>
          <w:delText>有</w:delText>
        </w:r>
      </w:del>
      <w:del w:id="14167" w:author="刘伟杰 [2]" w:date="2024-04-16T09:42:22Z">
        <w:r>
          <w:rPr>
            <w:rFonts w:hint="eastAsia" w:ascii="宋体" w:hAnsi="宋体" w:cs="宋体"/>
            <w:kern w:val="0"/>
            <w:sz w:val="24"/>
            <w:szCs w:val="24"/>
            <w:lang w:val="zh-CN"/>
          </w:rPr>
          <w:delText>）。</w:delText>
        </w:r>
      </w:del>
    </w:p>
    <w:p>
      <w:pPr>
        <w:adjustRightInd w:val="0"/>
        <w:snapToGrid w:val="0"/>
        <w:spacing w:line="460" w:lineRule="exact"/>
        <w:ind w:firstLine="482" w:firstLineChars="200"/>
        <w:rPr>
          <w:del w:id="14168" w:author="刘伟杰 [2]" w:date="2024-04-16T09:42:22Z"/>
          <w:rFonts w:ascii="宋体" w:hAnsi="宋体" w:cs="宋体"/>
          <w:b/>
          <w:bCs/>
          <w:kern w:val="0"/>
          <w:sz w:val="24"/>
          <w:szCs w:val="24"/>
          <w:lang w:val="zh-CN"/>
        </w:rPr>
      </w:pPr>
      <w:del w:id="14169" w:author="刘伟杰 [2]" w:date="2024-04-16T09:42:22Z">
        <w:r>
          <w:rPr>
            <w:rFonts w:hint="eastAsia" w:ascii="宋体" w:hAnsi="宋体" w:cs="宋体"/>
            <w:b/>
            <w:bCs/>
            <w:kern w:val="0"/>
            <w:sz w:val="24"/>
            <w:szCs w:val="24"/>
            <w:lang w:val="zh-CN"/>
          </w:rPr>
          <w:delText>第三条</w:delText>
        </w:r>
      </w:del>
      <w:del w:id="14170" w:author="刘伟杰 [2]" w:date="2024-04-16T09:42:22Z">
        <w:r>
          <w:rPr>
            <w:rFonts w:ascii="宋体" w:hAnsi="宋体" w:cs="宋体"/>
            <w:b/>
            <w:bCs/>
            <w:kern w:val="0"/>
            <w:sz w:val="24"/>
            <w:szCs w:val="24"/>
            <w:lang w:val="zh-CN"/>
          </w:rPr>
          <w:delText xml:space="preserve"> </w:delText>
        </w:r>
      </w:del>
      <w:del w:id="14171" w:author="刘伟杰 [2]" w:date="2024-04-16T09:42:22Z">
        <w:r>
          <w:rPr>
            <w:rFonts w:hint="eastAsia" w:ascii="宋体" w:hAnsi="宋体" w:cs="宋体"/>
            <w:b/>
            <w:bCs/>
            <w:kern w:val="0"/>
            <w:sz w:val="24"/>
            <w:szCs w:val="24"/>
            <w:lang w:val="zh-CN"/>
          </w:rPr>
          <w:delText>交货日期及地点</w:delText>
        </w:r>
      </w:del>
    </w:p>
    <w:p>
      <w:pPr>
        <w:adjustRightInd w:val="0"/>
        <w:snapToGrid w:val="0"/>
        <w:spacing w:line="460" w:lineRule="exact"/>
        <w:ind w:firstLine="480" w:firstLineChars="200"/>
        <w:rPr>
          <w:del w:id="14172" w:author="刘伟杰 [2]" w:date="2024-04-16T09:42:22Z"/>
          <w:rFonts w:ascii="宋体" w:hAnsi="宋体" w:cs="宋体"/>
          <w:sz w:val="24"/>
          <w:szCs w:val="24"/>
        </w:rPr>
      </w:pPr>
      <w:del w:id="14173" w:author="刘伟杰 [2]" w:date="2024-04-16T09:42:22Z">
        <w:r>
          <w:rPr>
            <w:rFonts w:ascii="宋体" w:hAnsi="宋体" w:cs="宋体"/>
            <w:sz w:val="24"/>
            <w:szCs w:val="24"/>
          </w:rPr>
          <w:delText>3.1乙方按以下第</w:delText>
        </w:r>
      </w:del>
      <w:del w:id="14174" w:author="刘伟杰 [2]" w:date="2024-04-16T09:42:22Z">
        <w:r>
          <w:rPr>
            <w:rFonts w:ascii="宋体" w:hAnsi="宋体" w:cs="宋体"/>
            <w:sz w:val="24"/>
            <w:szCs w:val="24"/>
            <w:u w:val="single"/>
          </w:rPr>
          <w:delText xml:space="preserve">  1 </w:delText>
        </w:r>
      </w:del>
      <w:del w:id="14175" w:author="刘伟杰 [2]" w:date="2024-04-16T09:42:22Z">
        <w:r>
          <w:rPr>
            <w:rFonts w:hint="eastAsia" w:ascii="宋体" w:hAnsi="宋体" w:cs="宋体"/>
            <w:sz w:val="24"/>
            <w:szCs w:val="24"/>
          </w:rPr>
          <w:delText>种供货期供货。</w:delText>
        </w:r>
      </w:del>
    </w:p>
    <w:p>
      <w:pPr>
        <w:adjustRightInd w:val="0"/>
        <w:snapToGrid w:val="0"/>
        <w:spacing w:line="460" w:lineRule="exact"/>
        <w:ind w:firstLine="480" w:firstLineChars="200"/>
        <w:rPr>
          <w:del w:id="14176" w:author="刘伟杰 [2]" w:date="2024-04-16T09:42:22Z"/>
          <w:rFonts w:ascii="宋体" w:hAnsi="宋体" w:cs="宋体"/>
          <w:sz w:val="24"/>
          <w:szCs w:val="24"/>
        </w:rPr>
      </w:pPr>
      <w:del w:id="14177" w:author="刘伟杰 [2]" w:date="2024-04-16T09:42:22Z">
        <w:r>
          <w:rPr>
            <w:rFonts w:ascii="宋体" w:hAnsi="宋体" w:cs="宋体"/>
            <w:sz w:val="24"/>
            <w:szCs w:val="24"/>
          </w:rPr>
          <w:delText>(1)合同生效之日起</w:delText>
        </w:r>
      </w:del>
      <w:del w:id="14178" w:author="刘伟杰 [2]" w:date="2024-04-16T09:42:22Z">
        <w:r>
          <w:rPr>
            <w:rFonts w:ascii="宋体" w:hAnsi="宋体" w:cs="宋体"/>
            <w:sz w:val="24"/>
            <w:szCs w:val="24"/>
            <w:u w:val="single"/>
          </w:rPr>
          <w:delText xml:space="preserve">  30 </w:delText>
        </w:r>
      </w:del>
      <w:del w:id="14179" w:author="刘伟杰 [2]" w:date="2024-04-16T09:42:22Z">
        <w:r>
          <w:rPr>
            <w:rFonts w:hint="eastAsia" w:ascii="宋体" w:hAnsi="宋体" w:cs="宋体"/>
            <w:sz w:val="24"/>
            <w:szCs w:val="24"/>
          </w:rPr>
          <w:delText>日内到货，并</w:delText>
        </w:r>
      </w:del>
      <w:del w:id="14180" w:author="刘伟杰 [2]" w:date="2024-04-16T09:42:22Z">
        <w:r>
          <w:rPr>
            <w:rFonts w:hint="eastAsia" w:ascii="宋体" w:hAnsi="宋体" w:cs="宋体"/>
            <w:sz w:val="24"/>
            <w:szCs w:val="24"/>
            <w:u w:val="single"/>
          </w:rPr>
          <w:delText>开箱</w:delText>
        </w:r>
      </w:del>
      <w:del w:id="14181" w:author="刘伟杰 [2]" w:date="2024-04-16T09:42:22Z">
        <w:r>
          <w:rPr>
            <w:rFonts w:hint="eastAsia" w:ascii="宋体" w:hAnsi="宋体" w:cs="宋体"/>
            <w:sz w:val="24"/>
            <w:szCs w:val="24"/>
          </w:rPr>
          <w:delText>验收合格（如果供货要求包含安装、调试，则应为试运行验收合格）。</w:delText>
        </w:r>
      </w:del>
    </w:p>
    <w:p>
      <w:pPr>
        <w:adjustRightInd w:val="0"/>
        <w:snapToGrid w:val="0"/>
        <w:spacing w:line="460" w:lineRule="exact"/>
        <w:ind w:firstLine="360" w:firstLineChars="150"/>
        <w:rPr>
          <w:del w:id="14182" w:author="刘伟杰 [2]" w:date="2024-04-16T09:42:22Z"/>
          <w:rFonts w:ascii="宋体" w:hAnsi="宋体" w:cs="宋体"/>
          <w:sz w:val="24"/>
          <w:szCs w:val="24"/>
        </w:rPr>
      </w:pPr>
      <w:del w:id="14183" w:author="刘伟杰 [2]" w:date="2024-04-16T09:42:22Z">
        <w:r>
          <w:rPr>
            <w:rFonts w:hint="eastAsia" w:ascii="宋体" w:hAnsi="宋体" w:cs="宋体"/>
            <w:sz w:val="24"/>
            <w:szCs w:val="24"/>
          </w:rPr>
          <w:delText>（</w:delText>
        </w:r>
      </w:del>
      <w:del w:id="14184" w:author="刘伟杰 [2]" w:date="2024-04-16T09:42:22Z">
        <w:r>
          <w:rPr>
            <w:rFonts w:ascii="宋体" w:hAnsi="宋体" w:cs="宋体"/>
            <w:sz w:val="24"/>
            <w:szCs w:val="24"/>
          </w:rPr>
          <w:delText>2)乙方按甲方要求，按时间计划逐批（次）供货，并</w:delText>
        </w:r>
      </w:del>
      <w:del w:id="14185" w:author="刘伟杰 [2]" w:date="2024-04-16T09:42:22Z">
        <w:r>
          <w:rPr>
            <w:rFonts w:hint="eastAsia" w:ascii="宋体" w:hAnsi="宋体" w:cs="宋体"/>
            <w:sz w:val="24"/>
            <w:szCs w:val="24"/>
            <w:u w:val="single"/>
          </w:rPr>
          <w:delText>开箱</w:delText>
        </w:r>
      </w:del>
      <w:del w:id="14186" w:author="刘伟杰 [2]" w:date="2024-04-16T09:42:22Z">
        <w:r>
          <w:rPr>
            <w:rFonts w:ascii="宋体" w:hAnsi="宋体" w:cs="宋体"/>
            <w:sz w:val="24"/>
            <w:szCs w:val="24"/>
            <w:u w:val="single"/>
          </w:rPr>
          <w:delText>/试运行验</w:delText>
        </w:r>
      </w:del>
      <w:del w:id="14187" w:author="刘伟杰 [2]" w:date="2024-04-16T09:42:22Z">
        <w:r>
          <w:rPr>
            <w:rFonts w:hint="eastAsia" w:ascii="宋体" w:hAnsi="宋体" w:cs="宋体"/>
            <w:sz w:val="24"/>
            <w:szCs w:val="24"/>
          </w:rPr>
          <w:delText>收合格（如果供货要求包含安装、调试，则应为试运行验收合格），具体交货日期以甲方通知为准。</w:delText>
        </w:r>
      </w:del>
    </w:p>
    <w:p>
      <w:pPr>
        <w:adjustRightInd w:val="0"/>
        <w:snapToGrid w:val="0"/>
        <w:spacing w:line="460" w:lineRule="exact"/>
        <w:ind w:firstLine="480" w:firstLineChars="200"/>
        <w:rPr>
          <w:del w:id="14188" w:author="刘伟杰 [2]" w:date="2024-04-16T09:42:22Z"/>
          <w:rFonts w:ascii="宋体" w:hAnsi="宋体" w:cs="宋体"/>
          <w:sz w:val="24"/>
          <w:szCs w:val="24"/>
        </w:rPr>
      </w:pPr>
      <w:del w:id="14189" w:author="刘伟杰 [2]" w:date="2024-04-16T09:42:22Z">
        <w:r>
          <w:rPr>
            <w:rFonts w:hint="eastAsia" w:ascii="宋体" w:hAnsi="宋体" w:cs="宋体"/>
            <w:sz w:val="24"/>
            <w:szCs w:val="24"/>
          </w:rPr>
          <w:delText>合同有效期为</w:delText>
        </w:r>
      </w:del>
      <w:del w:id="14190" w:author="刘伟杰 [2]" w:date="2024-04-16T09:42:22Z">
        <w:r>
          <w:rPr>
            <w:rFonts w:ascii="宋体" w:hAnsi="宋体" w:cs="宋体"/>
            <w:sz w:val="24"/>
            <w:szCs w:val="24"/>
            <w:u w:val="single"/>
          </w:rPr>
          <w:delText xml:space="preserve">  1  </w:delText>
        </w:r>
      </w:del>
      <w:del w:id="14191" w:author="刘伟杰 [2]" w:date="2024-04-16T09:42:22Z">
        <w:r>
          <w:rPr>
            <w:rFonts w:hint="eastAsia" w:ascii="宋体" w:hAnsi="宋体" w:cs="宋体"/>
            <w:sz w:val="24"/>
            <w:szCs w:val="24"/>
          </w:rPr>
          <w:delText>年，自合同签订之日起算。若合同到期前实际采购货物金额达到合同暂定总价的，合同提前终止（适用于按单价采购且分批供货的采购方式）。</w:delText>
        </w:r>
      </w:del>
    </w:p>
    <w:p>
      <w:pPr>
        <w:spacing w:after="120" w:line="460" w:lineRule="exact"/>
        <w:ind w:firstLine="480" w:firstLineChars="200"/>
        <w:rPr>
          <w:del w:id="14192" w:author="刘伟杰 [2]" w:date="2024-04-16T09:42:22Z"/>
          <w:rFonts w:ascii="宋体" w:hAnsi="宋体" w:cs="宋体"/>
          <w:sz w:val="24"/>
          <w:szCs w:val="24"/>
          <w:u w:val="single"/>
        </w:rPr>
      </w:pPr>
      <w:del w:id="14193" w:author="刘伟杰 [2]" w:date="2024-04-16T09:42:22Z">
        <w:r>
          <w:rPr>
            <w:rFonts w:hint="eastAsia" w:ascii="宋体" w:hAnsi="宋体" w:cs="宋体"/>
            <w:sz w:val="24"/>
            <w:szCs w:val="24"/>
          </w:rPr>
          <w:delText>（</w:delText>
        </w:r>
      </w:del>
      <w:del w:id="14194" w:author="刘伟杰 [2]" w:date="2024-04-16T09:42:22Z">
        <w:r>
          <w:rPr>
            <w:rFonts w:ascii="宋体" w:hAnsi="宋体" w:cs="宋体"/>
            <w:sz w:val="24"/>
            <w:szCs w:val="24"/>
          </w:rPr>
          <w:delText>3）其它供货期要求：</w:delText>
        </w:r>
      </w:del>
      <w:del w:id="14195" w:author="刘伟杰 [2]" w:date="2024-04-16T09:42:22Z">
        <w:r>
          <w:rPr>
            <w:rFonts w:hint="eastAsia" w:ascii="宋体" w:hAnsi="宋体" w:cs="宋体"/>
            <w:sz w:val="24"/>
            <w:szCs w:val="24"/>
            <w:u w:val="single"/>
          </w:rPr>
          <w:delText>货物供货时需提供使用说明书及产品合格证、产品质量证明文件</w:delText>
        </w:r>
      </w:del>
      <w:del w:id="14196" w:author="刘伟杰 [2]" w:date="2024-04-16T09:42:22Z">
        <w:r>
          <w:rPr>
            <w:rFonts w:ascii="宋体" w:hAnsi="宋体" w:cs="宋体"/>
            <w:sz w:val="24"/>
            <w:szCs w:val="24"/>
            <w:u w:val="single"/>
          </w:rPr>
          <w:delText>,必须是全新合格产品，能完全匹配兼容安装至相关位置中，并能正常使用</w:delText>
        </w:r>
      </w:del>
      <w:del w:id="14197" w:author="刘伟杰 [2]" w:date="2024-04-16T09:42:22Z">
        <w:r>
          <w:rPr>
            <w:rFonts w:hint="eastAsia" w:ascii="宋体" w:hAnsi="宋体" w:cs="宋体"/>
            <w:sz w:val="24"/>
            <w:szCs w:val="24"/>
            <w:u w:val="single"/>
          </w:rPr>
          <w:delText>，不接受对现有参数尺寸进行改造。</w:delText>
        </w:r>
      </w:del>
      <w:del w:id="14198" w:author="刘伟杰 [2]" w:date="2024-04-16T09:42:22Z">
        <w:r>
          <w:rPr>
            <w:rFonts w:ascii="宋体" w:hAnsi="宋体" w:cs="宋体"/>
            <w:sz w:val="24"/>
            <w:szCs w:val="24"/>
            <w:u w:val="single"/>
          </w:rPr>
          <w:delText xml:space="preserve">   </w:delText>
        </w:r>
      </w:del>
    </w:p>
    <w:p>
      <w:pPr>
        <w:spacing w:after="120" w:line="460" w:lineRule="exact"/>
        <w:ind w:firstLine="480" w:firstLineChars="200"/>
        <w:rPr>
          <w:del w:id="14199" w:author="刘伟杰 [2]" w:date="2024-04-16T09:42:22Z"/>
          <w:rFonts w:ascii="宋体" w:hAnsi="宋体" w:cs="宋体"/>
          <w:sz w:val="24"/>
          <w:szCs w:val="24"/>
        </w:rPr>
      </w:pPr>
      <w:del w:id="14200" w:author="刘伟杰 [2]" w:date="2024-04-16T09:42:22Z">
        <w:r>
          <w:rPr>
            <w:rFonts w:ascii="宋体" w:hAnsi="宋体" w:cs="宋体"/>
            <w:sz w:val="24"/>
            <w:szCs w:val="24"/>
          </w:rPr>
          <w:delText>3.2</w:delText>
        </w:r>
      </w:del>
      <w:del w:id="14201" w:author="刘伟杰 [2]" w:date="2024-04-16T09:42:22Z">
        <w:r>
          <w:rPr>
            <w:rFonts w:hint="eastAsia" w:ascii="宋体" w:hAnsi="宋体" w:cs="宋体"/>
            <w:bCs/>
            <w:sz w:val="24"/>
            <w:szCs w:val="24"/>
          </w:rPr>
          <w:delText>交货地点：</w:delText>
        </w:r>
      </w:del>
      <w:del w:id="14202" w:author="刘伟杰 [2]" w:date="2024-04-16T09:42:22Z">
        <w:r>
          <w:rPr>
            <w:rFonts w:ascii="宋体" w:hAnsi="宋体" w:cs="宋体"/>
            <w:bCs/>
            <w:sz w:val="24"/>
            <w:szCs w:val="24"/>
            <w:u w:val="single"/>
          </w:rPr>
          <w:delText xml:space="preserve">  </w:delText>
        </w:r>
      </w:del>
      <w:del w:id="14203" w:author="刘伟杰 [2]" w:date="2024-04-16T09:42:22Z">
        <w:r>
          <w:rPr>
            <w:rFonts w:hint="eastAsia" w:ascii="宋体" w:hAnsi="宋体" w:cs="宋体"/>
            <w:bCs/>
            <w:sz w:val="24"/>
            <w:szCs w:val="24"/>
            <w:u w:val="single"/>
          </w:rPr>
          <w:delText>广州净水竹料分公司</w:delText>
        </w:r>
      </w:del>
      <w:del w:id="14204" w:author="刘伟杰 [2]" w:date="2024-04-16T09:42:22Z">
        <w:r>
          <w:rPr>
            <w:rFonts w:ascii="宋体" w:hAnsi="宋体" w:cs="宋体"/>
            <w:bCs/>
            <w:sz w:val="24"/>
            <w:szCs w:val="24"/>
            <w:u w:val="single"/>
          </w:rPr>
          <w:delText xml:space="preserve">  </w:delText>
        </w:r>
      </w:del>
      <w:del w:id="14205" w:author="刘伟杰 [2]" w:date="2024-04-16T09:42:22Z">
        <w:r>
          <w:rPr>
            <w:rFonts w:hint="eastAsia" w:ascii="宋体" w:hAnsi="宋体" w:cs="宋体"/>
            <w:bCs/>
            <w:sz w:val="24"/>
            <w:szCs w:val="24"/>
          </w:rPr>
          <w:delText>（包括甲方指定的任一收货点），最终具体交货地点以甲方通知为准。</w:delText>
        </w:r>
      </w:del>
      <w:del w:id="14206" w:author="刘伟杰 [2]" w:date="2024-04-16T09:42:22Z">
        <w:r>
          <w:rPr>
            <w:rFonts w:ascii="宋体" w:hAnsi="宋体" w:cs="宋体"/>
            <w:sz w:val="24"/>
            <w:szCs w:val="24"/>
          </w:rPr>
          <w:delText xml:space="preserve"> </w:delText>
        </w:r>
      </w:del>
    </w:p>
    <w:p>
      <w:pPr>
        <w:numPr>
          <w:ilvl w:val="0"/>
          <w:numId w:val="10"/>
        </w:numPr>
        <w:adjustRightInd w:val="0"/>
        <w:snapToGrid w:val="0"/>
        <w:spacing w:line="460" w:lineRule="exact"/>
        <w:ind w:firstLine="480" w:firstLineChars="200"/>
        <w:rPr>
          <w:del w:id="14207" w:author="刘伟杰 [2]" w:date="2024-04-16T09:42:22Z"/>
          <w:rFonts w:ascii="宋体" w:hAnsi="宋体" w:cs="宋体"/>
          <w:b/>
          <w:sz w:val="24"/>
          <w:szCs w:val="24"/>
        </w:rPr>
      </w:pPr>
      <w:del w:id="14208" w:author="刘伟杰 [2]" w:date="2024-04-16T09:42:22Z">
        <w:r>
          <w:rPr>
            <w:rFonts w:hint="eastAsia" w:ascii="宋体" w:hAnsi="宋体" w:cs="宋体"/>
            <w:kern w:val="0"/>
            <w:sz w:val="24"/>
            <w:szCs w:val="24"/>
          </w:rPr>
          <w:delText>合同</w:delText>
        </w:r>
      </w:del>
      <w:del w:id="14209" w:author="刘伟杰 [2]" w:date="2024-04-16T09:42:22Z">
        <w:r>
          <w:rPr>
            <w:rFonts w:hint="eastAsia" w:ascii="宋体" w:hAnsi="宋体" w:cs="宋体"/>
            <w:sz w:val="24"/>
            <w:szCs w:val="24"/>
          </w:rPr>
          <w:delText>单价为综合单价，指货物运到甲方指定地点的交货价，该价格包括但不限于：货物的生产、产品检验（含出厂及到货验收）、运输（含转运）、包装、装卸（含卸车费用）、指导安装调试运行</w:delText>
        </w:r>
      </w:del>
      <w:del w:id="14210" w:author="刘伟杰 [2]" w:date="2024-04-16T09:42:22Z">
        <w:r>
          <w:rPr>
            <w:rFonts w:hint="eastAsia" w:ascii="宋体" w:hAnsi="宋体" w:cs="宋体"/>
            <w:b/>
            <w:sz w:val="24"/>
            <w:szCs w:val="24"/>
          </w:rPr>
          <w:delText>（具体按“采购需求”）</w:delText>
        </w:r>
      </w:del>
      <w:del w:id="14211" w:author="刘伟杰 [2]" w:date="2024-04-16T09:42:22Z">
        <w:r>
          <w:rPr>
            <w:rFonts w:hint="eastAsia" w:ascii="宋体" w:hAnsi="宋体" w:cs="宋体"/>
            <w:sz w:val="24"/>
            <w:szCs w:val="24"/>
          </w:rPr>
          <w:delTex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delText>
        </w:r>
      </w:del>
    </w:p>
    <w:p>
      <w:pPr>
        <w:autoSpaceDE w:val="0"/>
        <w:autoSpaceDN w:val="0"/>
        <w:adjustRightInd w:val="0"/>
        <w:spacing w:line="460" w:lineRule="exact"/>
        <w:ind w:firstLine="600" w:firstLineChars="250"/>
        <w:rPr>
          <w:del w:id="14212" w:author="刘伟杰 [2]" w:date="2024-04-16T09:42:22Z"/>
          <w:rFonts w:ascii="宋体" w:hAnsi="宋体" w:cs="宋体"/>
          <w:sz w:val="24"/>
          <w:szCs w:val="24"/>
        </w:rPr>
      </w:pPr>
      <w:del w:id="14213" w:author="刘伟杰 [2]" w:date="2024-04-16T09:42:22Z">
        <w:r>
          <w:rPr>
            <w:rFonts w:hint="eastAsia" w:ascii="宋体" w:hAnsi="宋体" w:cs="宋体"/>
            <w:sz w:val="24"/>
            <w:szCs w:val="24"/>
          </w:rPr>
          <w:delText>合同单价在合同有效期内为不变价。乙方已经充分考虑本合同履行期间的市场风险和国家政策性调整风险系数并已计入报价，因此合同单价在合同有效期内不因任何因素而作调整。</w:delText>
        </w:r>
      </w:del>
      <w:bookmarkStart w:id="116" w:name="_Toc518992988"/>
      <w:bookmarkStart w:id="117" w:name="_Toc520190028"/>
      <w:bookmarkStart w:id="118" w:name="_Toc474245212"/>
      <w:bookmarkStart w:id="119" w:name="_Toc27425"/>
      <w:bookmarkStart w:id="120" w:name="_Toc107446843"/>
      <w:bookmarkStart w:id="121" w:name="_Toc107447236"/>
    </w:p>
    <w:bookmarkEnd w:id="116"/>
    <w:bookmarkEnd w:id="117"/>
    <w:bookmarkEnd w:id="118"/>
    <w:bookmarkEnd w:id="119"/>
    <w:p>
      <w:pPr>
        <w:autoSpaceDE w:val="0"/>
        <w:autoSpaceDN w:val="0"/>
        <w:adjustRightInd w:val="0"/>
        <w:spacing w:line="460" w:lineRule="exact"/>
        <w:ind w:left="420"/>
        <w:rPr>
          <w:del w:id="14214" w:author="刘伟杰 [2]" w:date="2024-04-16T09:42:22Z"/>
          <w:rFonts w:ascii="宋体" w:hAnsi="宋体" w:cs="宋体"/>
          <w:bCs/>
          <w:sz w:val="24"/>
          <w:szCs w:val="24"/>
        </w:rPr>
      </w:pPr>
      <w:del w:id="14215" w:author="刘伟杰 [2]" w:date="2024-04-16T09:42:22Z">
        <w:bookmarkStart w:id="122" w:name="_Toc474245213"/>
        <w:bookmarkStart w:id="123" w:name="_Toc518992989"/>
        <w:bookmarkStart w:id="124" w:name="_Toc520190029"/>
        <w:r>
          <w:rPr>
            <w:rFonts w:hint="eastAsia" w:ascii="宋体" w:hAnsi="宋体" w:cs="宋体"/>
            <w:b/>
            <w:sz w:val="24"/>
            <w:szCs w:val="24"/>
          </w:rPr>
          <w:delText>第五条</w:delText>
        </w:r>
      </w:del>
      <w:del w:id="14216" w:author="刘伟杰 [2]" w:date="2024-04-16T09:42:22Z">
        <w:r>
          <w:rPr>
            <w:rFonts w:ascii="宋体" w:hAnsi="宋体" w:cs="宋体"/>
            <w:b/>
            <w:sz w:val="24"/>
            <w:szCs w:val="24"/>
          </w:rPr>
          <w:delText xml:space="preserve"> </w:delText>
        </w:r>
      </w:del>
      <w:del w:id="14217" w:author="刘伟杰 [2]" w:date="2024-04-16T09:42:22Z">
        <w:r>
          <w:rPr>
            <w:rFonts w:hint="eastAsia" w:ascii="宋体" w:hAnsi="宋体" w:cs="宋体"/>
            <w:b/>
            <w:sz w:val="24"/>
            <w:szCs w:val="24"/>
          </w:rPr>
          <w:delText>支付</w:delText>
        </w:r>
        <w:bookmarkEnd w:id="122"/>
        <w:bookmarkEnd w:id="123"/>
        <w:bookmarkEnd w:id="124"/>
        <w:r>
          <w:rPr>
            <w:rFonts w:hint="eastAsia" w:ascii="宋体" w:hAnsi="宋体" w:cs="宋体"/>
            <w:b/>
            <w:sz w:val="24"/>
            <w:szCs w:val="24"/>
          </w:rPr>
          <w:delText>方式</w:delText>
        </w:r>
      </w:del>
    </w:p>
    <w:bookmarkEnd w:id="120"/>
    <w:bookmarkEnd w:id="121"/>
    <w:p>
      <w:pPr>
        <w:spacing w:line="460" w:lineRule="exact"/>
        <w:ind w:firstLine="480" w:firstLineChars="200"/>
        <w:rPr>
          <w:del w:id="14218" w:author="刘伟杰 [2]" w:date="2024-04-16T09:42:22Z"/>
          <w:rFonts w:ascii="宋体" w:hAnsi="宋体" w:cs="宋体"/>
          <w:sz w:val="24"/>
          <w:szCs w:val="24"/>
          <w:u w:val="single"/>
        </w:rPr>
      </w:pPr>
      <w:del w:id="14219" w:author="刘伟杰 [2]" w:date="2024-04-16T09:42:22Z">
        <w:bookmarkStart w:id="125" w:name="_Toc14703"/>
        <w:bookmarkStart w:id="126" w:name="_Toc183666516"/>
        <w:r>
          <w:rPr>
            <w:rFonts w:ascii="宋体" w:hAnsi="宋体" w:cs="宋体"/>
            <w:sz w:val="24"/>
            <w:szCs w:val="24"/>
          </w:rPr>
          <w:delText>5.1</w:delText>
        </w:r>
      </w:del>
      <w:del w:id="14220" w:author="刘伟杰 [2]" w:date="2024-04-16T09:42:22Z">
        <w:r>
          <w:rPr>
            <w:rFonts w:hint="eastAsia" w:ascii="宋体" w:hAnsi="宋体" w:cs="宋体"/>
            <w:bCs/>
            <w:sz w:val="24"/>
            <w:szCs w:val="24"/>
          </w:rPr>
          <w:delText>预付款支付：</w:delText>
        </w:r>
      </w:del>
      <w:del w:id="14221" w:author="刘伟杰 [2]" w:date="2024-04-16T09:42:22Z">
        <w:r>
          <w:rPr>
            <w:rFonts w:ascii="宋体" w:hAnsi="宋体" w:cs="宋体"/>
            <w:bCs/>
            <w:sz w:val="24"/>
            <w:szCs w:val="24"/>
          </w:rPr>
          <w:sym w:font="Wingdings" w:char="00FE"/>
        </w:r>
      </w:del>
      <w:del w:id="14222" w:author="刘伟杰 [2]" w:date="2024-04-16T09:42:22Z">
        <w:r>
          <w:rPr>
            <w:rFonts w:hint="eastAsia" w:ascii="宋体" w:hAnsi="宋体" w:cs="宋体"/>
            <w:bCs/>
            <w:sz w:val="24"/>
            <w:szCs w:val="24"/>
          </w:rPr>
          <w:delText>无；</w:delText>
        </w:r>
      </w:del>
      <w:del w:id="14223" w:author="刘伟杰 [2]" w:date="2024-04-16T09:42:22Z">
        <w:r>
          <w:rPr>
            <w:rFonts w:ascii="宋体" w:hAnsi="宋体" w:cs="宋体"/>
            <w:bCs/>
            <w:sz w:val="24"/>
            <w:szCs w:val="24"/>
          </w:rPr>
          <w:delText xml:space="preserve">     </w:delText>
        </w:r>
      </w:del>
      <w:del w:id="14224" w:author="刘伟杰 [2]" w:date="2024-04-16T09:42:22Z">
        <w:r>
          <w:rPr>
            <w:rFonts w:ascii="宋体" w:hAnsi="宋体" w:cs="宋体"/>
            <w:bCs/>
            <w:sz w:val="24"/>
            <w:szCs w:val="24"/>
          </w:rPr>
          <w:sym w:font="Wingdings" w:char="F0A8"/>
        </w:r>
      </w:del>
      <w:del w:id="14225" w:author="刘伟杰 [2]" w:date="2024-04-16T09:42:22Z">
        <w:r>
          <w:rPr>
            <w:rFonts w:hint="eastAsia" w:ascii="宋体" w:hAnsi="宋体" w:cs="宋体"/>
            <w:bCs/>
            <w:sz w:val="24"/>
            <w:szCs w:val="24"/>
          </w:rPr>
          <w:delText>有，合同签订后，乙方开具</w:delText>
        </w:r>
      </w:del>
      <w:del w:id="14226" w:author="刘伟杰 [2]" w:date="2024-04-16T09:42:22Z">
        <w:r>
          <w:rPr>
            <w:rFonts w:hint="eastAsia" w:ascii="宋体" w:hAnsi="宋体" w:cs="宋体"/>
            <w:sz w:val="24"/>
            <w:szCs w:val="24"/>
          </w:rPr>
          <w:delText>等额</w:delText>
        </w:r>
      </w:del>
      <w:del w:id="14227" w:author="刘伟杰 [2]" w:date="2024-04-16T09:42:22Z">
        <w:r>
          <w:rPr>
            <w:rFonts w:hint="eastAsia" w:ascii="宋体" w:hAnsi="宋体" w:cs="宋体"/>
            <w:bCs/>
            <w:sz w:val="24"/>
            <w:szCs w:val="24"/>
          </w:rPr>
          <w:delText>增值税专用发票及提交履约担保（如有）后</w:delText>
        </w:r>
      </w:del>
      <w:del w:id="14228" w:author="刘伟杰 [2]" w:date="2024-04-16T09:42:22Z">
        <w:r>
          <w:rPr>
            <w:rFonts w:ascii="宋体" w:hAnsi="宋体" w:cs="宋体"/>
            <w:bCs/>
            <w:sz w:val="24"/>
            <w:szCs w:val="24"/>
            <w:u w:val="single"/>
          </w:rPr>
          <w:delText>10</w:delText>
        </w:r>
      </w:del>
      <w:del w:id="14229" w:author="刘伟杰 [2]" w:date="2024-04-16T09:42:22Z">
        <w:r>
          <w:rPr>
            <w:rFonts w:hint="eastAsia" w:ascii="宋体" w:hAnsi="宋体" w:cs="宋体"/>
            <w:bCs/>
            <w:sz w:val="24"/>
            <w:szCs w:val="24"/>
          </w:rPr>
          <w:delText>个工作日内，甲方支付</w:delText>
        </w:r>
      </w:del>
      <w:del w:id="14230" w:author="刘伟杰 [2]" w:date="2024-04-16T09:42:22Z">
        <w:r>
          <w:rPr>
            <w:rFonts w:hint="eastAsia" w:ascii="宋体" w:hAnsi="宋体" w:cs="宋体"/>
            <w:sz w:val="24"/>
            <w:szCs w:val="24"/>
            <w:u w:val="single"/>
          </w:rPr>
          <w:delText>合同暂定总价</w:delText>
        </w:r>
      </w:del>
      <w:del w:id="14231" w:author="刘伟杰 [2]" w:date="2024-04-16T09:42:22Z">
        <w:r>
          <w:rPr>
            <w:rFonts w:hint="eastAsia" w:ascii="宋体" w:hAnsi="宋体" w:cs="宋体"/>
            <w:bCs/>
            <w:sz w:val="24"/>
            <w:szCs w:val="24"/>
            <w:u w:val="single"/>
          </w:rPr>
          <w:delText>的</w:delText>
        </w:r>
      </w:del>
      <w:del w:id="14232" w:author="刘伟杰 [2]" w:date="2024-04-16T09:42:22Z">
        <w:r>
          <w:rPr>
            <w:rFonts w:ascii="宋体" w:hAnsi="宋体" w:cs="宋体"/>
            <w:bCs/>
            <w:sz w:val="24"/>
            <w:szCs w:val="24"/>
            <w:u w:val="single"/>
          </w:rPr>
          <w:delText xml:space="preserve"> 30%  </w:delText>
        </w:r>
      </w:del>
      <w:del w:id="14233" w:author="刘伟杰 [2]" w:date="2024-04-16T09:42:22Z">
        <w:r>
          <w:rPr>
            <w:rFonts w:hint="eastAsia" w:ascii="宋体" w:hAnsi="宋体" w:cs="宋体"/>
            <w:sz w:val="24"/>
            <w:szCs w:val="24"/>
          </w:rPr>
          <w:delText>即</w:delText>
        </w:r>
      </w:del>
      <w:del w:id="14234" w:author="刘伟杰 [2]" w:date="2024-04-16T09:42:22Z">
        <w:r>
          <w:rPr>
            <w:rFonts w:hint="eastAsia" w:ascii="宋体" w:hAnsi="宋体" w:cs="宋体"/>
            <w:sz w:val="24"/>
            <w:szCs w:val="24"/>
            <w:u w:val="single"/>
          </w:rPr>
          <w:delText>￥</w:delText>
        </w:r>
      </w:del>
      <w:del w:id="14235" w:author="刘伟杰 [2]" w:date="2024-04-16T09:42:22Z">
        <w:r>
          <w:rPr>
            <w:rFonts w:ascii="宋体" w:hAnsi="宋体" w:cs="宋体"/>
            <w:sz w:val="24"/>
            <w:szCs w:val="24"/>
            <w:u w:val="single"/>
          </w:rPr>
          <w:delText xml:space="preserve">    </w:delText>
        </w:r>
      </w:del>
      <w:del w:id="14236" w:author="刘伟杰 [2]" w:date="2024-04-16T09:42:22Z">
        <w:r>
          <w:rPr>
            <w:rFonts w:hint="eastAsia" w:ascii="宋体" w:hAnsi="宋体" w:cs="宋体"/>
            <w:sz w:val="24"/>
            <w:szCs w:val="24"/>
            <w:u w:val="single"/>
          </w:rPr>
          <w:delText>元，（大写：</w:delText>
        </w:r>
      </w:del>
      <w:del w:id="14237" w:author="刘伟杰 [2]" w:date="2024-04-16T09:42:22Z">
        <w:r>
          <w:rPr>
            <w:rFonts w:ascii="宋体" w:hAnsi="宋体" w:cs="宋体"/>
            <w:sz w:val="24"/>
            <w:szCs w:val="24"/>
            <w:u w:val="single"/>
          </w:rPr>
          <w:delText xml:space="preserve"> </w:delText>
        </w:r>
      </w:del>
      <w:del w:id="14238" w:author="刘伟杰 [2]" w:date="2024-04-16T09:42:22Z">
        <w:r>
          <w:rPr>
            <w:rFonts w:hint="eastAsia" w:ascii="宋体" w:hAnsi="宋体" w:cs="宋体"/>
            <w:sz w:val="24"/>
            <w:szCs w:val="24"/>
            <w:u w:val="single"/>
          </w:rPr>
          <w:delText>）</w:delText>
        </w:r>
      </w:del>
      <w:del w:id="14239" w:author="刘伟杰 [2]" w:date="2024-04-16T09:42:22Z">
        <w:r>
          <w:rPr>
            <w:rFonts w:ascii="宋体" w:hAnsi="宋体" w:cs="宋体"/>
            <w:sz w:val="24"/>
            <w:szCs w:val="24"/>
          </w:rPr>
          <w:delText xml:space="preserve">  </w:delText>
        </w:r>
      </w:del>
      <w:del w:id="14240" w:author="刘伟杰 [2]" w:date="2024-04-16T09:42:22Z">
        <w:r>
          <w:rPr>
            <w:rFonts w:hint="eastAsia" w:ascii="宋体" w:hAnsi="宋体" w:cs="宋体"/>
            <w:bCs/>
            <w:sz w:val="24"/>
            <w:szCs w:val="24"/>
          </w:rPr>
          <w:delText>作为预付款。</w:delText>
        </w:r>
      </w:del>
      <w:del w:id="14241" w:author="刘伟杰 [2]" w:date="2024-04-16T09:42:22Z">
        <w:r>
          <w:rPr>
            <w:rFonts w:hint="eastAsia" w:ascii="宋体" w:hAnsi="宋体" w:cs="宋体"/>
            <w:sz w:val="24"/>
            <w:szCs w:val="24"/>
          </w:rPr>
          <w:delText>若合同解除或终止，乙方在</w:delText>
        </w:r>
      </w:del>
      <w:del w:id="14242" w:author="刘伟杰 [2]" w:date="2024-04-16T09:42:22Z">
        <w:r>
          <w:rPr>
            <w:rFonts w:ascii="宋体" w:hAnsi="宋体" w:cs="宋体"/>
            <w:sz w:val="24"/>
            <w:szCs w:val="24"/>
            <w:u w:val="single"/>
          </w:rPr>
          <w:delText xml:space="preserve"> 5 </w:delText>
        </w:r>
      </w:del>
      <w:del w:id="14243" w:author="刘伟杰 [2]" w:date="2024-04-16T09:42:22Z">
        <w:r>
          <w:rPr>
            <w:rFonts w:hint="eastAsia" w:ascii="宋体" w:hAnsi="宋体" w:cs="宋体"/>
            <w:sz w:val="24"/>
            <w:szCs w:val="24"/>
          </w:rPr>
          <w:delText>个工作日内返还预付款</w:delText>
        </w:r>
      </w:del>
      <w:del w:id="14244" w:author="刘伟杰 [2]" w:date="2024-04-16T09:42:22Z">
        <w:r>
          <w:rPr>
            <w:rFonts w:hint="eastAsia" w:ascii="宋体" w:hAnsi="宋体" w:cs="宋体"/>
            <w:bCs/>
            <w:kern w:val="0"/>
            <w:sz w:val="24"/>
            <w:szCs w:val="24"/>
          </w:rPr>
          <w:delText>（无息）</w:delText>
        </w:r>
      </w:del>
      <w:del w:id="14245" w:author="刘伟杰 [2]" w:date="2024-04-16T09:42:22Z">
        <w:r>
          <w:rPr>
            <w:rFonts w:hint="eastAsia" w:ascii="宋体" w:hAnsi="宋体" w:cs="宋体"/>
            <w:sz w:val="24"/>
            <w:szCs w:val="24"/>
          </w:rPr>
          <w:delText>。</w:delText>
        </w:r>
      </w:del>
      <w:del w:id="14246" w:author="刘伟杰 [2]" w:date="2024-04-16T09:42:22Z">
        <w:r>
          <w:rPr>
            <w:rFonts w:hint="eastAsia" w:ascii="宋体" w:hAnsi="宋体" w:cs="宋体"/>
            <w:bCs/>
            <w:kern w:val="0"/>
            <w:sz w:val="24"/>
            <w:szCs w:val="24"/>
          </w:rPr>
          <w:delText>逾期未返还，每逾期一天，乙方应按合同暂定总价的</w:delText>
        </w:r>
      </w:del>
      <w:del w:id="14247" w:author="刘伟杰 [2]" w:date="2024-04-16T09:42:22Z">
        <w:r>
          <w:rPr>
            <w:rFonts w:hint="eastAsia" w:ascii="宋体" w:hAnsi="宋体" w:cs="宋体"/>
            <w:bCs/>
            <w:kern w:val="0"/>
            <w:sz w:val="24"/>
            <w:szCs w:val="24"/>
            <w:u w:val="single"/>
          </w:rPr>
          <w:delText>万分之五</w:delText>
        </w:r>
      </w:del>
      <w:del w:id="14248" w:author="刘伟杰 [2]" w:date="2024-04-16T09:42:22Z">
        <w:r>
          <w:rPr>
            <w:rFonts w:ascii="宋体" w:hAnsi="宋体" w:cs="宋体"/>
            <w:bCs/>
            <w:kern w:val="0"/>
            <w:sz w:val="24"/>
            <w:szCs w:val="24"/>
            <w:u w:val="single"/>
          </w:rPr>
          <w:delText>/</w:delText>
        </w:r>
      </w:del>
      <w:del w:id="14249" w:author="刘伟杰 [2]" w:date="2024-04-16T09:42:22Z">
        <w:r>
          <w:rPr>
            <w:rFonts w:hint="eastAsia" w:ascii="宋体" w:hAnsi="宋体" w:cs="宋体"/>
            <w:bCs/>
            <w:kern w:val="0"/>
            <w:sz w:val="24"/>
            <w:szCs w:val="24"/>
            <w:u w:val="single"/>
          </w:rPr>
          <w:delText>天</w:delText>
        </w:r>
      </w:del>
      <w:del w:id="14250" w:author="刘伟杰 [2]" w:date="2024-04-16T09:42:22Z">
        <w:r>
          <w:rPr>
            <w:rFonts w:hint="eastAsia" w:ascii="宋体" w:hAnsi="宋体" w:cs="宋体"/>
            <w:bCs/>
            <w:kern w:val="0"/>
            <w:sz w:val="24"/>
            <w:szCs w:val="24"/>
          </w:rPr>
          <w:delText>支付违约金</w:delText>
        </w:r>
      </w:del>
      <w:del w:id="14251" w:author="刘伟杰 [2]" w:date="2024-04-16T09:42:22Z">
        <w:r>
          <w:rPr>
            <w:rFonts w:hint="eastAsia" w:ascii="宋体" w:hAnsi="宋体" w:cs="宋体"/>
            <w:sz w:val="24"/>
            <w:szCs w:val="24"/>
          </w:rPr>
          <w:delText>。</w:delText>
        </w:r>
      </w:del>
    </w:p>
    <w:p>
      <w:pPr>
        <w:adjustRightInd w:val="0"/>
        <w:snapToGrid w:val="0"/>
        <w:spacing w:line="460" w:lineRule="exact"/>
        <w:ind w:firstLine="360" w:firstLineChars="150"/>
        <w:rPr>
          <w:del w:id="14252" w:author="刘伟杰 [2]" w:date="2024-04-16T09:42:22Z"/>
          <w:rFonts w:ascii="宋体" w:hAnsi="宋体" w:cs="宋体"/>
          <w:sz w:val="24"/>
          <w:szCs w:val="24"/>
        </w:rPr>
      </w:pPr>
      <w:del w:id="14253" w:author="刘伟杰 [2]" w:date="2024-04-16T09:42:22Z">
        <w:r>
          <w:rPr>
            <w:rFonts w:ascii="宋体" w:hAnsi="宋体" w:cs="宋体"/>
            <w:sz w:val="24"/>
            <w:szCs w:val="24"/>
          </w:rPr>
          <w:delText>5.2</w:delText>
        </w:r>
      </w:del>
      <w:del w:id="14254" w:author="刘伟杰 [2]" w:date="2024-04-16T09:42:22Z">
        <w:r>
          <w:rPr>
            <w:rFonts w:hint="eastAsia" w:ascii="宋体" w:hAnsi="宋体" w:cs="宋体"/>
            <w:sz w:val="24"/>
            <w:szCs w:val="24"/>
          </w:rPr>
          <w:delText>支付方式：本合同款项按以下第</w:delText>
        </w:r>
      </w:del>
      <w:del w:id="14255" w:author="刘伟杰 [2]" w:date="2024-04-16T09:42:22Z">
        <w:r>
          <w:rPr>
            <w:rFonts w:ascii="宋体" w:hAnsi="宋体" w:cs="宋体"/>
            <w:sz w:val="24"/>
            <w:szCs w:val="24"/>
            <w:u w:val="single"/>
          </w:rPr>
          <w:delText xml:space="preserve">   2  </w:delText>
        </w:r>
      </w:del>
      <w:del w:id="14256" w:author="刘伟杰 [2]" w:date="2024-04-16T09:42:22Z">
        <w:r>
          <w:rPr>
            <w:rFonts w:hint="eastAsia" w:ascii="宋体" w:hAnsi="宋体" w:cs="宋体"/>
            <w:sz w:val="24"/>
            <w:szCs w:val="24"/>
          </w:rPr>
          <w:delText>种方式支付。</w:delText>
        </w:r>
      </w:del>
    </w:p>
    <w:p>
      <w:pPr>
        <w:adjustRightInd w:val="0"/>
        <w:snapToGrid w:val="0"/>
        <w:spacing w:line="460" w:lineRule="exact"/>
        <w:ind w:firstLine="360" w:firstLineChars="150"/>
        <w:rPr>
          <w:del w:id="14257" w:author="刘伟杰 [2]" w:date="2024-04-16T09:42:22Z"/>
          <w:rFonts w:ascii="宋体" w:hAnsi="宋体" w:cs="宋体"/>
          <w:sz w:val="24"/>
          <w:szCs w:val="24"/>
        </w:rPr>
      </w:pPr>
      <w:del w:id="14258" w:author="刘伟杰 [2]" w:date="2024-04-16T09:42:22Z">
        <w:r>
          <w:rPr>
            <w:rFonts w:hint="eastAsia" w:ascii="宋体" w:hAnsi="宋体" w:cs="宋体"/>
            <w:sz w:val="24"/>
            <w:szCs w:val="24"/>
          </w:rPr>
          <w:delText>（</w:delText>
        </w:r>
      </w:del>
      <w:del w:id="14259" w:author="刘伟杰 [2]" w:date="2024-04-16T09:42:22Z">
        <w:r>
          <w:rPr>
            <w:rFonts w:ascii="宋体" w:hAnsi="宋体" w:cs="宋体"/>
            <w:sz w:val="24"/>
            <w:szCs w:val="24"/>
          </w:rPr>
          <w:delText>1</w:delText>
        </w:r>
      </w:del>
      <w:del w:id="14260" w:author="刘伟杰 [2]" w:date="2024-04-16T09:42:22Z">
        <w:r>
          <w:rPr>
            <w:rFonts w:hint="eastAsia" w:ascii="宋体" w:hAnsi="宋体" w:cs="宋体"/>
            <w:sz w:val="24"/>
            <w:szCs w:val="24"/>
          </w:rPr>
          <w:delText>）本合同生效后，甲方支付乙方</w:delText>
        </w:r>
      </w:del>
      <w:del w:id="14261" w:author="刘伟杰 [2]" w:date="2024-04-16T09:42:22Z">
        <w:r>
          <w:rPr>
            <w:rFonts w:hint="eastAsia" w:ascii="宋体" w:hAnsi="宋体" w:cs="宋体"/>
            <w:sz w:val="24"/>
            <w:szCs w:val="24"/>
            <w:u w:val="single"/>
          </w:rPr>
          <w:delText>合同暂定总价</w:delText>
        </w:r>
      </w:del>
      <w:del w:id="14262" w:author="刘伟杰 [2]" w:date="2024-04-16T09:42:22Z">
        <w:r>
          <w:rPr>
            <w:rFonts w:ascii="宋体" w:hAnsi="宋体" w:cs="宋体"/>
            <w:sz w:val="24"/>
            <w:szCs w:val="24"/>
            <w:u w:val="single"/>
          </w:rPr>
          <w:delText>30%</w:delText>
        </w:r>
      </w:del>
      <w:del w:id="14263" w:author="刘伟杰 [2]" w:date="2024-04-16T09:42:22Z">
        <w:r>
          <w:rPr>
            <w:rFonts w:hint="eastAsia" w:ascii="宋体" w:hAnsi="宋体" w:cs="宋体"/>
            <w:sz w:val="24"/>
            <w:szCs w:val="24"/>
          </w:rPr>
          <w:delText>预付款，乙方按时供货，货物到齐且经</w:delText>
        </w:r>
      </w:del>
      <w:del w:id="14264" w:author="刘伟杰 [2]" w:date="2024-04-16T09:42:22Z">
        <w:r>
          <w:rPr>
            <w:rFonts w:hint="eastAsia" w:ascii="宋体" w:hAnsi="宋体" w:cs="宋体"/>
            <w:sz w:val="24"/>
            <w:szCs w:val="24"/>
            <w:u w:val="single"/>
          </w:rPr>
          <w:delText>开箱</w:delText>
        </w:r>
      </w:del>
      <w:del w:id="14265" w:author="刘伟杰 [2]" w:date="2024-04-16T09:42:22Z">
        <w:r>
          <w:rPr>
            <w:rFonts w:ascii="宋体" w:hAnsi="宋体" w:cs="宋体"/>
            <w:sz w:val="24"/>
            <w:szCs w:val="24"/>
            <w:u w:val="single"/>
          </w:rPr>
          <w:delText>/</w:delText>
        </w:r>
      </w:del>
      <w:del w:id="14266" w:author="刘伟杰 [2]" w:date="2024-04-16T09:42:22Z">
        <w:r>
          <w:rPr>
            <w:rFonts w:hint="eastAsia" w:ascii="宋体" w:hAnsi="宋体" w:cs="宋体"/>
            <w:sz w:val="24"/>
            <w:szCs w:val="24"/>
            <w:u w:val="single"/>
          </w:rPr>
          <w:delText>试运行</w:delText>
        </w:r>
      </w:del>
      <w:del w:id="14267" w:author="刘伟杰 [2]" w:date="2024-04-16T09:42:22Z">
        <w:r>
          <w:rPr>
            <w:rFonts w:hint="eastAsia" w:ascii="宋体" w:hAnsi="宋体" w:cs="宋体"/>
            <w:sz w:val="24"/>
            <w:szCs w:val="24"/>
          </w:rPr>
          <w:delText>验收合格，经甲方相关部门结算且乙方提交请款资料及等额增值税专用发票后</w:delText>
        </w:r>
      </w:del>
      <w:del w:id="14268" w:author="刘伟杰 [2]" w:date="2024-04-16T09:42:22Z">
        <w:r>
          <w:rPr>
            <w:rFonts w:ascii="宋体" w:hAnsi="宋体" w:cs="宋体"/>
            <w:sz w:val="24"/>
            <w:szCs w:val="24"/>
            <w:u w:val="single"/>
          </w:rPr>
          <w:delText>15</w:delText>
        </w:r>
      </w:del>
      <w:del w:id="14269" w:author="刘伟杰 [2]" w:date="2024-04-16T09:42:22Z">
        <w:r>
          <w:rPr>
            <w:rFonts w:hint="eastAsia" w:ascii="宋体" w:hAnsi="宋体" w:cs="宋体"/>
            <w:sz w:val="24"/>
            <w:szCs w:val="24"/>
          </w:rPr>
          <w:delText>个工作日内，甲方向乙方支付至结算审定价总额的</w:delText>
        </w:r>
      </w:del>
      <w:del w:id="14270" w:author="刘伟杰 [2]" w:date="2024-04-16T09:42:22Z">
        <w:r>
          <w:rPr>
            <w:rFonts w:ascii="宋体" w:hAnsi="宋体" w:cs="宋体"/>
            <w:sz w:val="24"/>
            <w:szCs w:val="24"/>
          </w:rPr>
          <w:delText>95%</w:delText>
        </w:r>
      </w:del>
      <w:del w:id="14271" w:author="刘伟杰 [2]" w:date="2024-04-16T09:42:22Z">
        <w:r>
          <w:rPr>
            <w:rFonts w:hint="eastAsia" w:ascii="宋体" w:hAnsi="宋体" w:cs="宋体"/>
            <w:sz w:val="24"/>
            <w:szCs w:val="24"/>
          </w:rPr>
          <w:delText>（含预付款），余款</w:delText>
        </w:r>
      </w:del>
      <w:del w:id="14272" w:author="刘伟杰 [2]" w:date="2024-04-16T09:42:22Z">
        <w:r>
          <w:rPr>
            <w:rFonts w:ascii="宋体" w:hAnsi="宋体" w:cs="宋体"/>
            <w:sz w:val="24"/>
            <w:szCs w:val="24"/>
          </w:rPr>
          <w:delText>5%</w:delText>
        </w:r>
      </w:del>
      <w:del w:id="14273" w:author="刘伟杰 [2]" w:date="2024-04-16T09:42:22Z">
        <w:r>
          <w:rPr>
            <w:rFonts w:hint="eastAsia" w:ascii="宋体" w:hAnsi="宋体" w:cs="宋体"/>
            <w:sz w:val="24"/>
            <w:szCs w:val="24"/>
          </w:rPr>
          <w:delText>作为质量保证金。质保期自</w:delText>
        </w:r>
      </w:del>
      <w:del w:id="14274" w:author="刘伟杰 [2]" w:date="2024-04-16T09:42:22Z">
        <w:r>
          <w:rPr>
            <w:rFonts w:hint="eastAsia" w:ascii="宋体" w:hAnsi="宋体" w:cs="宋体"/>
            <w:sz w:val="24"/>
            <w:szCs w:val="24"/>
            <w:u w:val="single"/>
          </w:rPr>
          <w:delText>货物开箱</w:delText>
        </w:r>
      </w:del>
      <w:del w:id="14275" w:author="刘伟杰 [2]" w:date="2024-04-16T09:42:22Z">
        <w:r>
          <w:rPr>
            <w:rFonts w:ascii="宋体" w:hAnsi="宋体" w:cs="宋体"/>
            <w:sz w:val="24"/>
            <w:szCs w:val="24"/>
            <w:u w:val="single"/>
          </w:rPr>
          <w:delText>/</w:delText>
        </w:r>
      </w:del>
      <w:del w:id="14276" w:author="刘伟杰 [2]" w:date="2024-04-16T09:42:22Z">
        <w:r>
          <w:rPr>
            <w:rFonts w:hint="eastAsia" w:ascii="宋体" w:hAnsi="宋体" w:cs="宋体"/>
            <w:sz w:val="24"/>
            <w:szCs w:val="24"/>
            <w:u w:val="single"/>
          </w:rPr>
          <w:delText>试运行</w:delText>
        </w:r>
      </w:del>
      <w:del w:id="14277" w:author="刘伟杰 [2]" w:date="2024-04-16T09:42:22Z">
        <w:r>
          <w:rPr>
            <w:rFonts w:hint="eastAsia" w:ascii="宋体" w:hAnsi="宋体" w:cs="宋体"/>
            <w:sz w:val="24"/>
            <w:szCs w:val="24"/>
          </w:rPr>
          <w:delText>验收合格之日起</w:delText>
        </w:r>
      </w:del>
      <w:del w:id="14278" w:author="刘伟杰 [2]" w:date="2024-04-16T09:42:22Z">
        <w:r>
          <w:rPr>
            <w:rFonts w:ascii="宋体" w:hAnsi="宋体" w:cs="宋体"/>
            <w:sz w:val="24"/>
            <w:szCs w:val="24"/>
            <w:u w:val="single"/>
          </w:rPr>
          <w:delText xml:space="preserve"> X      </w:delText>
        </w:r>
      </w:del>
      <w:del w:id="14279" w:author="刘伟杰 [2]" w:date="2024-04-16T09:42:22Z">
        <w:r>
          <w:rPr>
            <w:rFonts w:hint="eastAsia" w:ascii="宋体" w:hAnsi="宋体" w:cs="宋体"/>
            <w:sz w:val="24"/>
            <w:szCs w:val="24"/>
          </w:rPr>
          <w:delText>年。质保期满后，乙方申请退还质保金并提供相关资料后的</w:delText>
        </w:r>
      </w:del>
      <w:del w:id="14280" w:author="刘伟杰 [2]" w:date="2024-04-16T09:42:22Z">
        <w:r>
          <w:rPr>
            <w:rFonts w:ascii="宋体" w:hAnsi="宋体" w:cs="宋体"/>
            <w:sz w:val="24"/>
            <w:szCs w:val="24"/>
            <w:u w:val="single"/>
          </w:rPr>
          <w:delText>15</w:delText>
        </w:r>
      </w:del>
      <w:del w:id="14281" w:author="刘伟杰 [2]" w:date="2024-04-16T09:42:22Z">
        <w:r>
          <w:rPr>
            <w:rFonts w:hint="eastAsia" w:ascii="宋体" w:hAnsi="宋体" w:cs="宋体"/>
            <w:sz w:val="24"/>
            <w:szCs w:val="24"/>
          </w:rPr>
          <w:delText>个工作日内，甲方支付质保金（无息）（适用于需支付预付款采购）。</w:delText>
        </w:r>
      </w:del>
    </w:p>
    <w:p>
      <w:pPr>
        <w:adjustRightInd w:val="0"/>
        <w:snapToGrid w:val="0"/>
        <w:spacing w:line="460" w:lineRule="exact"/>
        <w:ind w:firstLine="360" w:firstLineChars="150"/>
        <w:rPr>
          <w:del w:id="14282" w:author="刘伟杰 [2]" w:date="2024-04-16T09:42:22Z"/>
          <w:rFonts w:ascii="宋体" w:hAnsi="宋体" w:cs="宋体"/>
          <w:sz w:val="24"/>
          <w:szCs w:val="24"/>
        </w:rPr>
      </w:pPr>
      <w:del w:id="14283" w:author="刘伟杰 [2]" w:date="2024-04-16T09:42:22Z">
        <w:r>
          <w:rPr>
            <w:rFonts w:hint="eastAsia" w:ascii="宋体" w:hAnsi="宋体" w:cs="宋体"/>
            <w:sz w:val="24"/>
            <w:szCs w:val="24"/>
          </w:rPr>
          <w:delText>（</w:delText>
        </w:r>
      </w:del>
      <w:del w:id="14284" w:author="刘伟杰 [2]" w:date="2024-04-16T09:42:22Z">
        <w:r>
          <w:rPr>
            <w:rFonts w:ascii="宋体" w:hAnsi="宋体" w:cs="宋体"/>
            <w:sz w:val="24"/>
            <w:szCs w:val="24"/>
          </w:rPr>
          <w:delText>2</w:delText>
        </w:r>
      </w:del>
      <w:del w:id="14285" w:author="刘伟杰 [2]" w:date="2024-04-16T09:42:22Z">
        <w:r>
          <w:rPr>
            <w:rFonts w:hint="eastAsia" w:ascii="宋体" w:hAnsi="宋体" w:cs="宋体"/>
            <w:sz w:val="24"/>
            <w:szCs w:val="24"/>
          </w:rPr>
          <w:delText>）本合同生效后，乙方按时供货，货物到齐且经</w:delText>
        </w:r>
      </w:del>
      <w:del w:id="14286" w:author="刘伟杰 [2]" w:date="2024-04-16T09:42:22Z">
        <w:r>
          <w:rPr>
            <w:rFonts w:hint="eastAsia" w:ascii="宋体" w:hAnsi="宋体" w:cs="宋体"/>
            <w:sz w:val="24"/>
            <w:szCs w:val="24"/>
            <w:u w:val="single"/>
          </w:rPr>
          <w:delText>开箱</w:delText>
        </w:r>
      </w:del>
      <w:del w:id="14287" w:author="刘伟杰 [2]" w:date="2024-04-16T09:42:22Z">
        <w:r>
          <w:rPr>
            <w:rFonts w:hint="eastAsia" w:ascii="宋体" w:hAnsi="宋体" w:cs="宋体"/>
            <w:sz w:val="24"/>
            <w:szCs w:val="24"/>
          </w:rPr>
          <w:delText>验收合格后，甲方在收到乙方提交的请款资料及等额增值税专用发票后</w:delText>
        </w:r>
      </w:del>
      <w:del w:id="14288" w:author="刘伟杰 [2]" w:date="2024-04-16T09:42:22Z">
        <w:r>
          <w:rPr>
            <w:rFonts w:ascii="宋体" w:hAnsi="宋体" w:cs="宋体"/>
            <w:sz w:val="24"/>
            <w:szCs w:val="24"/>
            <w:u w:val="single"/>
          </w:rPr>
          <w:delText>15</w:delText>
        </w:r>
      </w:del>
      <w:del w:id="14289" w:author="刘伟杰 [2]" w:date="2024-04-16T09:42:22Z">
        <w:r>
          <w:rPr>
            <w:rFonts w:hint="eastAsia" w:ascii="宋体" w:hAnsi="宋体" w:cs="宋体"/>
            <w:sz w:val="24"/>
            <w:szCs w:val="24"/>
          </w:rPr>
          <w:delText>个工作日内向乙方支付至货款总额的</w:delText>
        </w:r>
      </w:del>
      <w:del w:id="14290" w:author="刘伟杰 [2]" w:date="2024-04-16T09:42:22Z">
        <w:r>
          <w:rPr>
            <w:rFonts w:ascii="宋体" w:hAnsi="宋体" w:cs="宋体"/>
            <w:sz w:val="24"/>
            <w:szCs w:val="24"/>
          </w:rPr>
          <w:delText>95%</w:delText>
        </w:r>
      </w:del>
      <w:del w:id="14291" w:author="刘伟杰 [2]" w:date="2024-04-16T09:42:22Z">
        <w:r>
          <w:rPr>
            <w:rFonts w:hint="eastAsia" w:ascii="宋体" w:hAnsi="宋体" w:cs="宋体"/>
            <w:sz w:val="24"/>
            <w:szCs w:val="24"/>
          </w:rPr>
          <w:delText>。余款</w:delText>
        </w:r>
      </w:del>
      <w:del w:id="14292" w:author="刘伟杰 [2]" w:date="2024-04-16T09:42:22Z">
        <w:r>
          <w:rPr>
            <w:rFonts w:ascii="宋体" w:hAnsi="宋体" w:cs="宋体"/>
            <w:sz w:val="24"/>
            <w:szCs w:val="24"/>
          </w:rPr>
          <w:delText>5%</w:delText>
        </w:r>
      </w:del>
      <w:del w:id="14293" w:author="刘伟杰 [2]" w:date="2024-04-16T09:42:22Z">
        <w:r>
          <w:rPr>
            <w:rFonts w:hint="eastAsia" w:ascii="宋体" w:hAnsi="宋体" w:cs="宋体"/>
            <w:sz w:val="24"/>
            <w:szCs w:val="24"/>
          </w:rPr>
          <w:delText>作为质量保证金。质保期自</w:delText>
        </w:r>
      </w:del>
      <w:del w:id="14294" w:author="刘伟杰 [2]" w:date="2024-04-16T09:42:22Z">
        <w:r>
          <w:rPr>
            <w:rFonts w:hint="eastAsia" w:ascii="宋体" w:hAnsi="宋体" w:cs="宋体"/>
            <w:sz w:val="24"/>
            <w:szCs w:val="24"/>
            <w:u w:val="single"/>
          </w:rPr>
          <w:delText>货物开箱</w:delText>
        </w:r>
      </w:del>
      <w:del w:id="14295" w:author="刘伟杰 [2]" w:date="2024-04-16T09:42:22Z">
        <w:r>
          <w:rPr>
            <w:rFonts w:hint="eastAsia" w:ascii="宋体" w:hAnsi="宋体" w:cs="宋体"/>
            <w:sz w:val="24"/>
            <w:szCs w:val="24"/>
          </w:rPr>
          <w:delText>验收合格之日起</w:delText>
        </w:r>
      </w:del>
      <w:del w:id="14296" w:author="刘伟杰 [2]" w:date="2024-04-16T09:42:22Z">
        <w:r>
          <w:rPr>
            <w:rFonts w:ascii="宋体" w:hAnsi="宋体" w:cs="宋体"/>
            <w:sz w:val="24"/>
            <w:szCs w:val="24"/>
            <w:u w:val="single"/>
          </w:rPr>
          <w:delText xml:space="preserve"> 1 </w:delText>
        </w:r>
      </w:del>
      <w:del w:id="14297" w:author="刘伟杰 [2]" w:date="2024-04-16T09:42:22Z">
        <w:r>
          <w:rPr>
            <w:rFonts w:hint="eastAsia" w:ascii="宋体" w:hAnsi="宋体" w:cs="宋体"/>
            <w:sz w:val="24"/>
            <w:szCs w:val="24"/>
          </w:rPr>
          <w:delText>年。质保期满后，乙方申请退还质保金并提供相关资料后的</w:delText>
        </w:r>
      </w:del>
      <w:del w:id="14298" w:author="刘伟杰 [2]" w:date="2024-04-16T09:42:22Z">
        <w:r>
          <w:rPr>
            <w:rFonts w:ascii="宋体" w:hAnsi="宋体" w:cs="宋体"/>
            <w:sz w:val="24"/>
            <w:szCs w:val="24"/>
            <w:u w:val="single"/>
          </w:rPr>
          <w:delText>15</w:delText>
        </w:r>
      </w:del>
      <w:del w:id="14299" w:author="刘伟杰 [2]" w:date="2024-04-16T09:42:22Z">
        <w:r>
          <w:rPr>
            <w:rFonts w:hint="eastAsia" w:ascii="宋体" w:hAnsi="宋体" w:cs="宋体"/>
            <w:sz w:val="24"/>
            <w:szCs w:val="24"/>
          </w:rPr>
          <w:delText>个工作日内，甲方支付质保金（无息）（适用于不需支付预付款采购）。</w:delText>
        </w:r>
      </w:del>
    </w:p>
    <w:p>
      <w:pPr>
        <w:adjustRightInd w:val="0"/>
        <w:snapToGrid w:val="0"/>
        <w:spacing w:line="460" w:lineRule="exact"/>
        <w:ind w:firstLine="360" w:firstLineChars="150"/>
        <w:rPr>
          <w:del w:id="14300" w:author="刘伟杰 [2]" w:date="2024-04-16T09:42:22Z"/>
          <w:rFonts w:ascii="宋体" w:hAnsi="宋体" w:cs="宋体"/>
          <w:sz w:val="24"/>
          <w:szCs w:val="24"/>
        </w:rPr>
      </w:pPr>
      <w:del w:id="14301" w:author="刘伟杰 [2]" w:date="2024-04-16T09:42:22Z">
        <w:r>
          <w:rPr>
            <w:rFonts w:hint="eastAsia" w:ascii="宋体" w:hAnsi="宋体" w:cs="宋体"/>
            <w:sz w:val="24"/>
            <w:szCs w:val="24"/>
          </w:rPr>
          <w:delText>（</w:delText>
        </w:r>
      </w:del>
      <w:del w:id="14302" w:author="刘伟杰 [2]" w:date="2024-04-16T09:42:22Z">
        <w:r>
          <w:rPr>
            <w:rFonts w:ascii="宋体" w:hAnsi="宋体" w:cs="宋体"/>
            <w:sz w:val="24"/>
            <w:szCs w:val="24"/>
          </w:rPr>
          <w:delText>3</w:delText>
        </w:r>
      </w:del>
      <w:del w:id="14303" w:author="刘伟杰 [2]" w:date="2024-04-16T09:42:22Z">
        <w:r>
          <w:rPr>
            <w:rFonts w:hint="eastAsia" w:ascii="宋体" w:hAnsi="宋体" w:cs="宋体"/>
            <w:sz w:val="24"/>
            <w:szCs w:val="24"/>
          </w:rPr>
          <w:delText>）本合同生效后，乙方按时供货，货物到齐且经</w:delText>
        </w:r>
      </w:del>
      <w:del w:id="14304" w:author="刘伟杰 [2]" w:date="2024-04-16T09:42:22Z">
        <w:r>
          <w:rPr>
            <w:rFonts w:hint="eastAsia" w:ascii="宋体" w:hAnsi="宋体" w:cs="宋体"/>
            <w:sz w:val="24"/>
            <w:szCs w:val="24"/>
            <w:u w:val="single"/>
          </w:rPr>
          <w:delText>开箱</w:delText>
        </w:r>
      </w:del>
      <w:del w:id="14305" w:author="刘伟杰 [2]" w:date="2024-04-16T09:42:22Z">
        <w:r>
          <w:rPr>
            <w:rFonts w:ascii="宋体" w:hAnsi="宋体" w:cs="宋体"/>
            <w:sz w:val="24"/>
            <w:szCs w:val="24"/>
            <w:u w:val="single"/>
          </w:rPr>
          <w:delText>/</w:delText>
        </w:r>
      </w:del>
      <w:del w:id="14306" w:author="刘伟杰 [2]" w:date="2024-04-16T09:42:22Z">
        <w:r>
          <w:rPr>
            <w:rFonts w:hint="eastAsia" w:ascii="宋体" w:hAnsi="宋体" w:cs="宋体"/>
            <w:sz w:val="24"/>
            <w:szCs w:val="24"/>
            <w:u w:val="single"/>
          </w:rPr>
          <w:delText>试运行</w:delText>
        </w:r>
      </w:del>
      <w:del w:id="14307" w:author="刘伟杰 [2]" w:date="2024-04-16T09:42:22Z">
        <w:r>
          <w:rPr>
            <w:rFonts w:hint="eastAsia" w:ascii="宋体" w:hAnsi="宋体" w:cs="宋体"/>
            <w:sz w:val="24"/>
            <w:szCs w:val="24"/>
          </w:rPr>
          <w:delText>验收合格后，甲方在收到乙方提交的请款资料及等额增值税专用发票后</w:delText>
        </w:r>
      </w:del>
      <w:del w:id="14308" w:author="刘伟杰 [2]" w:date="2024-04-16T09:42:22Z">
        <w:r>
          <w:rPr>
            <w:rFonts w:ascii="宋体" w:hAnsi="宋体" w:cs="宋体"/>
            <w:sz w:val="24"/>
            <w:szCs w:val="24"/>
            <w:u w:val="single"/>
          </w:rPr>
          <w:delText>15</w:delText>
        </w:r>
      </w:del>
      <w:del w:id="14309" w:author="刘伟杰 [2]" w:date="2024-04-16T09:42:22Z">
        <w:r>
          <w:rPr>
            <w:rFonts w:hint="eastAsia" w:ascii="宋体" w:hAnsi="宋体" w:cs="宋体"/>
            <w:sz w:val="24"/>
            <w:szCs w:val="24"/>
          </w:rPr>
          <w:delText>个工作日内向乙方支付至货款总额的</w:delText>
        </w:r>
      </w:del>
      <w:del w:id="14310" w:author="刘伟杰 [2]" w:date="2024-04-16T09:42:22Z">
        <w:r>
          <w:rPr>
            <w:rFonts w:ascii="宋体" w:hAnsi="宋体" w:cs="宋体"/>
            <w:sz w:val="24"/>
            <w:szCs w:val="24"/>
          </w:rPr>
          <w:delText>100%</w:delText>
        </w:r>
      </w:del>
      <w:del w:id="14311" w:author="刘伟杰 [2]" w:date="2024-04-16T09:42:22Z">
        <w:r>
          <w:rPr>
            <w:rFonts w:hint="eastAsia" w:ascii="宋体" w:hAnsi="宋体" w:cs="宋体"/>
            <w:sz w:val="24"/>
            <w:szCs w:val="24"/>
          </w:rPr>
          <w:delText>（适用于即时结清采购）。</w:delText>
        </w:r>
      </w:del>
    </w:p>
    <w:p>
      <w:pPr>
        <w:adjustRightInd w:val="0"/>
        <w:snapToGrid w:val="0"/>
        <w:spacing w:line="460" w:lineRule="exact"/>
        <w:ind w:firstLine="360" w:firstLineChars="150"/>
        <w:rPr>
          <w:del w:id="14312" w:author="刘伟杰 [2]" w:date="2024-04-16T09:42:22Z"/>
          <w:rFonts w:ascii="宋体" w:hAnsi="宋体" w:cs="宋体"/>
          <w:sz w:val="24"/>
          <w:szCs w:val="24"/>
        </w:rPr>
      </w:pPr>
      <w:del w:id="14313" w:author="刘伟杰 [2]" w:date="2024-04-16T09:42:22Z">
        <w:r>
          <w:rPr>
            <w:rFonts w:hint="eastAsia" w:ascii="宋体" w:hAnsi="宋体" w:cs="宋体"/>
            <w:sz w:val="24"/>
            <w:szCs w:val="24"/>
          </w:rPr>
          <w:delText>（</w:delText>
        </w:r>
      </w:del>
      <w:del w:id="14314" w:author="刘伟杰 [2]" w:date="2024-04-16T09:42:22Z">
        <w:r>
          <w:rPr>
            <w:rFonts w:ascii="宋体" w:hAnsi="宋体" w:cs="宋体"/>
            <w:sz w:val="24"/>
            <w:szCs w:val="24"/>
          </w:rPr>
          <w:delText>4</w:delText>
        </w:r>
      </w:del>
      <w:del w:id="14315" w:author="刘伟杰 [2]" w:date="2024-04-16T09:42:22Z">
        <w:r>
          <w:rPr>
            <w:rFonts w:hint="eastAsia" w:ascii="宋体" w:hAnsi="宋体" w:cs="宋体"/>
            <w:sz w:val="24"/>
            <w:szCs w:val="24"/>
          </w:rPr>
          <w:delText>）本合同生效后，乙方按时分批供货，每批货物到齐且经</w:delText>
        </w:r>
      </w:del>
      <w:del w:id="14316" w:author="刘伟杰 [2]" w:date="2024-04-16T09:42:22Z">
        <w:r>
          <w:rPr>
            <w:rFonts w:hint="eastAsia" w:ascii="宋体" w:hAnsi="宋体" w:cs="宋体"/>
            <w:sz w:val="24"/>
            <w:szCs w:val="24"/>
            <w:u w:val="single"/>
          </w:rPr>
          <w:delText>开箱</w:delText>
        </w:r>
      </w:del>
      <w:del w:id="14317" w:author="刘伟杰 [2]" w:date="2024-04-16T09:42:22Z">
        <w:r>
          <w:rPr>
            <w:rFonts w:ascii="宋体" w:hAnsi="宋体" w:cs="宋体"/>
            <w:sz w:val="24"/>
            <w:szCs w:val="24"/>
            <w:u w:val="single"/>
          </w:rPr>
          <w:delText>/</w:delText>
        </w:r>
      </w:del>
      <w:del w:id="14318" w:author="刘伟杰 [2]" w:date="2024-04-16T09:42:22Z">
        <w:r>
          <w:rPr>
            <w:rFonts w:hint="eastAsia" w:ascii="宋体" w:hAnsi="宋体" w:cs="宋体"/>
            <w:sz w:val="24"/>
            <w:szCs w:val="24"/>
            <w:u w:val="single"/>
          </w:rPr>
          <w:delText>试运行</w:delText>
        </w:r>
      </w:del>
      <w:del w:id="14319" w:author="刘伟杰 [2]" w:date="2024-04-16T09:42:22Z">
        <w:r>
          <w:rPr>
            <w:rFonts w:hint="eastAsia" w:ascii="宋体" w:hAnsi="宋体" w:cs="宋体"/>
            <w:sz w:val="24"/>
            <w:szCs w:val="24"/>
          </w:rPr>
          <w:delText>验收合格后，甲方在收到乙方提交的请款资料及等额增值税专用发票后</w:delText>
        </w:r>
      </w:del>
      <w:del w:id="14320" w:author="刘伟杰 [2]" w:date="2024-04-16T09:42:22Z">
        <w:r>
          <w:rPr>
            <w:rFonts w:ascii="宋体" w:hAnsi="宋体" w:cs="宋体"/>
            <w:sz w:val="24"/>
            <w:szCs w:val="24"/>
            <w:u w:val="single"/>
          </w:rPr>
          <w:delText>15</w:delText>
        </w:r>
      </w:del>
      <w:del w:id="14321" w:author="刘伟杰 [2]" w:date="2024-04-16T09:42:22Z">
        <w:r>
          <w:rPr>
            <w:rFonts w:hint="eastAsia" w:ascii="宋体" w:hAnsi="宋体" w:cs="宋体"/>
            <w:sz w:val="24"/>
            <w:szCs w:val="24"/>
          </w:rPr>
          <w:delText>个工作日内向乙方支付至该批货款总额的</w:delText>
        </w:r>
      </w:del>
      <w:del w:id="14322" w:author="刘伟杰 [2]" w:date="2024-04-16T09:42:22Z">
        <w:r>
          <w:rPr>
            <w:rFonts w:ascii="宋体" w:hAnsi="宋体" w:cs="宋体"/>
            <w:sz w:val="24"/>
            <w:szCs w:val="24"/>
          </w:rPr>
          <w:delText>100%</w:delText>
        </w:r>
      </w:del>
      <w:del w:id="14323" w:author="刘伟杰 [2]" w:date="2024-04-16T09:42:22Z">
        <w:r>
          <w:rPr>
            <w:rFonts w:hint="eastAsia" w:ascii="宋体" w:hAnsi="宋体" w:cs="宋体"/>
            <w:sz w:val="24"/>
            <w:szCs w:val="24"/>
          </w:rPr>
          <w:delText>（适用于分批供货且即时结清采购）。</w:delText>
        </w:r>
      </w:del>
    </w:p>
    <w:p>
      <w:pPr>
        <w:adjustRightInd w:val="0"/>
        <w:snapToGrid w:val="0"/>
        <w:spacing w:line="460" w:lineRule="exact"/>
        <w:ind w:firstLine="240" w:firstLineChars="100"/>
        <w:rPr>
          <w:del w:id="14324" w:author="刘伟杰 [2]" w:date="2024-04-16T09:42:22Z"/>
          <w:rFonts w:ascii="宋体" w:hAnsi="宋体" w:cs="宋体"/>
          <w:sz w:val="24"/>
          <w:szCs w:val="24"/>
        </w:rPr>
      </w:pPr>
      <w:del w:id="14325" w:author="刘伟杰 [2]" w:date="2024-04-16T09:42:22Z">
        <w:r>
          <w:rPr>
            <w:rFonts w:hint="eastAsia" w:ascii="宋体" w:hAnsi="宋体" w:cs="宋体"/>
            <w:sz w:val="24"/>
            <w:szCs w:val="24"/>
          </w:rPr>
          <w:delText>（</w:delText>
        </w:r>
      </w:del>
      <w:del w:id="14326" w:author="刘伟杰 [2]" w:date="2024-04-16T09:42:22Z">
        <w:r>
          <w:rPr>
            <w:rFonts w:ascii="宋体" w:hAnsi="宋体" w:cs="宋体"/>
            <w:sz w:val="24"/>
            <w:szCs w:val="24"/>
          </w:rPr>
          <w:delText>5</w:delText>
        </w:r>
      </w:del>
      <w:del w:id="14327" w:author="刘伟杰 [2]" w:date="2024-04-16T09:42:22Z">
        <w:r>
          <w:rPr>
            <w:rFonts w:hint="eastAsia" w:ascii="宋体" w:hAnsi="宋体" w:cs="宋体"/>
            <w:sz w:val="24"/>
            <w:szCs w:val="24"/>
          </w:rPr>
          <w:delText>）其它支付方式：</w:delText>
        </w:r>
      </w:del>
      <w:del w:id="14328" w:author="刘伟杰 [2]" w:date="2024-04-16T09:42:22Z">
        <w:r>
          <w:rPr>
            <w:rFonts w:ascii="宋体" w:hAnsi="宋体" w:cs="宋体"/>
            <w:sz w:val="24"/>
            <w:szCs w:val="24"/>
            <w:u w:val="single"/>
          </w:rPr>
          <w:delText xml:space="preserve">             </w:delText>
        </w:r>
      </w:del>
      <w:del w:id="14329" w:author="刘伟杰 [2]" w:date="2024-04-16T09:42:22Z">
        <w:r>
          <w:rPr>
            <w:rFonts w:hint="eastAsia" w:ascii="宋体" w:hAnsi="宋体" w:cs="宋体"/>
            <w:sz w:val="24"/>
            <w:szCs w:val="24"/>
          </w:rPr>
          <w:delText>。</w:delText>
        </w:r>
      </w:del>
    </w:p>
    <w:p>
      <w:pPr>
        <w:spacing w:line="460" w:lineRule="exact"/>
        <w:ind w:firstLine="480" w:firstLineChars="200"/>
        <w:rPr>
          <w:del w:id="14330" w:author="刘伟杰 [2]" w:date="2024-04-16T09:42:22Z"/>
          <w:rFonts w:ascii="宋体" w:hAnsi="宋体" w:cs="宋体"/>
          <w:sz w:val="24"/>
          <w:szCs w:val="24"/>
        </w:rPr>
      </w:pPr>
      <w:del w:id="14331" w:author="刘伟杰 [2]" w:date="2024-04-16T09:42:22Z">
        <w:r>
          <w:rPr>
            <w:rFonts w:ascii="宋体" w:hAnsi="宋体" w:cs="宋体"/>
            <w:sz w:val="24"/>
            <w:szCs w:val="24"/>
          </w:rPr>
          <w:delText>5.3</w:delText>
        </w:r>
      </w:del>
      <w:del w:id="14332" w:author="刘伟杰 [2]" w:date="2024-04-16T09:42:22Z">
        <w:r>
          <w:rPr>
            <w:rFonts w:hint="eastAsia" w:ascii="宋体" w:hAnsi="宋体" w:cs="宋体"/>
            <w:sz w:val="24"/>
            <w:szCs w:val="24"/>
          </w:rPr>
          <w:delText>乙方收款账户：</w:delText>
        </w:r>
      </w:del>
      <w:del w:id="14333" w:author="刘伟杰 [2]" w:date="2024-04-16T09:42:22Z">
        <w:r>
          <w:rPr>
            <w:rFonts w:ascii="宋体" w:hAnsi="宋体" w:cs="宋体"/>
            <w:sz w:val="24"/>
            <w:szCs w:val="24"/>
            <w:u w:val="single"/>
          </w:rPr>
          <w:delText xml:space="preserve">                                     </w:delText>
        </w:r>
      </w:del>
      <w:del w:id="14334" w:author="刘伟杰 [2]" w:date="2024-04-16T09:42:22Z">
        <w:r>
          <w:rPr>
            <w:rFonts w:hint="eastAsia" w:ascii="宋体" w:hAnsi="宋体" w:cs="宋体"/>
            <w:sz w:val="24"/>
            <w:szCs w:val="24"/>
          </w:rPr>
          <w:delText>；</w:delText>
        </w:r>
      </w:del>
    </w:p>
    <w:p>
      <w:pPr>
        <w:spacing w:line="460" w:lineRule="exact"/>
        <w:ind w:firstLine="960" w:firstLineChars="400"/>
        <w:rPr>
          <w:del w:id="14335" w:author="刘伟杰 [2]" w:date="2024-04-16T09:42:22Z"/>
          <w:rFonts w:ascii="宋体" w:hAnsi="宋体" w:cs="宋体"/>
          <w:sz w:val="24"/>
          <w:szCs w:val="24"/>
        </w:rPr>
      </w:pPr>
      <w:del w:id="14336" w:author="刘伟杰 [2]" w:date="2024-04-16T09:42:22Z">
        <w:r>
          <w:rPr>
            <w:rFonts w:hint="eastAsia" w:ascii="宋体" w:hAnsi="宋体" w:cs="宋体"/>
            <w:sz w:val="24"/>
            <w:szCs w:val="24"/>
          </w:rPr>
          <w:delText>收款账号：</w:delText>
        </w:r>
      </w:del>
      <w:del w:id="14337" w:author="刘伟杰 [2]" w:date="2024-04-16T09:42:22Z">
        <w:r>
          <w:rPr>
            <w:rFonts w:ascii="宋体" w:hAnsi="宋体" w:cs="宋体"/>
            <w:sz w:val="24"/>
            <w:szCs w:val="24"/>
            <w:u w:val="single"/>
          </w:rPr>
          <w:delText xml:space="preserve">                                    </w:delText>
        </w:r>
      </w:del>
      <w:del w:id="14338" w:author="刘伟杰 [2]" w:date="2024-04-16T09:42:22Z">
        <w:r>
          <w:rPr>
            <w:rFonts w:hint="eastAsia" w:ascii="宋体" w:hAnsi="宋体" w:cs="宋体"/>
            <w:sz w:val="24"/>
            <w:szCs w:val="24"/>
          </w:rPr>
          <w:delText>；</w:delText>
        </w:r>
      </w:del>
    </w:p>
    <w:p>
      <w:pPr>
        <w:spacing w:line="460" w:lineRule="exact"/>
        <w:ind w:firstLine="960" w:firstLineChars="400"/>
        <w:rPr>
          <w:del w:id="14339" w:author="刘伟杰 [2]" w:date="2024-04-16T09:42:22Z"/>
          <w:rFonts w:ascii="宋体" w:hAnsi="宋体" w:cs="宋体"/>
          <w:sz w:val="24"/>
          <w:szCs w:val="24"/>
        </w:rPr>
      </w:pPr>
      <w:del w:id="14340" w:author="刘伟杰 [2]" w:date="2024-04-16T09:42:22Z">
        <w:r>
          <w:rPr>
            <w:rFonts w:hint="eastAsia" w:ascii="宋体" w:hAnsi="宋体" w:cs="宋体"/>
            <w:sz w:val="24"/>
            <w:szCs w:val="24"/>
          </w:rPr>
          <w:delText>开户行：</w:delText>
        </w:r>
      </w:del>
      <w:del w:id="14341" w:author="刘伟杰 [2]" w:date="2024-04-16T09:42:22Z">
        <w:r>
          <w:rPr>
            <w:rFonts w:ascii="宋体" w:hAnsi="宋体" w:cs="宋体"/>
            <w:sz w:val="24"/>
            <w:szCs w:val="24"/>
            <w:u w:val="single"/>
          </w:rPr>
          <w:delText xml:space="preserve">                                       </w:delText>
        </w:r>
      </w:del>
      <w:del w:id="14342" w:author="刘伟杰 [2]" w:date="2024-04-16T09:42:22Z">
        <w:r>
          <w:rPr>
            <w:rFonts w:hint="eastAsia" w:ascii="宋体" w:hAnsi="宋体" w:cs="宋体"/>
            <w:sz w:val="24"/>
            <w:szCs w:val="24"/>
          </w:rPr>
          <w:delText>；</w:delText>
        </w:r>
      </w:del>
    </w:p>
    <w:p>
      <w:pPr>
        <w:spacing w:line="460" w:lineRule="exact"/>
        <w:ind w:firstLine="480" w:firstLineChars="200"/>
        <w:rPr>
          <w:del w:id="14343" w:author="刘伟杰 [2]" w:date="2024-04-16T09:42:22Z"/>
          <w:rFonts w:ascii="宋体" w:hAnsi="宋体" w:cs="宋体"/>
          <w:sz w:val="24"/>
          <w:szCs w:val="24"/>
        </w:rPr>
      </w:pPr>
      <w:del w:id="14344" w:author="刘伟杰 [2]" w:date="2024-04-16T09:42:22Z">
        <w:r>
          <w:rPr>
            <w:rFonts w:hint="eastAsia" w:ascii="宋体" w:hAnsi="宋体" w:cs="宋体"/>
            <w:sz w:val="24"/>
            <w:szCs w:val="24"/>
          </w:rPr>
          <w:delText>乙方在收款前需向甲方提交等额增值税专用发票，增值税专用发票信息：</w:delText>
        </w:r>
      </w:del>
    </w:p>
    <w:p>
      <w:pPr>
        <w:spacing w:line="460" w:lineRule="exact"/>
        <w:ind w:firstLine="480" w:firstLineChars="200"/>
        <w:rPr>
          <w:del w:id="14345" w:author="刘伟杰 [2]" w:date="2024-04-16T09:42:22Z"/>
          <w:rFonts w:ascii="宋体" w:hAnsi="宋体" w:cs="宋体"/>
          <w:sz w:val="24"/>
          <w:szCs w:val="24"/>
        </w:rPr>
      </w:pPr>
      <w:del w:id="14346" w:author="刘伟杰 [2]" w:date="2024-04-16T09:42:22Z">
        <w:r>
          <w:rPr>
            <w:rFonts w:ascii="宋体" w:hAnsi="宋体" w:cs="宋体"/>
            <w:sz w:val="24"/>
            <w:szCs w:val="24"/>
            <w:u w:val="single"/>
          </w:rPr>
          <w:delText xml:space="preserve">                          </w:delText>
        </w:r>
      </w:del>
      <w:del w:id="14347" w:author="刘伟杰 [2]" w:date="2024-04-16T09:42:22Z">
        <w:r>
          <w:rPr>
            <w:rFonts w:ascii="宋体" w:hAnsi="宋体" w:cs="宋体"/>
            <w:sz w:val="24"/>
            <w:szCs w:val="24"/>
          </w:rPr>
          <w:delText xml:space="preserve"> </w:delText>
        </w:r>
      </w:del>
      <w:del w:id="14348" w:author="刘伟杰 [2]" w:date="2024-04-16T09:42:22Z">
        <w:r>
          <w:rPr>
            <w:rFonts w:hint="eastAsia" w:ascii="宋体" w:hAnsi="宋体" w:cs="宋体"/>
            <w:sz w:val="24"/>
            <w:szCs w:val="24"/>
          </w:rPr>
          <w:delText>；</w:delText>
        </w:r>
      </w:del>
      <w:del w:id="14349" w:author="刘伟杰 [2]" w:date="2024-04-16T09:42:22Z">
        <w:r>
          <w:rPr>
            <w:rFonts w:ascii="宋体" w:hAnsi="宋体" w:cs="宋体"/>
            <w:sz w:val="24"/>
            <w:szCs w:val="24"/>
          </w:rPr>
          <w:delText xml:space="preserve">  </w:delText>
        </w:r>
      </w:del>
    </w:p>
    <w:p>
      <w:pPr>
        <w:spacing w:line="460" w:lineRule="exact"/>
        <w:ind w:firstLine="480" w:firstLineChars="200"/>
        <w:rPr>
          <w:del w:id="14350" w:author="刘伟杰 [2]" w:date="2024-04-16T09:42:22Z"/>
          <w:rFonts w:ascii="宋体" w:hAnsi="宋体" w:cs="宋体"/>
          <w:sz w:val="24"/>
          <w:szCs w:val="24"/>
        </w:rPr>
      </w:pPr>
      <w:del w:id="14351" w:author="刘伟杰 [2]" w:date="2024-04-16T09:42:22Z">
        <w:r>
          <w:rPr>
            <w:rFonts w:ascii="宋体" w:hAnsi="宋体" w:cs="宋体"/>
            <w:sz w:val="24"/>
            <w:szCs w:val="24"/>
          </w:rPr>
          <w:delText>5.4</w:delText>
        </w:r>
      </w:del>
      <w:del w:id="14352" w:author="刘伟杰 [2]" w:date="2024-04-16T09:42:22Z">
        <w:r>
          <w:rPr>
            <w:rFonts w:hint="eastAsia" w:ascii="宋体" w:hAnsi="宋体" w:cs="宋体"/>
            <w:sz w:val="24"/>
            <w:szCs w:val="24"/>
          </w:rPr>
          <w:delText>付款方式：</w:delText>
        </w:r>
      </w:del>
      <w:del w:id="14353" w:author="刘伟杰 [2]" w:date="2024-04-16T09:42:22Z">
        <w:r>
          <w:rPr>
            <w:rFonts w:ascii="宋体" w:hAnsi="宋体" w:cs="宋体"/>
            <w:sz w:val="24"/>
            <w:szCs w:val="24"/>
          </w:rPr>
          <w:delText xml:space="preserve"> </w:delText>
        </w:r>
      </w:del>
      <w:del w:id="14354" w:author="刘伟杰 [2]" w:date="2024-04-16T09:42:22Z">
        <w:r>
          <w:rPr>
            <w:rFonts w:ascii="宋体" w:hAnsi="宋体" w:cs="宋体"/>
            <w:sz w:val="24"/>
            <w:szCs w:val="24"/>
          </w:rPr>
          <w:sym w:font="Wingdings" w:char="00FE"/>
        </w:r>
      </w:del>
      <w:del w:id="14355" w:author="刘伟杰 [2]" w:date="2024-04-16T09:42:22Z">
        <w:r>
          <w:rPr>
            <w:rFonts w:hint="eastAsia" w:ascii="宋体" w:hAnsi="宋体" w:cs="宋体"/>
            <w:sz w:val="24"/>
            <w:szCs w:val="24"/>
          </w:rPr>
          <w:delText>网银支付；</w:delText>
        </w:r>
      </w:del>
      <w:del w:id="14356" w:author="刘伟杰 [2]" w:date="2024-04-16T09:42:22Z">
        <w:r>
          <w:rPr>
            <w:rFonts w:ascii="宋体" w:hAnsi="宋体" w:cs="宋体"/>
            <w:sz w:val="24"/>
            <w:szCs w:val="24"/>
          </w:rPr>
          <w:delText xml:space="preserve">  </w:delText>
        </w:r>
      </w:del>
      <w:del w:id="14357" w:author="刘伟杰 [2]" w:date="2024-04-16T09:42:22Z">
        <w:r>
          <w:rPr>
            <w:rFonts w:ascii="宋体" w:hAnsi="宋体" w:cs="宋体"/>
            <w:sz w:val="24"/>
            <w:szCs w:val="24"/>
          </w:rPr>
          <w:sym w:font="Wingdings" w:char="00A8"/>
        </w:r>
      </w:del>
      <w:del w:id="14358" w:author="刘伟杰 [2]" w:date="2024-04-16T09:42:22Z">
        <w:r>
          <w:rPr>
            <w:rFonts w:hint="eastAsia" w:ascii="宋体" w:hAnsi="宋体" w:cs="宋体"/>
            <w:sz w:val="24"/>
            <w:szCs w:val="24"/>
          </w:rPr>
          <w:delText>支票；</w:delText>
        </w:r>
      </w:del>
      <w:del w:id="14359" w:author="刘伟杰 [2]" w:date="2024-04-16T09:42:22Z">
        <w:r>
          <w:rPr>
            <w:rFonts w:ascii="宋体" w:hAnsi="宋体" w:cs="宋体"/>
            <w:sz w:val="24"/>
            <w:szCs w:val="24"/>
          </w:rPr>
          <w:delText xml:space="preserve">   </w:delText>
        </w:r>
      </w:del>
      <w:del w:id="14360" w:author="刘伟杰 [2]" w:date="2024-04-16T09:42:22Z">
        <w:r>
          <w:rPr>
            <w:rFonts w:ascii="宋体" w:hAnsi="宋体" w:cs="宋体"/>
            <w:sz w:val="24"/>
            <w:szCs w:val="24"/>
          </w:rPr>
          <w:sym w:font="Wingdings" w:char="00A8"/>
        </w:r>
      </w:del>
      <w:del w:id="14361" w:author="刘伟杰 [2]" w:date="2024-04-16T09:42:22Z">
        <w:r>
          <w:rPr>
            <w:rFonts w:hint="eastAsia" w:ascii="宋体" w:hAnsi="宋体" w:cs="宋体"/>
            <w:sz w:val="24"/>
            <w:szCs w:val="24"/>
          </w:rPr>
          <w:delText>其他：</w:delText>
        </w:r>
      </w:del>
      <w:del w:id="14362" w:author="刘伟杰 [2]" w:date="2024-04-16T09:42:22Z">
        <w:r>
          <w:rPr>
            <w:rFonts w:ascii="宋体" w:hAnsi="宋体" w:cs="宋体"/>
            <w:sz w:val="24"/>
            <w:szCs w:val="24"/>
          </w:rPr>
          <w:delText xml:space="preserve">       </w:delText>
        </w:r>
      </w:del>
    </w:p>
    <w:p>
      <w:pPr>
        <w:spacing w:line="460" w:lineRule="exact"/>
        <w:ind w:firstLine="720" w:firstLineChars="300"/>
        <w:outlineLvl w:val="1"/>
        <w:rPr>
          <w:del w:id="14363" w:author="刘伟杰 [2]" w:date="2024-04-16T09:42:22Z"/>
          <w:rFonts w:hAnsi="宋体" w:cs="宋体"/>
          <w:szCs w:val="24"/>
        </w:rPr>
      </w:pPr>
      <w:del w:id="14364" w:author="刘伟杰 [2]" w:date="2024-04-16T09:42:22Z">
        <w:r>
          <w:rPr>
            <w:rFonts w:hint="eastAsia" w:ascii="宋体" w:hAnsi="宋体" w:cs="宋体"/>
            <w:sz w:val="24"/>
            <w:szCs w:val="24"/>
          </w:rPr>
          <w:delText>（建议采用网银支付、支票两种形式中之一）。</w:delText>
        </w:r>
      </w:del>
    </w:p>
    <w:bookmarkEnd w:id="125"/>
    <w:bookmarkEnd w:id="126"/>
    <w:p>
      <w:pPr>
        <w:adjustRightInd w:val="0"/>
        <w:snapToGrid w:val="0"/>
        <w:spacing w:line="460" w:lineRule="exact"/>
        <w:ind w:firstLine="482" w:firstLineChars="200"/>
        <w:rPr>
          <w:del w:id="14365" w:author="刘伟杰 [2]" w:date="2024-04-16T09:42:22Z"/>
          <w:rFonts w:ascii="宋体" w:hAnsi="宋体" w:cs="宋体"/>
          <w:sz w:val="24"/>
          <w:szCs w:val="24"/>
        </w:rPr>
      </w:pPr>
      <w:del w:id="14366" w:author="刘伟杰 [2]" w:date="2024-04-16T09:42:22Z">
        <w:bookmarkStart w:id="127" w:name="_Toc306350465"/>
        <w:bookmarkStart w:id="128" w:name="_Toc118086592"/>
        <w:bookmarkStart w:id="129" w:name="_Toc107446861"/>
        <w:bookmarkStart w:id="130" w:name="_Toc183666534"/>
        <w:bookmarkStart w:id="131" w:name="_Toc107446860"/>
        <w:bookmarkStart w:id="132" w:name="_Toc474245224"/>
        <w:bookmarkStart w:id="133" w:name="_Toc107447254"/>
        <w:bookmarkStart w:id="134" w:name="_Toc520190038"/>
        <w:bookmarkStart w:id="135" w:name="_Toc518992998"/>
        <w:bookmarkStart w:id="136" w:name="_Toc257"/>
        <w:bookmarkStart w:id="137" w:name="_Toc107447253"/>
        <w:bookmarkStart w:id="138" w:name="_Toc5166"/>
        <w:bookmarkStart w:id="139" w:name="_Toc183666529"/>
        <w:r>
          <w:rPr>
            <w:rFonts w:hint="eastAsia" w:ascii="宋体" w:hAnsi="宋体" w:cs="宋体"/>
            <w:b/>
            <w:bCs/>
            <w:sz w:val="24"/>
            <w:szCs w:val="24"/>
          </w:rPr>
          <w:delText>第六条</w:delText>
        </w:r>
      </w:del>
      <w:del w:id="14367" w:author="刘伟杰 [2]" w:date="2024-04-16T09:42:22Z">
        <w:r>
          <w:rPr>
            <w:rFonts w:ascii="宋体" w:hAnsi="宋体" w:cs="宋体"/>
            <w:b/>
            <w:bCs/>
            <w:sz w:val="24"/>
            <w:szCs w:val="24"/>
          </w:rPr>
          <w:delText xml:space="preserve"> </w:delText>
        </w:r>
      </w:del>
      <w:del w:id="14368" w:author="刘伟杰 [2]" w:date="2024-04-16T09:42:22Z">
        <w:r>
          <w:rPr>
            <w:rFonts w:hint="eastAsia" w:ascii="宋体" w:hAnsi="宋体" w:cs="宋体"/>
            <w:b/>
            <w:bCs/>
            <w:sz w:val="24"/>
            <w:szCs w:val="24"/>
          </w:rPr>
          <w:delText>违约责任</w:delText>
        </w:r>
      </w:del>
    </w:p>
    <w:p>
      <w:pPr>
        <w:adjustRightInd w:val="0"/>
        <w:snapToGrid w:val="0"/>
        <w:spacing w:line="460" w:lineRule="exact"/>
        <w:ind w:firstLine="480" w:firstLineChars="200"/>
        <w:rPr>
          <w:del w:id="14369" w:author="刘伟杰 [2]" w:date="2024-04-16T09:42:22Z"/>
          <w:rFonts w:ascii="宋体" w:hAnsi="宋体" w:cs="宋体"/>
          <w:sz w:val="24"/>
          <w:szCs w:val="24"/>
        </w:rPr>
      </w:pPr>
      <w:del w:id="14370" w:author="刘伟杰 [2]" w:date="2024-04-16T09:42:22Z">
        <w:r>
          <w:rPr>
            <w:rFonts w:ascii="宋体" w:hAnsi="宋体" w:cs="宋体"/>
            <w:sz w:val="24"/>
            <w:szCs w:val="24"/>
          </w:rPr>
          <w:delText>6.1</w:delText>
        </w:r>
      </w:del>
      <w:del w:id="14371" w:author="刘伟杰 [2]" w:date="2024-04-16T09:42:22Z">
        <w:r>
          <w:rPr>
            <w:rFonts w:hint="eastAsia" w:ascii="宋体" w:hAnsi="宋体" w:cs="宋体"/>
            <w:sz w:val="24"/>
            <w:szCs w:val="24"/>
          </w:rPr>
          <w:delText>单方面取消合同：任意一方未经对方同意单方面取消合同，应按</w:delText>
        </w:r>
      </w:del>
      <w:del w:id="14372" w:author="刘伟杰 [2]" w:date="2024-04-16T09:42:22Z">
        <w:r>
          <w:rPr>
            <w:rFonts w:hint="eastAsia" w:ascii="宋体" w:hAnsi="宋体" w:cs="宋体"/>
            <w:sz w:val="24"/>
            <w:szCs w:val="24"/>
            <w:u w:val="single"/>
          </w:rPr>
          <w:delText>合同暂定总价的</w:delText>
        </w:r>
      </w:del>
      <w:del w:id="14373" w:author="刘伟杰 [2]" w:date="2024-04-16T09:42:22Z">
        <w:r>
          <w:rPr>
            <w:rFonts w:ascii="宋体" w:hAnsi="宋体" w:cs="宋体"/>
            <w:sz w:val="24"/>
            <w:szCs w:val="24"/>
            <w:u w:val="single"/>
          </w:rPr>
          <w:delText>30%</w:delText>
        </w:r>
      </w:del>
      <w:del w:id="14374" w:author="刘伟杰 [2]" w:date="2024-04-16T09:42:22Z">
        <w:r>
          <w:rPr>
            <w:rFonts w:hint="eastAsia" w:ascii="宋体" w:hAnsi="宋体" w:cs="宋体"/>
            <w:sz w:val="24"/>
            <w:szCs w:val="24"/>
          </w:rPr>
          <w:delText>向对方赔偿。</w:delText>
        </w:r>
      </w:del>
    </w:p>
    <w:p>
      <w:pPr>
        <w:adjustRightInd w:val="0"/>
        <w:snapToGrid w:val="0"/>
        <w:spacing w:line="460" w:lineRule="exact"/>
        <w:ind w:firstLine="480" w:firstLineChars="200"/>
        <w:rPr>
          <w:del w:id="14375" w:author="刘伟杰 [2]" w:date="2024-04-16T09:42:22Z"/>
          <w:rFonts w:ascii="宋体" w:hAnsi="宋体" w:cs="宋体"/>
          <w:sz w:val="24"/>
          <w:szCs w:val="24"/>
        </w:rPr>
      </w:pPr>
      <w:del w:id="14376" w:author="刘伟杰 [2]" w:date="2024-04-16T09:42:22Z">
        <w:r>
          <w:rPr>
            <w:rFonts w:ascii="宋体" w:hAnsi="宋体" w:cs="宋体"/>
            <w:sz w:val="24"/>
            <w:szCs w:val="24"/>
          </w:rPr>
          <w:delText>6.2</w:delText>
        </w:r>
      </w:del>
      <w:del w:id="14377" w:author="刘伟杰 [2]" w:date="2024-04-16T09:42:22Z">
        <w:r>
          <w:rPr>
            <w:rFonts w:hint="eastAsia" w:ascii="宋体" w:hAnsi="宋体" w:cs="宋体"/>
            <w:sz w:val="24"/>
            <w:szCs w:val="24"/>
          </w:rPr>
          <w:delText>乙方不能按时交货的，每逾期</w:delText>
        </w:r>
      </w:del>
      <w:del w:id="14378" w:author="刘伟杰 [2]" w:date="2024-04-16T09:42:22Z">
        <w:r>
          <w:rPr>
            <w:rFonts w:ascii="宋体" w:hAnsi="宋体" w:cs="宋体"/>
            <w:sz w:val="24"/>
            <w:szCs w:val="24"/>
          </w:rPr>
          <w:delText>1</w:delText>
        </w:r>
      </w:del>
      <w:del w:id="14379" w:author="刘伟杰 [2]" w:date="2024-04-16T09:42:22Z">
        <w:r>
          <w:rPr>
            <w:rFonts w:hint="eastAsia" w:ascii="宋体" w:hAnsi="宋体" w:cs="宋体"/>
            <w:sz w:val="24"/>
            <w:szCs w:val="24"/>
          </w:rPr>
          <w:delText>日，按</w:delText>
        </w:r>
      </w:del>
      <w:del w:id="14380" w:author="刘伟杰 [2]" w:date="2024-04-16T09:42:22Z">
        <w:r>
          <w:rPr>
            <w:rFonts w:hint="eastAsia" w:ascii="宋体" w:hAnsi="宋体" w:cs="宋体"/>
            <w:sz w:val="24"/>
            <w:szCs w:val="24"/>
            <w:u w:val="single"/>
          </w:rPr>
          <w:delText>迟交货物总价的</w:delText>
        </w:r>
      </w:del>
      <w:del w:id="14381" w:author="刘伟杰 [2]" w:date="2024-04-16T09:42:22Z">
        <w:r>
          <w:rPr>
            <w:rFonts w:ascii="宋体" w:hAnsi="宋体" w:cs="宋体"/>
            <w:sz w:val="24"/>
            <w:szCs w:val="24"/>
            <w:u w:val="single"/>
          </w:rPr>
          <w:delText xml:space="preserve"> 1%支付违约金</w:delText>
        </w:r>
      </w:del>
      <w:del w:id="14382" w:author="刘伟杰 [2]" w:date="2024-04-16T09:42:22Z">
        <w:r>
          <w:rPr>
            <w:rFonts w:hint="eastAsia" w:ascii="宋体" w:hAnsi="宋体" w:cs="宋体"/>
            <w:sz w:val="24"/>
            <w:szCs w:val="24"/>
          </w:rPr>
          <w:delText>，逾期达到</w:delText>
        </w:r>
      </w:del>
      <w:del w:id="14383" w:author="刘伟杰 [2]" w:date="2024-04-16T09:42:22Z">
        <w:r>
          <w:rPr>
            <w:rFonts w:ascii="宋体" w:hAnsi="宋体" w:cs="宋体"/>
            <w:sz w:val="24"/>
            <w:szCs w:val="24"/>
          </w:rPr>
          <w:delText>10</w:delText>
        </w:r>
      </w:del>
      <w:del w:id="14384" w:author="刘伟杰 [2]" w:date="2024-04-16T09:42:22Z">
        <w:r>
          <w:rPr>
            <w:rFonts w:hint="eastAsia" w:ascii="宋体" w:hAnsi="宋体" w:cs="宋体"/>
            <w:sz w:val="24"/>
            <w:szCs w:val="24"/>
          </w:rPr>
          <w:delText>天及以上的，甲方有权解除合同。</w:delText>
        </w:r>
      </w:del>
    </w:p>
    <w:p>
      <w:pPr>
        <w:adjustRightInd w:val="0"/>
        <w:snapToGrid w:val="0"/>
        <w:spacing w:line="460" w:lineRule="exact"/>
        <w:ind w:firstLine="480" w:firstLineChars="200"/>
        <w:rPr>
          <w:del w:id="14385" w:author="刘伟杰 [2]" w:date="2024-04-16T09:42:22Z"/>
          <w:rFonts w:ascii="宋体" w:hAnsi="宋体" w:cs="宋体"/>
          <w:sz w:val="24"/>
          <w:szCs w:val="24"/>
        </w:rPr>
      </w:pPr>
      <w:del w:id="14386" w:author="刘伟杰 [2]" w:date="2024-04-16T09:42:22Z">
        <w:r>
          <w:rPr>
            <w:rFonts w:ascii="宋体" w:hAnsi="宋体" w:cs="宋体"/>
            <w:sz w:val="24"/>
            <w:szCs w:val="24"/>
          </w:rPr>
          <w:delText xml:space="preserve">6.3 </w:delText>
        </w:r>
      </w:del>
      <w:del w:id="14387" w:author="刘伟杰 [2]" w:date="2024-04-16T09:42:22Z">
        <w:r>
          <w:rPr>
            <w:rFonts w:hint="eastAsia" w:ascii="宋体" w:hAnsi="宋体" w:cs="宋体"/>
            <w:sz w:val="24"/>
            <w:szCs w:val="24"/>
          </w:rPr>
          <w:delText>货物</w:delText>
        </w:r>
      </w:del>
      <w:del w:id="14388" w:author="刘伟杰 [2]" w:date="2024-04-16T09:42:22Z">
        <w:r>
          <w:rPr>
            <w:rFonts w:hint="eastAsia" w:ascii="宋体" w:hAnsi="宋体" w:cs="宋体"/>
            <w:sz w:val="24"/>
            <w:szCs w:val="24"/>
            <w:u w:val="single"/>
          </w:rPr>
          <w:delText>开箱</w:delText>
        </w:r>
      </w:del>
      <w:del w:id="14389" w:author="刘伟杰 [2]" w:date="2024-04-16T09:42:22Z">
        <w:r>
          <w:rPr>
            <w:rFonts w:ascii="宋体" w:hAnsi="宋体" w:cs="宋体"/>
            <w:sz w:val="24"/>
            <w:szCs w:val="24"/>
            <w:u w:val="single"/>
          </w:rPr>
          <w:delText>/</w:delText>
        </w:r>
      </w:del>
      <w:del w:id="14390" w:author="刘伟杰 [2]" w:date="2024-04-16T09:42:22Z">
        <w:r>
          <w:rPr>
            <w:rFonts w:hint="eastAsia" w:ascii="宋体" w:hAnsi="宋体" w:cs="宋体"/>
            <w:sz w:val="24"/>
            <w:szCs w:val="24"/>
            <w:u w:val="single"/>
          </w:rPr>
          <w:delText>试运行</w:delText>
        </w:r>
      </w:del>
      <w:del w:id="14391" w:author="刘伟杰 [2]" w:date="2024-04-16T09:42:22Z">
        <w:r>
          <w:rPr>
            <w:rFonts w:hint="eastAsia" w:ascii="宋体" w:hAnsi="宋体" w:cs="宋体"/>
            <w:sz w:val="24"/>
            <w:szCs w:val="24"/>
          </w:rPr>
          <w:delText>验收不合格或货物在</w:delText>
        </w:r>
      </w:del>
      <w:del w:id="14392" w:author="刘伟杰 [2]" w:date="2024-04-16T09:42:22Z">
        <w:r>
          <w:rPr>
            <w:rFonts w:hint="eastAsia" w:ascii="宋体" w:hAnsi="宋体" w:cs="宋体"/>
            <w:sz w:val="24"/>
            <w:szCs w:val="24"/>
            <w:u w:val="single"/>
          </w:rPr>
          <w:delText>开箱</w:delText>
        </w:r>
      </w:del>
      <w:del w:id="14393" w:author="刘伟杰 [2]" w:date="2024-04-16T09:42:22Z">
        <w:r>
          <w:rPr>
            <w:rFonts w:ascii="宋体" w:hAnsi="宋体" w:cs="宋体"/>
            <w:sz w:val="24"/>
            <w:szCs w:val="24"/>
            <w:u w:val="single"/>
          </w:rPr>
          <w:delText>/</w:delText>
        </w:r>
      </w:del>
      <w:del w:id="14394" w:author="刘伟杰 [2]" w:date="2024-04-16T09:42:22Z">
        <w:r>
          <w:rPr>
            <w:rFonts w:hint="eastAsia" w:ascii="宋体" w:hAnsi="宋体" w:cs="宋体"/>
            <w:sz w:val="24"/>
            <w:szCs w:val="24"/>
            <w:u w:val="single"/>
          </w:rPr>
          <w:delText>试运行</w:delText>
        </w:r>
      </w:del>
      <w:del w:id="14395" w:author="刘伟杰 [2]" w:date="2024-04-16T09:42:22Z">
        <w:r>
          <w:rPr>
            <w:rFonts w:hint="eastAsia" w:ascii="宋体" w:hAnsi="宋体" w:cs="宋体"/>
            <w:sz w:val="24"/>
            <w:szCs w:val="24"/>
          </w:rPr>
          <w:delText>验收后发现乙方所供货物不合格的，甲方有权退货或要求更换。甲方要求退货的，乙方应在收到甲方退货要求的</w:delText>
        </w:r>
      </w:del>
      <w:del w:id="14396" w:author="刘伟杰 [2]" w:date="2024-04-16T09:42:22Z">
        <w:r>
          <w:rPr>
            <w:rFonts w:ascii="宋体" w:hAnsi="宋体" w:cs="宋体"/>
            <w:sz w:val="24"/>
            <w:szCs w:val="24"/>
          </w:rPr>
          <w:delText>3</w:delText>
        </w:r>
      </w:del>
      <w:del w:id="14397" w:author="刘伟杰 [2]" w:date="2024-04-16T09:42:22Z">
        <w:r>
          <w:rPr>
            <w:rFonts w:hint="eastAsia" w:ascii="宋体" w:hAnsi="宋体" w:cs="宋体"/>
            <w:sz w:val="24"/>
            <w:szCs w:val="24"/>
          </w:rPr>
          <w:delText>日内退还甲方已支付的货款（含预付款）并按退货总价的双倍金额向甲方支付违约金，同时甲方有权解除合同；甲方要求更换的，乙方应在</w:delText>
        </w:r>
      </w:del>
      <w:del w:id="14398" w:author="刘伟杰 [2]" w:date="2024-04-16T09:42:22Z">
        <w:r>
          <w:rPr>
            <w:rFonts w:ascii="宋体" w:hAnsi="宋体" w:cs="宋体"/>
            <w:sz w:val="24"/>
            <w:szCs w:val="24"/>
          </w:rPr>
          <w:delText>3</w:delText>
        </w:r>
      </w:del>
      <w:del w:id="14399" w:author="刘伟杰 [2]" w:date="2024-04-16T09:42:22Z">
        <w:r>
          <w:rPr>
            <w:rFonts w:hint="eastAsia" w:ascii="宋体" w:hAnsi="宋体" w:cs="宋体"/>
            <w:sz w:val="24"/>
            <w:szCs w:val="24"/>
          </w:rPr>
          <w:delText>日内重新交货并按</w:delText>
        </w:r>
      </w:del>
      <w:del w:id="14400" w:author="刘伟杰 [2]" w:date="2024-04-16T09:42:22Z">
        <w:r>
          <w:rPr>
            <w:rFonts w:hint="eastAsia" w:ascii="宋体" w:hAnsi="宋体" w:cs="宋体"/>
            <w:sz w:val="24"/>
            <w:szCs w:val="24"/>
            <w:u w:val="single"/>
          </w:rPr>
          <w:delText>更换货物总价的</w:delText>
        </w:r>
      </w:del>
      <w:del w:id="14401" w:author="刘伟杰 [2]" w:date="2024-04-16T09:42:22Z">
        <w:r>
          <w:rPr>
            <w:rFonts w:ascii="宋体" w:hAnsi="宋体" w:cs="宋体"/>
            <w:sz w:val="24"/>
            <w:szCs w:val="24"/>
            <w:u w:val="single"/>
          </w:rPr>
          <w:delText>10%</w:delText>
        </w:r>
      </w:del>
      <w:del w:id="14402" w:author="刘伟杰 [2]" w:date="2024-04-16T09:42:22Z">
        <w:r>
          <w:rPr>
            <w:rFonts w:hint="eastAsia" w:ascii="宋体" w:hAnsi="宋体" w:cs="宋体"/>
            <w:sz w:val="24"/>
            <w:szCs w:val="24"/>
          </w:rPr>
          <w:delText>支付违约金，乙方承担由此产生的一切损失和费用。</w:delText>
        </w:r>
      </w:del>
    </w:p>
    <w:p>
      <w:pPr>
        <w:adjustRightInd w:val="0"/>
        <w:snapToGrid w:val="0"/>
        <w:spacing w:line="460" w:lineRule="exact"/>
        <w:ind w:firstLine="480" w:firstLineChars="200"/>
        <w:rPr>
          <w:del w:id="14403" w:author="刘伟杰 [2]" w:date="2024-04-16T09:42:22Z"/>
          <w:rFonts w:ascii="宋体" w:hAnsi="宋体" w:cs="宋体"/>
          <w:sz w:val="24"/>
          <w:szCs w:val="24"/>
        </w:rPr>
      </w:pPr>
      <w:del w:id="14404" w:author="刘伟杰 [2]" w:date="2024-04-16T09:42:22Z">
        <w:r>
          <w:rPr>
            <w:rFonts w:ascii="宋体" w:hAnsi="宋体" w:cs="宋体"/>
            <w:sz w:val="24"/>
            <w:szCs w:val="24"/>
          </w:rPr>
          <w:delText xml:space="preserve">6.4 </w:delText>
        </w:r>
      </w:del>
      <w:del w:id="14405" w:author="刘伟杰 [2]" w:date="2024-04-16T09:42:22Z">
        <w:r>
          <w:rPr>
            <w:rFonts w:hint="eastAsia" w:ascii="宋体" w:hAnsi="宋体" w:cs="宋体"/>
            <w:sz w:val="24"/>
            <w:szCs w:val="24"/>
          </w:rPr>
          <w:delText>乙方不履行合同义务、或履行合同义务不符合合同约定、或违反国家、省、市行业标准的，甲方有权要求乙方限期整改。乙方逾期未完成整改的，每项每超过</w:delText>
        </w:r>
      </w:del>
      <w:del w:id="14406" w:author="刘伟杰 [2]" w:date="2024-04-16T09:42:22Z">
        <w:r>
          <w:rPr>
            <w:rFonts w:ascii="宋体" w:hAnsi="宋体" w:cs="宋体"/>
            <w:sz w:val="24"/>
            <w:szCs w:val="24"/>
          </w:rPr>
          <w:delText>1日支付违约金人民币1万元，超过7</w:delText>
        </w:r>
      </w:del>
      <w:del w:id="14407" w:author="刘伟杰 [2]" w:date="2024-04-16T09:42:22Z">
        <w:r>
          <w:rPr>
            <w:rFonts w:hint="eastAsia" w:ascii="宋体" w:hAnsi="宋体" w:cs="宋体"/>
            <w:sz w:val="24"/>
            <w:szCs w:val="24"/>
          </w:rPr>
          <w:delText>日，甲方有权解除合同并要求乙方支付</w:delText>
        </w:r>
      </w:del>
      <w:del w:id="14408" w:author="刘伟杰 [2]" w:date="2024-04-16T09:42:22Z">
        <w:r>
          <w:rPr>
            <w:rFonts w:hint="eastAsia" w:ascii="宋体" w:hAnsi="宋体" w:cs="宋体"/>
            <w:sz w:val="24"/>
            <w:szCs w:val="24"/>
            <w:u w:val="single"/>
          </w:rPr>
          <w:delText>合同暂定总价的</w:delText>
        </w:r>
      </w:del>
      <w:del w:id="14409" w:author="刘伟杰 [2]" w:date="2024-04-16T09:42:22Z">
        <w:r>
          <w:rPr>
            <w:rFonts w:ascii="宋体" w:hAnsi="宋体" w:cs="宋体"/>
            <w:sz w:val="24"/>
            <w:szCs w:val="24"/>
            <w:u w:val="single"/>
          </w:rPr>
          <w:delText>20%</w:delText>
        </w:r>
      </w:del>
      <w:del w:id="14410" w:author="刘伟杰 [2]" w:date="2024-04-16T09:42:22Z">
        <w:r>
          <w:rPr>
            <w:rFonts w:ascii="宋体" w:hAnsi="宋体" w:cs="宋体"/>
            <w:sz w:val="24"/>
            <w:szCs w:val="24"/>
          </w:rPr>
          <w:delText>作为违约金</w:delText>
        </w:r>
      </w:del>
      <w:del w:id="14411" w:author="刘伟杰 [2]" w:date="2024-04-16T09:42:22Z">
        <w:r>
          <w:rPr>
            <w:rFonts w:hint="eastAsia" w:ascii="宋体" w:hAnsi="宋体" w:cs="宋体"/>
            <w:sz w:val="24"/>
            <w:szCs w:val="24"/>
          </w:rPr>
          <w:delText>（</w:delText>
        </w:r>
      </w:del>
      <w:del w:id="14412" w:author="刘伟杰 [2]" w:date="2024-04-16T09:42:22Z">
        <w:r>
          <w:rPr>
            <w:rFonts w:hint="eastAsia" w:cs="宋体"/>
            <w:sz w:val="24"/>
          </w:rPr>
          <w:delText>如合同另行约定违约责任，从其约定</w:delText>
        </w:r>
      </w:del>
      <w:del w:id="14413" w:author="刘伟杰 [2]" w:date="2024-04-16T09:42:22Z">
        <w:r>
          <w:rPr>
            <w:rFonts w:hint="eastAsia" w:ascii="宋体" w:hAnsi="宋体" w:cs="宋体"/>
            <w:sz w:val="24"/>
            <w:szCs w:val="24"/>
          </w:rPr>
          <w:delText>）</w:delText>
        </w:r>
      </w:del>
      <w:del w:id="14414" w:author="刘伟杰 [2]" w:date="2024-04-16T09:42:22Z">
        <w:r>
          <w:rPr>
            <w:rFonts w:ascii="宋体" w:hAnsi="宋体" w:cs="宋体"/>
            <w:sz w:val="24"/>
            <w:szCs w:val="24"/>
          </w:rPr>
          <w:delText>。</w:delText>
        </w:r>
      </w:del>
    </w:p>
    <w:p>
      <w:pPr>
        <w:topLinePunct/>
        <w:spacing w:line="500" w:lineRule="exact"/>
        <w:ind w:firstLine="480" w:firstLineChars="200"/>
        <w:rPr>
          <w:del w:id="14415" w:author="刘伟杰 [2]" w:date="2024-04-16T09:42:22Z"/>
          <w:rFonts w:ascii="宋体" w:hAnsi="宋体" w:eastAsia="宋体" w:cs="宋体"/>
          <w:sz w:val="24"/>
          <w:szCs w:val="24"/>
        </w:rPr>
      </w:pPr>
      <w:del w:id="14416" w:author="刘伟杰 [2]" w:date="2024-04-16T09:42:22Z">
        <w:r>
          <w:rPr>
            <w:rFonts w:ascii="宋体" w:hAnsi="宋体" w:eastAsia="宋体" w:cs="宋体"/>
            <w:sz w:val="24"/>
            <w:szCs w:val="24"/>
          </w:rPr>
          <w:delText>6.5</w:delText>
        </w:r>
      </w:del>
      <w:del w:id="14417" w:author="刘伟杰 [2]" w:date="2024-04-16T09:42:22Z">
        <w:r>
          <w:rPr>
            <w:rFonts w:hint="eastAsia" w:ascii="宋体" w:hAnsi="宋体" w:eastAsia="宋体" w:cs="宋体"/>
            <w:bCs/>
            <w:sz w:val="24"/>
          </w:rPr>
          <w:delText>在合同有效期内，若乙方发生不诚信行为情形的，乙方自愿接受甲方按《广州市净水有限公司经营建设项目参建企业不诚信行为管理办法》处理。</w:delText>
        </w:r>
      </w:del>
      <w:del w:id="14418" w:author="刘伟杰 [2]" w:date="2024-04-16T09:42:22Z">
        <w:r>
          <w:rPr>
            <w:rFonts w:hint="eastAsia" w:ascii="宋体" w:hAnsi="宋体" w:cs="宋体"/>
            <w:bCs/>
            <w:sz w:val="24"/>
          </w:rPr>
          <w:delText>具体处理标准详见附件</w:delText>
        </w:r>
      </w:del>
      <w:del w:id="14419" w:author="刘伟杰 [2]" w:date="2024-04-16T09:42:22Z">
        <w:r>
          <w:rPr>
            <w:rFonts w:ascii="宋体" w:hAnsi="宋体" w:cs="宋体"/>
            <w:bCs/>
            <w:sz w:val="24"/>
          </w:rPr>
          <w:delText>3。</w:delText>
        </w:r>
      </w:del>
    </w:p>
    <w:p>
      <w:pPr>
        <w:adjustRightInd w:val="0"/>
        <w:snapToGrid w:val="0"/>
        <w:spacing w:line="460" w:lineRule="exact"/>
        <w:ind w:firstLine="482" w:firstLineChars="200"/>
        <w:rPr>
          <w:del w:id="14420" w:author="刘伟杰 [2]" w:date="2024-04-16T09:42:22Z"/>
          <w:rFonts w:ascii="宋体" w:hAnsi="宋体" w:cs="宋体"/>
          <w:b/>
          <w:bCs/>
          <w:sz w:val="24"/>
          <w:szCs w:val="24"/>
        </w:rPr>
      </w:pPr>
      <w:del w:id="14421" w:author="刘伟杰 [2]" w:date="2024-04-16T09:42:22Z">
        <w:r>
          <w:rPr>
            <w:rFonts w:hint="eastAsia" w:ascii="宋体" w:hAnsi="宋体" w:cs="宋体"/>
            <w:b/>
            <w:bCs/>
            <w:sz w:val="24"/>
            <w:szCs w:val="24"/>
          </w:rPr>
          <w:delText>第七条</w:delText>
        </w:r>
      </w:del>
      <w:del w:id="14422" w:author="刘伟杰 [2]" w:date="2024-04-16T09:42:22Z">
        <w:r>
          <w:rPr>
            <w:rFonts w:ascii="宋体" w:hAnsi="宋体" w:cs="宋体"/>
            <w:b/>
            <w:bCs/>
            <w:sz w:val="24"/>
            <w:szCs w:val="24"/>
          </w:rPr>
          <w:delText xml:space="preserve"> </w:delText>
        </w:r>
      </w:del>
      <w:del w:id="14423" w:author="刘伟杰 [2]" w:date="2024-04-16T09:42:22Z">
        <w:r>
          <w:rPr>
            <w:rFonts w:hint="eastAsia" w:ascii="宋体" w:hAnsi="宋体" w:cs="宋体"/>
            <w:b/>
            <w:bCs/>
            <w:sz w:val="24"/>
            <w:szCs w:val="24"/>
          </w:rPr>
          <w:delText>不可抗力</w:delText>
        </w:r>
      </w:del>
    </w:p>
    <w:p>
      <w:pPr>
        <w:numPr>
          <w:ilvl w:val="255"/>
          <w:numId w:val="0"/>
        </w:numPr>
        <w:adjustRightInd w:val="0"/>
        <w:snapToGrid w:val="0"/>
        <w:spacing w:line="460" w:lineRule="exact"/>
        <w:ind w:firstLine="480" w:firstLineChars="200"/>
        <w:rPr>
          <w:del w:id="14424" w:author="刘伟杰 [2]" w:date="2024-04-16T09:42:22Z"/>
          <w:rFonts w:ascii="宋体" w:hAnsi="宋体" w:cs="宋体"/>
          <w:sz w:val="24"/>
          <w:szCs w:val="24"/>
        </w:rPr>
      </w:pPr>
      <w:del w:id="14425" w:author="刘伟杰 [2]" w:date="2024-04-16T09:42:22Z">
        <w:r>
          <w:rPr>
            <w:rFonts w:ascii="宋体" w:hAnsi="宋体" w:cs="宋体"/>
            <w:sz w:val="24"/>
            <w:szCs w:val="24"/>
          </w:rPr>
          <w:delText xml:space="preserve">7.1 </w:delText>
        </w:r>
      </w:del>
      <w:del w:id="14426" w:author="刘伟杰 [2]" w:date="2024-04-16T09:42:22Z">
        <w:r>
          <w:rPr>
            <w:rFonts w:hint="eastAsia" w:ascii="宋体" w:hAnsi="宋体" w:cs="宋体"/>
            <w:sz w:val="24"/>
            <w:szCs w:val="24"/>
          </w:rPr>
          <w:delTex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delText>
        </w:r>
      </w:del>
    </w:p>
    <w:p>
      <w:pPr>
        <w:adjustRightInd w:val="0"/>
        <w:snapToGrid w:val="0"/>
        <w:spacing w:line="460" w:lineRule="exact"/>
        <w:ind w:firstLine="480" w:firstLineChars="200"/>
        <w:rPr>
          <w:del w:id="14427" w:author="刘伟杰 [2]" w:date="2024-04-16T09:42:22Z"/>
          <w:rFonts w:ascii="宋体" w:hAnsi="宋体" w:cs="宋体"/>
          <w:sz w:val="24"/>
          <w:szCs w:val="24"/>
        </w:rPr>
      </w:pPr>
      <w:del w:id="14428" w:author="刘伟杰 [2]" w:date="2024-04-16T09:42:22Z">
        <w:r>
          <w:rPr>
            <w:rFonts w:hint="eastAsia" w:ascii="宋体" w:hAnsi="宋体" w:cs="宋体"/>
            <w:sz w:val="24"/>
            <w:szCs w:val="24"/>
          </w:rPr>
          <w:delText>（</w:delText>
        </w:r>
      </w:del>
      <w:del w:id="14429" w:author="刘伟杰 [2]" w:date="2024-04-16T09:42:22Z">
        <w:r>
          <w:rPr>
            <w:rFonts w:ascii="宋体" w:hAnsi="宋体" w:cs="宋体"/>
            <w:sz w:val="24"/>
            <w:szCs w:val="24"/>
          </w:rPr>
          <w:delText>1）地震、火山爆发、滑坡、暴雨（橙色预警及以上）、台风（黄色预警及以上）、海啸、龙卷风、大面积流行病(如：非典型性肺炎等)或瘟疫；</w:delText>
        </w:r>
      </w:del>
    </w:p>
    <w:p>
      <w:pPr>
        <w:adjustRightInd w:val="0"/>
        <w:snapToGrid w:val="0"/>
        <w:spacing w:line="460" w:lineRule="exact"/>
        <w:ind w:firstLine="480" w:firstLineChars="200"/>
        <w:rPr>
          <w:del w:id="14430" w:author="刘伟杰 [2]" w:date="2024-04-16T09:42:22Z"/>
          <w:rFonts w:ascii="宋体" w:hAnsi="宋体" w:cs="宋体"/>
          <w:sz w:val="24"/>
          <w:szCs w:val="24"/>
        </w:rPr>
      </w:pPr>
      <w:del w:id="14431" w:author="刘伟杰 [2]" w:date="2024-04-16T09:42:22Z">
        <w:r>
          <w:rPr>
            <w:rFonts w:hint="eastAsia" w:ascii="宋体" w:hAnsi="宋体" w:cs="宋体"/>
            <w:sz w:val="24"/>
            <w:szCs w:val="24"/>
          </w:rPr>
          <w:delText>（</w:delText>
        </w:r>
      </w:del>
      <w:del w:id="14432" w:author="刘伟杰 [2]" w:date="2024-04-16T09:42:22Z">
        <w:r>
          <w:rPr>
            <w:rFonts w:ascii="宋体" w:hAnsi="宋体" w:cs="宋体"/>
            <w:sz w:val="24"/>
            <w:szCs w:val="24"/>
          </w:rPr>
          <w:delText>2）战争行为、入侵、武装冲突或外敌行为、封锁、暴乱、恐怖行为或军事演习；</w:delText>
        </w:r>
      </w:del>
    </w:p>
    <w:p>
      <w:pPr>
        <w:adjustRightInd w:val="0"/>
        <w:snapToGrid w:val="0"/>
        <w:spacing w:line="460" w:lineRule="exact"/>
        <w:ind w:firstLine="480" w:firstLineChars="200"/>
        <w:rPr>
          <w:del w:id="14433" w:author="刘伟杰 [2]" w:date="2024-04-16T09:42:22Z"/>
          <w:rFonts w:ascii="宋体" w:hAnsi="宋体" w:cs="宋体"/>
          <w:sz w:val="24"/>
          <w:szCs w:val="24"/>
        </w:rPr>
      </w:pPr>
      <w:del w:id="14434" w:author="刘伟杰 [2]" w:date="2024-04-16T09:42:22Z">
        <w:r>
          <w:rPr>
            <w:rFonts w:ascii="宋体" w:hAnsi="宋体" w:cs="宋体"/>
            <w:sz w:val="24"/>
            <w:szCs w:val="24"/>
          </w:rPr>
          <w:delText xml:space="preserve">7.2 </w:delText>
        </w:r>
      </w:del>
      <w:del w:id="14435" w:author="刘伟杰 [2]" w:date="2024-04-16T09:42:22Z">
        <w:r>
          <w:rPr>
            <w:rFonts w:hint="eastAsia" w:ascii="宋体" w:hAnsi="宋体" w:cs="宋体"/>
            <w:sz w:val="24"/>
            <w:szCs w:val="24"/>
          </w:rPr>
          <w:delText>声称受到不可抗力影响的一方，应在发生不可抗力或知道发生不可抗力之后</w:delText>
        </w:r>
      </w:del>
      <w:del w:id="14436" w:author="刘伟杰 [2]" w:date="2024-04-16T09:42:22Z">
        <w:r>
          <w:rPr>
            <w:rFonts w:ascii="宋体" w:hAnsi="宋体" w:cs="宋体"/>
            <w:sz w:val="24"/>
            <w:szCs w:val="24"/>
          </w:rPr>
          <w:delText>5日内书面通知另一方，详细描述不可抗力的发生情况和对该方履行在本合同项下义务的影响，同时附上此种不可抗力事件及其持续时间的有效证明文件。</w:delText>
        </w:r>
      </w:del>
    </w:p>
    <w:p>
      <w:pPr>
        <w:adjustRightInd w:val="0"/>
        <w:snapToGrid w:val="0"/>
        <w:spacing w:line="460" w:lineRule="exact"/>
        <w:ind w:firstLine="480" w:firstLineChars="200"/>
        <w:rPr>
          <w:del w:id="14437" w:author="刘伟杰 [2]" w:date="2024-04-16T09:42:22Z"/>
          <w:rFonts w:ascii="宋体" w:hAnsi="宋体" w:cs="宋体"/>
          <w:sz w:val="24"/>
          <w:szCs w:val="24"/>
        </w:rPr>
      </w:pPr>
      <w:del w:id="14438" w:author="刘伟杰 [2]" w:date="2024-04-16T09:42:22Z">
        <w:r>
          <w:rPr>
            <w:rFonts w:ascii="宋体" w:hAnsi="宋体" w:cs="宋体"/>
            <w:sz w:val="24"/>
            <w:szCs w:val="24"/>
          </w:rPr>
          <w:delText xml:space="preserve">7.3 </w:delText>
        </w:r>
      </w:del>
      <w:del w:id="14439" w:author="刘伟杰 [2]" w:date="2024-04-16T09:42:22Z">
        <w:r>
          <w:rPr>
            <w:rFonts w:hint="eastAsia" w:ascii="宋体" w:hAnsi="宋体" w:cs="宋体"/>
            <w:sz w:val="24"/>
            <w:szCs w:val="24"/>
          </w:rPr>
          <w:delText>因不可抗力导致合同无法履行的时间自该不可抗力发生日起连续超过玖拾</w:delText>
        </w:r>
      </w:del>
      <w:del w:id="14440" w:author="刘伟杰 [2]" w:date="2024-04-16T09:42:22Z">
        <w:r>
          <w:rPr>
            <w:rFonts w:ascii="宋体" w:hAnsi="宋体" w:cs="宋体"/>
            <w:sz w:val="24"/>
            <w:szCs w:val="24"/>
          </w:rPr>
          <w:delText>(90)天，双方应协商决定继续履行本合同的条件或者变更本合同。如果自不可抗力发生后壹佰捌拾(180)天之内双方不能达成一致意见，任何一方有权解除本合同。</w:delText>
        </w:r>
      </w:del>
    </w:p>
    <w:p>
      <w:pPr>
        <w:adjustRightInd w:val="0"/>
        <w:snapToGrid w:val="0"/>
        <w:spacing w:line="460" w:lineRule="exact"/>
        <w:ind w:firstLine="480" w:firstLineChars="200"/>
        <w:rPr>
          <w:del w:id="14441" w:author="刘伟杰 [2]" w:date="2024-04-16T09:42:22Z"/>
          <w:rFonts w:ascii="宋体" w:hAnsi="宋体" w:cs="宋体"/>
          <w:sz w:val="24"/>
          <w:szCs w:val="24"/>
        </w:rPr>
      </w:pPr>
      <w:del w:id="14442" w:author="刘伟杰 [2]" w:date="2024-04-16T09:42:22Z">
        <w:r>
          <w:rPr>
            <w:rFonts w:ascii="宋体" w:hAnsi="宋体" w:cs="宋体"/>
            <w:sz w:val="24"/>
            <w:szCs w:val="24"/>
          </w:rPr>
          <w:delText xml:space="preserve">7.4 </w:delText>
        </w:r>
      </w:del>
      <w:del w:id="14443" w:author="刘伟杰 [2]" w:date="2024-04-16T09:42:22Z">
        <w:r>
          <w:rPr>
            <w:rFonts w:hint="eastAsia" w:ascii="宋体" w:hAnsi="宋体" w:cs="宋体"/>
            <w:sz w:val="24"/>
            <w:szCs w:val="24"/>
          </w:rPr>
          <w:delTex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delText>
        </w:r>
      </w:del>
    </w:p>
    <w:p>
      <w:pPr>
        <w:adjustRightInd w:val="0"/>
        <w:snapToGrid w:val="0"/>
        <w:spacing w:line="460" w:lineRule="exact"/>
        <w:ind w:firstLine="482" w:firstLineChars="200"/>
        <w:rPr>
          <w:del w:id="14444" w:author="刘伟杰 [2]" w:date="2024-04-16T09:42:22Z"/>
          <w:rFonts w:ascii="宋体" w:hAnsi="宋体" w:cs="宋体"/>
          <w:bCs/>
          <w:sz w:val="24"/>
          <w:szCs w:val="24"/>
        </w:rPr>
      </w:pPr>
      <w:del w:id="14445" w:author="刘伟杰 [2]" w:date="2024-04-16T09:42:22Z">
        <w:r>
          <w:rPr>
            <w:rFonts w:hint="eastAsia" w:ascii="宋体" w:hAnsi="宋体" w:cs="宋体"/>
            <w:b/>
            <w:bCs/>
            <w:sz w:val="24"/>
            <w:szCs w:val="24"/>
          </w:rPr>
          <w:delText>第八条</w:delText>
        </w:r>
      </w:del>
      <w:del w:id="14446" w:author="刘伟杰 [2]" w:date="2024-04-16T09:42:22Z">
        <w:r>
          <w:rPr>
            <w:rFonts w:ascii="宋体" w:hAnsi="宋体" w:cs="宋体"/>
            <w:b/>
            <w:bCs/>
            <w:sz w:val="24"/>
            <w:szCs w:val="24"/>
          </w:rPr>
          <w:delText xml:space="preserve"> </w:delText>
        </w:r>
      </w:del>
      <w:del w:id="14447" w:author="刘伟杰 [2]" w:date="2024-04-16T09:42:22Z">
        <w:r>
          <w:rPr>
            <w:rFonts w:hint="eastAsia" w:ascii="宋体" w:hAnsi="宋体" w:cs="宋体"/>
            <w:b/>
            <w:bCs/>
            <w:sz w:val="24"/>
            <w:szCs w:val="24"/>
          </w:rPr>
          <w:delText>争议解决</w:delText>
        </w:r>
      </w:del>
    </w:p>
    <w:p>
      <w:pPr>
        <w:spacing w:line="460" w:lineRule="exact"/>
        <w:ind w:firstLine="720" w:firstLineChars="300"/>
        <w:rPr>
          <w:del w:id="14448" w:author="刘伟杰 [2]" w:date="2024-04-16T09:42:22Z"/>
          <w:rFonts w:ascii="宋体" w:hAnsi="宋体" w:cs="宋体"/>
          <w:sz w:val="24"/>
          <w:szCs w:val="24"/>
        </w:rPr>
      </w:pPr>
      <w:del w:id="14449" w:author="刘伟杰 [2]" w:date="2024-04-16T09:42:22Z">
        <w:r>
          <w:rPr>
            <w:rFonts w:ascii="宋体" w:hAnsi="宋体" w:cs="宋体"/>
            <w:bCs/>
            <w:sz w:val="24"/>
            <w:szCs w:val="24"/>
          </w:rPr>
          <w:delText>8.1</w:delText>
        </w:r>
      </w:del>
      <w:del w:id="14450" w:author="刘伟杰 [2]" w:date="2024-04-16T09:42:22Z">
        <w:r>
          <w:rPr>
            <w:rFonts w:hint="eastAsia" w:ascii="宋体" w:hAnsi="宋体" w:cs="宋体"/>
            <w:bCs/>
            <w:sz w:val="24"/>
            <w:szCs w:val="24"/>
          </w:rPr>
          <w:delText>因本合同引起的或与本合同有关的任何争议，甲乙双方应友好协商解决，如协商不成，任何一方可依法向甲方所在地</w:delText>
        </w:r>
      </w:del>
      <w:del w:id="14451" w:author="刘伟杰 [2]" w:date="2024-04-16T09:42:22Z">
        <w:r>
          <w:rPr>
            <w:rFonts w:hint="eastAsia" w:ascii="宋体" w:hAnsi="宋体" w:cs="宋体"/>
            <w:bCs/>
            <w:sz w:val="24"/>
            <w:szCs w:val="24"/>
            <w:u w:val="single"/>
          </w:rPr>
          <w:delText>人民法院</w:delText>
        </w:r>
      </w:del>
      <w:del w:id="14452" w:author="刘伟杰 [2]" w:date="2024-04-16T09:42:22Z">
        <w:r>
          <w:rPr>
            <w:rFonts w:hint="eastAsia" w:ascii="宋体" w:hAnsi="宋体" w:cs="宋体"/>
            <w:bCs/>
            <w:sz w:val="24"/>
            <w:szCs w:val="24"/>
          </w:rPr>
          <w:delText>提起诉讼</w:delText>
        </w:r>
      </w:del>
      <w:del w:id="14453" w:author="刘伟杰 [2]" w:date="2024-04-16T09:42:22Z">
        <w:r>
          <w:rPr>
            <w:rFonts w:hint="eastAsia" w:ascii="宋体" w:hAnsi="宋体" w:cs="宋体"/>
            <w:sz w:val="24"/>
            <w:szCs w:val="24"/>
          </w:rPr>
          <w:delText>。</w:delText>
        </w:r>
      </w:del>
    </w:p>
    <w:p>
      <w:pPr>
        <w:spacing w:line="460" w:lineRule="exact"/>
        <w:ind w:firstLine="720" w:firstLineChars="300"/>
        <w:rPr>
          <w:del w:id="14454" w:author="刘伟杰 [2]" w:date="2024-04-16T09:42:22Z"/>
          <w:rFonts w:ascii="宋体" w:hAnsi="宋体" w:cs="宋体"/>
          <w:sz w:val="24"/>
          <w:szCs w:val="24"/>
        </w:rPr>
      </w:pPr>
      <w:del w:id="14455" w:author="刘伟杰 [2]" w:date="2024-04-16T09:42:22Z">
        <w:r>
          <w:rPr>
            <w:rFonts w:ascii="宋体" w:hAnsi="宋体" w:cs="宋体"/>
            <w:sz w:val="24"/>
            <w:szCs w:val="24"/>
          </w:rPr>
          <w:delText>8.2</w:delText>
        </w:r>
      </w:del>
      <w:del w:id="14456" w:author="刘伟杰 [2]" w:date="2024-04-16T09:42:22Z">
        <w:r>
          <w:rPr>
            <w:rFonts w:hint="eastAsia" w:ascii="宋体" w:hAnsi="宋体" w:cs="宋体"/>
            <w:sz w:val="24"/>
            <w:szCs w:val="24"/>
          </w:rPr>
          <w:delText>在甲方同意的情况下，除有争端之外的合同其它部分在争端解决前应继续执行。</w:delText>
        </w:r>
      </w:del>
    </w:p>
    <w:p>
      <w:pPr>
        <w:numPr>
          <w:ilvl w:val="255"/>
          <w:numId w:val="0"/>
        </w:numPr>
        <w:spacing w:line="460" w:lineRule="exact"/>
        <w:ind w:firstLine="482" w:firstLineChars="200"/>
        <w:rPr>
          <w:del w:id="14457" w:author="刘伟杰 [2]" w:date="2024-04-16T09:42:22Z"/>
          <w:rFonts w:ascii="宋体" w:hAnsi="宋体" w:cs="宋体"/>
          <w:sz w:val="24"/>
          <w:szCs w:val="24"/>
        </w:rPr>
      </w:pPr>
      <w:del w:id="14458" w:author="刘伟杰 [2]" w:date="2024-04-16T09:42:22Z">
        <w:r>
          <w:rPr>
            <w:rFonts w:hint="eastAsia" w:ascii="宋体" w:hAnsi="宋体" w:cs="宋体"/>
            <w:b/>
            <w:bCs/>
            <w:sz w:val="24"/>
            <w:szCs w:val="24"/>
          </w:rPr>
          <w:delText>第九条</w:delText>
        </w:r>
      </w:del>
      <w:del w:id="14459" w:author="刘伟杰 [2]" w:date="2024-04-16T09:42:22Z">
        <w:r>
          <w:rPr>
            <w:rFonts w:ascii="宋体" w:hAnsi="宋体" w:cs="宋体"/>
            <w:b/>
            <w:bCs/>
            <w:sz w:val="24"/>
            <w:szCs w:val="24"/>
          </w:rPr>
          <w:delText xml:space="preserve"> </w:delText>
        </w:r>
      </w:del>
      <w:del w:id="14460" w:author="刘伟杰 [2]" w:date="2024-04-16T09:42:22Z">
        <w:r>
          <w:rPr>
            <w:rFonts w:hint="eastAsia" w:ascii="宋体" w:hAnsi="宋体" w:cs="宋体"/>
            <w:b/>
            <w:bCs/>
            <w:sz w:val="24"/>
            <w:szCs w:val="24"/>
          </w:rPr>
          <w:delText>其他</w:delText>
        </w:r>
      </w:del>
    </w:p>
    <w:p>
      <w:pPr>
        <w:spacing w:line="460" w:lineRule="exact"/>
        <w:ind w:firstLine="638" w:firstLineChars="266"/>
        <w:rPr>
          <w:del w:id="14461" w:author="刘伟杰 [2]" w:date="2024-04-16T09:42:22Z"/>
          <w:rFonts w:ascii="宋体" w:hAnsi="宋体" w:cs="宋体"/>
          <w:b/>
          <w:sz w:val="24"/>
          <w:szCs w:val="24"/>
        </w:rPr>
      </w:pPr>
      <w:del w:id="14462" w:author="刘伟杰 [2]" w:date="2024-04-16T09:42:22Z">
        <w:r>
          <w:rPr>
            <w:rFonts w:ascii="宋体" w:hAnsi="宋体" w:cs="宋体"/>
            <w:sz w:val="24"/>
            <w:szCs w:val="24"/>
          </w:rPr>
          <w:delText>9.1</w:delText>
        </w:r>
      </w:del>
      <w:del w:id="14463" w:author="刘伟杰 [2]" w:date="2024-04-16T09:42:22Z">
        <w:r>
          <w:rPr>
            <w:rFonts w:hint="eastAsia" w:ascii="宋体" w:hAnsi="宋体" w:cs="宋体"/>
            <w:sz w:val="24"/>
            <w:szCs w:val="24"/>
          </w:rPr>
          <w:delText>本协议未尽事宜，可由甲乙双方另行签订补充协议。补充协议与本合同具有同等法律效力。</w:delText>
        </w:r>
      </w:del>
    </w:p>
    <w:p>
      <w:pPr>
        <w:spacing w:line="460" w:lineRule="exact"/>
        <w:ind w:firstLine="638" w:firstLineChars="266"/>
        <w:rPr>
          <w:del w:id="14464" w:author="刘伟杰 [2]" w:date="2024-04-16T09:42:22Z"/>
          <w:rFonts w:ascii="宋体" w:hAnsi="宋体" w:cs="宋体"/>
          <w:sz w:val="24"/>
          <w:szCs w:val="24"/>
        </w:rPr>
      </w:pPr>
      <w:del w:id="14465" w:author="刘伟杰 [2]" w:date="2024-04-16T09:42:22Z">
        <w:r>
          <w:rPr>
            <w:rFonts w:ascii="宋体" w:hAnsi="宋体" w:cs="宋体"/>
            <w:sz w:val="24"/>
            <w:szCs w:val="24"/>
          </w:rPr>
          <w:delText>9.2</w:delText>
        </w:r>
      </w:del>
      <w:del w:id="14466" w:author="刘伟杰 [2]" w:date="2024-04-16T09:42:22Z">
        <w:r>
          <w:rPr>
            <w:rFonts w:hint="eastAsia" w:ascii="宋体" w:hAnsi="宋体" w:cs="宋体"/>
            <w:sz w:val="24"/>
            <w:szCs w:val="24"/>
          </w:rPr>
          <w:delText>本合同自甲乙双方法定代表人或授权代理人签字并加盖公章之日起生效。</w:delText>
        </w:r>
      </w:del>
    </w:p>
    <w:p>
      <w:pPr>
        <w:spacing w:line="460" w:lineRule="exact"/>
        <w:ind w:firstLine="638" w:firstLineChars="266"/>
        <w:rPr>
          <w:del w:id="14467" w:author="刘伟杰 [2]" w:date="2024-04-16T09:42:22Z"/>
          <w:rFonts w:ascii="宋体" w:hAnsi="宋体" w:cs="宋体"/>
          <w:sz w:val="24"/>
          <w:szCs w:val="24"/>
        </w:rPr>
      </w:pPr>
      <w:del w:id="14468" w:author="刘伟杰 [2]" w:date="2024-04-16T09:42:22Z">
        <w:r>
          <w:rPr>
            <w:rFonts w:ascii="宋体" w:hAnsi="宋体" w:cs="宋体"/>
            <w:sz w:val="24"/>
            <w:szCs w:val="24"/>
          </w:rPr>
          <w:delText>9.3</w:delText>
        </w:r>
      </w:del>
      <w:del w:id="14469" w:author="刘伟杰 [2]" w:date="2024-04-16T09:42:22Z">
        <w:r>
          <w:rPr>
            <w:rFonts w:hint="eastAsia" w:ascii="宋体" w:hAnsi="宋体" w:cs="宋体"/>
            <w:sz w:val="24"/>
            <w:szCs w:val="24"/>
          </w:rPr>
          <w:delText>本合同一式</w:delText>
        </w:r>
      </w:del>
      <w:del w:id="14470" w:author="刘伟杰 [2]" w:date="2024-04-16T09:42:22Z">
        <w:r>
          <w:rPr>
            <w:rFonts w:ascii="宋体" w:hAnsi="宋体" w:cs="宋体"/>
            <w:sz w:val="24"/>
            <w:szCs w:val="24"/>
            <w:u w:val="single"/>
          </w:rPr>
          <w:delText xml:space="preserve">    </w:delText>
        </w:r>
      </w:del>
      <w:del w:id="14471" w:author="刘伟杰 [2]" w:date="2024-04-16T09:42:22Z">
        <w:r>
          <w:rPr>
            <w:rFonts w:hint="eastAsia" w:ascii="宋体" w:hAnsi="宋体" w:cs="宋体"/>
            <w:sz w:val="24"/>
            <w:szCs w:val="24"/>
          </w:rPr>
          <w:delText>份，甲方执</w:delText>
        </w:r>
      </w:del>
      <w:del w:id="14472" w:author="刘伟杰 [2]" w:date="2024-04-16T09:42:22Z">
        <w:r>
          <w:rPr>
            <w:rFonts w:ascii="宋体" w:hAnsi="宋体" w:cs="宋体"/>
            <w:sz w:val="24"/>
            <w:szCs w:val="24"/>
            <w:u w:val="single"/>
          </w:rPr>
          <w:delText xml:space="preserve">    </w:delText>
        </w:r>
      </w:del>
      <w:del w:id="14473" w:author="刘伟杰 [2]" w:date="2024-04-16T09:42:22Z">
        <w:r>
          <w:rPr>
            <w:rFonts w:hint="eastAsia" w:ascii="宋体" w:hAnsi="宋体" w:cs="宋体"/>
            <w:sz w:val="24"/>
            <w:szCs w:val="24"/>
          </w:rPr>
          <w:delText>份，乙方执</w:delText>
        </w:r>
      </w:del>
      <w:del w:id="14474" w:author="刘伟杰 [2]" w:date="2024-04-16T09:42:22Z">
        <w:r>
          <w:rPr>
            <w:rFonts w:ascii="宋体" w:hAnsi="宋体" w:cs="宋体"/>
            <w:sz w:val="24"/>
            <w:szCs w:val="24"/>
            <w:u w:val="single"/>
          </w:rPr>
          <w:delText xml:space="preserve">    </w:delText>
        </w:r>
      </w:del>
      <w:del w:id="14475" w:author="刘伟杰 [2]" w:date="2024-04-16T09:42:22Z">
        <w:r>
          <w:rPr>
            <w:rFonts w:hint="eastAsia" w:ascii="宋体" w:hAnsi="宋体" w:cs="宋体"/>
            <w:sz w:val="24"/>
            <w:szCs w:val="24"/>
          </w:rPr>
          <w:delText>份。均具有同等法律效力。</w:delText>
        </w:r>
      </w:del>
    </w:p>
    <w:p>
      <w:pPr>
        <w:adjustRightInd w:val="0"/>
        <w:snapToGrid w:val="0"/>
        <w:spacing w:line="460" w:lineRule="exact"/>
        <w:ind w:right="521" w:rightChars="248" w:firstLine="720" w:firstLineChars="300"/>
        <w:jc w:val="distribute"/>
        <w:rPr>
          <w:del w:id="14476" w:author="刘伟杰 [2]" w:date="2024-04-16T09:42:22Z"/>
          <w:rFonts w:ascii="宋体" w:hAnsi="宋体" w:cs="宋体"/>
          <w:sz w:val="24"/>
          <w:szCs w:val="24"/>
        </w:rPr>
      </w:pPr>
      <w:del w:id="14477" w:author="刘伟杰 [2]" w:date="2024-04-16T09:42:22Z">
        <w:r>
          <w:rPr>
            <w:rFonts w:ascii="宋体" w:hAnsi="宋体" w:cs="宋体"/>
            <w:sz w:val="24"/>
            <w:szCs w:val="24"/>
          </w:rPr>
          <w:delText>9.4</w:delText>
        </w:r>
      </w:del>
      <w:del w:id="14478" w:author="刘伟杰 [2]" w:date="2024-04-16T09:42:22Z">
        <w:r>
          <w:rPr>
            <w:rFonts w:hint="eastAsia" w:ascii="宋体" w:hAnsi="宋体" w:cs="宋体"/>
            <w:sz w:val="24"/>
            <w:szCs w:val="24"/>
          </w:rPr>
          <w:delText>补充条款：</w:delText>
        </w:r>
      </w:del>
      <w:del w:id="14479" w:author="刘伟杰 [2]" w:date="2024-04-16T09:42:22Z">
        <w:r>
          <w:rPr>
            <w:rFonts w:ascii="宋体" w:hAnsi="宋体" w:cs="宋体"/>
            <w:sz w:val="24"/>
            <w:szCs w:val="24"/>
            <w:u w:val="single"/>
          </w:rPr>
          <w:delText xml:space="preserve">              </w:delText>
        </w:r>
      </w:del>
      <w:del w:id="14480" w:author="刘伟杰 [2]" w:date="2024-04-16T09:42:22Z">
        <w:r>
          <w:rPr>
            <w:rFonts w:hint="eastAsia" w:ascii="宋体" w:hAnsi="宋体" w:cs="宋体"/>
            <w:sz w:val="24"/>
            <w:szCs w:val="24"/>
            <w:u w:val="single"/>
          </w:rPr>
          <w:delText>。</w:delText>
        </w:r>
      </w:del>
      <w:del w:id="14481" w:author="刘伟杰 [2]" w:date="2024-04-16T09:42:22Z">
        <w:r>
          <w:rPr>
            <w:rFonts w:ascii="宋体" w:hAnsi="宋体" w:cs="宋体"/>
            <w:sz w:val="24"/>
            <w:szCs w:val="24"/>
          </w:rPr>
          <w:delText xml:space="preserve">    </w:delText>
        </w:r>
      </w:del>
    </w:p>
    <w:bookmarkEnd w:id="127"/>
    <w:bookmarkEnd w:id="128"/>
    <w:bookmarkEnd w:id="129"/>
    <w:bookmarkEnd w:id="130"/>
    <w:bookmarkEnd w:id="131"/>
    <w:bookmarkEnd w:id="132"/>
    <w:bookmarkEnd w:id="133"/>
    <w:bookmarkEnd w:id="134"/>
    <w:bookmarkEnd w:id="135"/>
    <w:bookmarkEnd w:id="136"/>
    <w:bookmarkEnd w:id="137"/>
    <w:bookmarkEnd w:id="138"/>
    <w:bookmarkEnd w:id="139"/>
    <w:p>
      <w:pPr>
        <w:spacing w:line="360" w:lineRule="auto"/>
        <w:ind w:firstLine="480"/>
        <w:rPr>
          <w:del w:id="14482" w:author="刘伟杰 [2]" w:date="2024-04-16T09:42:22Z"/>
          <w:rFonts w:ascii="宋体" w:hAnsi="宋体" w:cs="宋体"/>
          <w:sz w:val="24"/>
          <w:szCs w:val="24"/>
        </w:rPr>
      </w:pPr>
      <w:del w:id="14483" w:author="刘伟杰 [2]" w:date="2024-04-16T09:42:22Z">
        <w:r>
          <w:rPr>
            <w:rFonts w:hint="eastAsia" w:ascii="宋体" w:hAnsi="宋体" w:cs="宋体"/>
            <w:sz w:val="24"/>
            <w:szCs w:val="24"/>
          </w:rPr>
          <w:delText>附件：</w:delText>
        </w:r>
      </w:del>
      <w:del w:id="14484" w:author="刘伟杰 [2]" w:date="2024-04-16T09:42:22Z">
        <w:r>
          <w:rPr>
            <w:rFonts w:ascii="宋体" w:hAnsi="宋体" w:cs="宋体"/>
            <w:sz w:val="24"/>
            <w:szCs w:val="24"/>
          </w:rPr>
          <w:delText>1</w:delText>
        </w:r>
      </w:del>
      <w:del w:id="14485" w:author="刘伟杰 [2]" w:date="2024-04-16T09:42:22Z">
        <w:r>
          <w:rPr>
            <w:rFonts w:hint="eastAsia" w:ascii="宋体" w:hAnsi="宋体" w:cs="宋体"/>
            <w:sz w:val="24"/>
            <w:szCs w:val="24"/>
          </w:rPr>
          <w:delText>.中标通知书</w:delText>
        </w:r>
      </w:del>
      <w:del w:id="14486" w:author="刘伟杰 [2]" w:date="2024-04-16T09:42:22Z">
        <w:r>
          <w:rPr>
            <w:rFonts w:ascii="宋体" w:hAnsi="宋体" w:cs="宋体"/>
            <w:sz w:val="24"/>
            <w:szCs w:val="24"/>
          </w:rPr>
          <w:delText>/</w:delText>
        </w:r>
      </w:del>
      <w:del w:id="14487" w:author="刘伟杰 [2]" w:date="2024-04-16T09:42:22Z">
        <w:r>
          <w:rPr>
            <w:rFonts w:hint="eastAsia" w:ascii="宋体" w:hAnsi="宋体" w:cs="宋体"/>
            <w:sz w:val="24"/>
            <w:szCs w:val="24"/>
          </w:rPr>
          <w:delText>发包通知书/成交通知书（如有）</w:delText>
        </w:r>
      </w:del>
    </w:p>
    <w:p>
      <w:pPr>
        <w:spacing w:line="460" w:lineRule="exact"/>
        <w:ind w:left="1200"/>
        <w:rPr>
          <w:del w:id="14488" w:author="刘伟杰 [2]" w:date="2024-04-16T09:42:22Z"/>
          <w:rFonts w:ascii="宋体" w:hAnsi="宋体" w:cs="宋体"/>
          <w:sz w:val="24"/>
          <w:szCs w:val="24"/>
        </w:rPr>
      </w:pPr>
      <w:del w:id="14489" w:author="刘伟杰 [2]" w:date="2024-04-16T09:42:22Z">
        <w:r>
          <w:rPr>
            <w:rFonts w:hint="eastAsia" w:ascii="宋体" w:hAnsi="宋体" w:cs="宋体"/>
            <w:sz w:val="24"/>
            <w:szCs w:val="24"/>
          </w:rPr>
          <w:delText>2.廉洁协议</w:delText>
        </w:r>
      </w:del>
    </w:p>
    <w:p>
      <w:pPr>
        <w:spacing w:line="460" w:lineRule="exact"/>
        <w:ind w:firstLine="1200" w:firstLineChars="500"/>
        <w:rPr>
          <w:del w:id="14490" w:author="刘伟杰 [2]" w:date="2024-04-16T09:42:22Z"/>
          <w:rFonts w:ascii="宋体" w:hAnsi="宋体" w:cs="宋体"/>
          <w:sz w:val="24"/>
          <w:szCs w:val="24"/>
        </w:rPr>
      </w:pPr>
      <w:del w:id="14491" w:author="刘伟杰 [2]" w:date="2024-04-16T09:42:22Z">
        <w:r>
          <w:rPr>
            <w:rFonts w:hint="eastAsia" w:ascii="宋体" w:hAnsi="宋体" w:eastAsia="宋体" w:cs="宋体"/>
            <w:sz w:val="24"/>
            <w:szCs w:val="24"/>
          </w:rPr>
          <w:delText>3.</w:delText>
        </w:r>
      </w:del>
      <w:del w:id="14492" w:author="刘伟杰 [2]" w:date="2024-04-16T09:42:22Z">
        <w:r>
          <w:rPr>
            <w:rFonts w:hint="eastAsia" w:ascii="宋体" w:hAnsi="宋体" w:cs="宋体"/>
            <w:sz w:val="24"/>
            <w:szCs w:val="24"/>
          </w:rPr>
          <w:delText>物品采购安全协议书（具体以安全办通知为准）</w:delText>
        </w:r>
      </w:del>
    </w:p>
    <w:p>
      <w:pPr>
        <w:spacing w:line="360" w:lineRule="auto"/>
        <w:ind w:firstLine="1200" w:firstLineChars="500"/>
        <w:rPr>
          <w:del w:id="14493" w:author="刘伟杰 [2]" w:date="2024-04-16T09:42:22Z"/>
          <w:rFonts w:ascii="宋体" w:hAnsi="宋体" w:eastAsia="宋体" w:cs="宋体"/>
          <w:kern w:val="0"/>
          <w:sz w:val="24"/>
          <w:szCs w:val="24"/>
        </w:rPr>
      </w:pPr>
      <w:del w:id="14494" w:author="刘伟杰 [2]" w:date="2024-04-16T09:42:22Z">
        <w:r>
          <w:rPr>
            <w:rFonts w:hint="eastAsia" w:ascii="宋体" w:hAnsi="宋体" w:cs="宋体"/>
            <w:sz w:val="24"/>
            <w:szCs w:val="24"/>
          </w:rPr>
          <w:delText>4.</w:delText>
        </w:r>
      </w:del>
      <w:del w:id="14495" w:author="刘伟杰 [2]" w:date="2024-04-16T09:42:22Z">
        <w:r>
          <w:rPr>
            <w:rFonts w:hint="eastAsia" w:ascii="宋体" w:hAnsi="宋体" w:cs="宋体"/>
            <w:kern w:val="0"/>
            <w:sz w:val="24"/>
            <w:szCs w:val="24"/>
            <w:lang w:val="zh-CN"/>
          </w:rPr>
          <w:delText>技术需求</w:delText>
        </w:r>
      </w:del>
    </w:p>
    <w:p>
      <w:pPr>
        <w:numPr>
          <w:ilvl w:val="255"/>
          <w:numId w:val="0"/>
        </w:numPr>
        <w:spacing w:line="460" w:lineRule="exact"/>
        <w:ind w:left="1200"/>
        <w:rPr>
          <w:del w:id="14496" w:author="刘伟杰 [2]" w:date="2024-04-16T09:42:22Z"/>
          <w:rFonts w:ascii="宋体" w:hAnsi="宋体" w:cs="宋体"/>
          <w:kern w:val="0"/>
          <w:sz w:val="24"/>
          <w:szCs w:val="24"/>
          <w:lang w:val="zh-CN"/>
        </w:rPr>
      </w:pPr>
    </w:p>
    <w:tbl>
      <w:tblPr>
        <w:tblStyle w:val="25"/>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del w:id="14497" w:author="刘伟杰 [2]" w:date="2024-04-16T09:42:22Z"/>
        </w:trPr>
        <w:tc>
          <w:tcPr>
            <w:tcW w:w="4812" w:type="dxa"/>
            <w:tcBorders>
              <w:top w:val="nil"/>
              <w:left w:val="nil"/>
              <w:bottom w:val="nil"/>
              <w:right w:val="nil"/>
            </w:tcBorders>
          </w:tcPr>
          <w:p>
            <w:pPr>
              <w:adjustRightInd w:val="0"/>
              <w:snapToGrid w:val="0"/>
              <w:spacing w:line="460" w:lineRule="exact"/>
              <w:rPr>
                <w:del w:id="14498" w:author="刘伟杰 [2]" w:date="2024-04-16T09:42:22Z"/>
                <w:rFonts w:ascii="宋体" w:hAnsi="宋体" w:cs="宋体"/>
                <w:sz w:val="24"/>
                <w:szCs w:val="24"/>
              </w:rPr>
            </w:pPr>
            <w:del w:id="14499" w:author="刘伟杰 [2]" w:date="2024-04-16T09:42:22Z">
              <w:r>
                <w:rPr>
                  <w:rFonts w:hint="eastAsia" w:ascii="宋体" w:hAnsi="宋体" w:cs="宋体"/>
                  <w:b/>
                  <w:sz w:val="24"/>
                  <w:szCs w:val="24"/>
                </w:rPr>
                <w:delText>甲方</w:delText>
              </w:r>
            </w:del>
            <w:del w:id="14500" w:author="刘伟杰 [2]" w:date="2024-04-16T09:42:22Z">
              <w:r>
                <w:rPr>
                  <w:rFonts w:hint="eastAsia" w:ascii="宋体" w:hAnsi="宋体" w:cs="宋体"/>
                  <w:sz w:val="24"/>
                  <w:szCs w:val="24"/>
                </w:rPr>
                <w:delText>：广州市净水有限公司（盖章）</w:delText>
              </w:r>
            </w:del>
          </w:p>
          <w:p>
            <w:pPr>
              <w:adjustRightInd w:val="0"/>
              <w:snapToGrid w:val="0"/>
              <w:spacing w:line="460" w:lineRule="exact"/>
              <w:rPr>
                <w:del w:id="14501" w:author="刘伟杰 [2]" w:date="2024-04-16T09:42:22Z"/>
                <w:rFonts w:ascii="宋体" w:hAnsi="宋体" w:cs="宋体"/>
                <w:sz w:val="24"/>
                <w:szCs w:val="24"/>
              </w:rPr>
            </w:pPr>
          </w:p>
        </w:tc>
        <w:tc>
          <w:tcPr>
            <w:tcW w:w="4696" w:type="dxa"/>
            <w:tcBorders>
              <w:top w:val="nil"/>
              <w:left w:val="nil"/>
              <w:bottom w:val="nil"/>
              <w:right w:val="nil"/>
            </w:tcBorders>
          </w:tcPr>
          <w:p>
            <w:pPr>
              <w:adjustRightInd w:val="0"/>
              <w:snapToGrid w:val="0"/>
              <w:spacing w:line="460" w:lineRule="exact"/>
              <w:rPr>
                <w:del w:id="14502" w:author="刘伟杰 [2]" w:date="2024-04-16T09:42:22Z"/>
                <w:rFonts w:ascii="宋体" w:hAnsi="宋体" w:cs="宋体"/>
                <w:sz w:val="24"/>
                <w:szCs w:val="24"/>
              </w:rPr>
            </w:pPr>
            <w:del w:id="14503" w:author="刘伟杰 [2]" w:date="2024-04-16T09:42:22Z">
              <w:r>
                <w:rPr>
                  <w:rFonts w:hint="eastAsia" w:ascii="宋体" w:hAnsi="宋体" w:cs="宋体"/>
                  <w:b/>
                  <w:sz w:val="24"/>
                  <w:szCs w:val="24"/>
                </w:rPr>
                <w:delText>乙方</w:delText>
              </w:r>
            </w:del>
            <w:del w:id="14504" w:author="刘伟杰 [2]" w:date="2024-04-16T09:42:22Z">
              <w:r>
                <w:rPr>
                  <w:rFonts w:hint="eastAsia" w:ascii="宋体" w:hAnsi="宋体" w:cs="宋体"/>
                  <w:sz w:val="24"/>
                  <w:szCs w:val="24"/>
                </w:rPr>
                <w:delText>：</w:delText>
              </w:r>
            </w:del>
            <w:del w:id="14505" w:author="刘伟杰 [2]" w:date="2024-04-16T09:42:22Z">
              <w:r>
                <w:rPr>
                  <w:rFonts w:ascii="宋体" w:hAnsi="宋体" w:cs="宋体"/>
                  <w:sz w:val="24"/>
                  <w:szCs w:val="24"/>
                </w:rPr>
                <w:delText xml:space="preserve">                 </w:delText>
              </w:r>
            </w:del>
            <w:del w:id="14506" w:author="刘伟杰 [2]" w:date="2024-04-16T09:42:22Z">
              <w:r>
                <w:rPr>
                  <w:rFonts w:hint="eastAsia" w:ascii="宋体" w:hAnsi="宋体" w:cs="宋体"/>
                  <w:sz w:val="24"/>
                  <w:szCs w:val="24"/>
                </w:rPr>
                <w:delText>（盖章）</w:delText>
              </w:r>
            </w:del>
          </w:p>
          <w:p>
            <w:pPr>
              <w:adjustRightInd w:val="0"/>
              <w:snapToGrid w:val="0"/>
              <w:spacing w:line="460" w:lineRule="exact"/>
              <w:ind w:firstLine="240" w:firstLineChars="100"/>
              <w:rPr>
                <w:del w:id="14507" w:author="刘伟杰 [2]" w:date="2024-04-16T09:42:22Z"/>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del w:id="14508" w:author="刘伟杰 [2]" w:date="2024-04-16T09:42:22Z"/>
        </w:trPr>
        <w:tc>
          <w:tcPr>
            <w:tcW w:w="4812" w:type="dxa"/>
            <w:tcBorders>
              <w:top w:val="nil"/>
              <w:left w:val="nil"/>
              <w:bottom w:val="nil"/>
              <w:right w:val="nil"/>
            </w:tcBorders>
          </w:tcPr>
          <w:p>
            <w:pPr>
              <w:adjustRightInd w:val="0"/>
              <w:snapToGrid w:val="0"/>
              <w:spacing w:line="460" w:lineRule="exact"/>
              <w:rPr>
                <w:del w:id="14509" w:author="刘伟杰 [2]" w:date="2024-04-16T09:42:22Z"/>
                <w:rFonts w:ascii="宋体" w:hAnsi="宋体" w:cs="宋体"/>
                <w:sz w:val="24"/>
                <w:szCs w:val="24"/>
              </w:rPr>
            </w:pPr>
            <w:del w:id="14510" w:author="刘伟杰 [2]" w:date="2024-04-16T09:42:22Z">
              <w:r>
                <w:rPr>
                  <w:rFonts w:hint="eastAsia" w:ascii="宋体" w:hAnsi="宋体" w:cs="宋体"/>
                  <w:sz w:val="24"/>
                  <w:szCs w:val="24"/>
                </w:rPr>
                <w:delText>法定代表人或授权代理人：</w:delText>
              </w:r>
            </w:del>
          </w:p>
        </w:tc>
        <w:tc>
          <w:tcPr>
            <w:tcW w:w="4696" w:type="dxa"/>
            <w:tcBorders>
              <w:top w:val="nil"/>
              <w:left w:val="nil"/>
              <w:bottom w:val="nil"/>
              <w:right w:val="nil"/>
            </w:tcBorders>
          </w:tcPr>
          <w:p>
            <w:pPr>
              <w:adjustRightInd w:val="0"/>
              <w:snapToGrid w:val="0"/>
              <w:spacing w:line="460" w:lineRule="exact"/>
              <w:rPr>
                <w:del w:id="14511" w:author="刘伟杰 [2]" w:date="2024-04-16T09:42:22Z"/>
                <w:rFonts w:ascii="宋体" w:hAnsi="宋体" w:cs="宋体"/>
                <w:sz w:val="24"/>
                <w:szCs w:val="24"/>
              </w:rPr>
            </w:pPr>
            <w:del w:id="14512" w:author="刘伟杰 [2]" w:date="2024-04-16T09:42:22Z">
              <w:r>
                <w:rPr>
                  <w:rFonts w:hint="eastAsia" w:ascii="宋体" w:hAnsi="宋体" w:cs="宋体"/>
                  <w:sz w:val="24"/>
                  <w:szCs w:val="24"/>
                </w:rPr>
                <w:delText>法定代表人或授权代理人：</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del w:id="14513" w:author="刘伟杰 [2]" w:date="2024-04-16T09:42:22Z"/>
        </w:trPr>
        <w:tc>
          <w:tcPr>
            <w:tcW w:w="4812" w:type="dxa"/>
            <w:tcBorders>
              <w:top w:val="nil"/>
              <w:left w:val="nil"/>
              <w:bottom w:val="nil"/>
              <w:right w:val="nil"/>
            </w:tcBorders>
          </w:tcPr>
          <w:p>
            <w:pPr>
              <w:adjustRightInd w:val="0"/>
              <w:snapToGrid w:val="0"/>
              <w:spacing w:line="460" w:lineRule="exact"/>
              <w:rPr>
                <w:del w:id="14514" w:author="刘伟杰 [2]" w:date="2024-04-16T09:42:22Z"/>
                <w:rFonts w:ascii="宋体" w:hAnsi="宋体" w:cs="宋体"/>
                <w:sz w:val="24"/>
                <w:szCs w:val="24"/>
              </w:rPr>
            </w:pPr>
            <w:del w:id="14515" w:author="刘伟杰 [2]" w:date="2024-04-16T09:42:22Z">
              <w:r>
                <w:rPr>
                  <w:rFonts w:hint="eastAsia" w:ascii="宋体" w:hAnsi="宋体" w:cs="宋体"/>
                  <w:sz w:val="24"/>
                  <w:szCs w:val="24"/>
                </w:rPr>
                <w:delText>经办人：</w:delText>
              </w:r>
            </w:del>
          </w:p>
        </w:tc>
        <w:tc>
          <w:tcPr>
            <w:tcW w:w="4696" w:type="dxa"/>
            <w:tcBorders>
              <w:top w:val="nil"/>
              <w:left w:val="nil"/>
              <w:bottom w:val="nil"/>
              <w:right w:val="nil"/>
            </w:tcBorders>
          </w:tcPr>
          <w:p>
            <w:pPr>
              <w:adjustRightInd w:val="0"/>
              <w:snapToGrid w:val="0"/>
              <w:spacing w:line="460" w:lineRule="exact"/>
              <w:rPr>
                <w:del w:id="14516" w:author="刘伟杰 [2]" w:date="2024-04-16T09:42:22Z"/>
                <w:rFonts w:ascii="宋体" w:hAnsi="宋体" w:cs="宋体"/>
                <w:sz w:val="24"/>
                <w:szCs w:val="24"/>
              </w:rPr>
            </w:pPr>
            <w:del w:id="14517" w:author="刘伟杰 [2]" w:date="2024-04-16T09:42:22Z">
              <w:r>
                <w:rPr>
                  <w:rFonts w:hint="eastAsia" w:ascii="宋体" w:hAnsi="宋体" w:cs="宋体"/>
                  <w:sz w:val="24"/>
                  <w:szCs w:val="24"/>
                </w:rPr>
                <w:delText>经办人：</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del w:id="14518" w:author="刘伟杰 [2]" w:date="2024-04-16T09:42:22Z"/>
        </w:trPr>
        <w:tc>
          <w:tcPr>
            <w:tcW w:w="4812" w:type="dxa"/>
            <w:tcBorders>
              <w:top w:val="nil"/>
              <w:left w:val="nil"/>
              <w:bottom w:val="nil"/>
              <w:right w:val="nil"/>
            </w:tcBorders>
          </w:tcPr>
          <w:p>
            <w:pPr>
              <w:adjustRightInd w:val="0"/>
              <w:snapToGrid w:val="0"/>
              <w:spacing w:line="460" w:lineRule="exact"/>
              <w:rPr>
                <w:del w:id="14519" w:author="刘伟杰 [2]" w:date="2024-04-16T09:42:22Z"/>
                <w:rFonts w:ascii="宋体" w:hAnsi="宋体" w:cs="宋体"/>
                <w:sz w:val="24"/>
                <w:szCs w:val="24"/>
              </w:rPr>
            </w:pPr>
            <w:del w:id="14520" w:author="刘伟杰 [2]" w:date="2024-04-16T09:42:22Z">
              <w:r>
                <w:rPr>
                  <w:rFonts w:hint="eastAsia" w:ascii="宋体" w:hAnsi="宋体" w:cs="宋体"/>
                  <w:sz w:val="24"/>
                  <w:szCs w:val="24"/>
                </w:rPr>
                <w:delText>电话：</w:delText>
              </w:r>
            </w:del>
          </w:p>
        </w:tc>
        <w:tc>
          <w:tcPr>
            <w:tcW w:w="4696" w:type="dxa"/>
            <w:tcBorders>
              <w:top w:val="nil"/>
              <w:left w:val="nil"/>
              <w:bottom w:val="nil"/>
              <w:right w:val="nil"/>
            </w:tcBorders>
          </w:tcPr>
          <w:p>
            <w:pPr>
              <w:adjustRightInd w:val="0"/>
              <w:snapToGrid w:val="0"/>
              <w:spacing w:line="460" w:lineRule="exact"/>
              <w:rPr>
                <w:del w:id="14521" w:author="刘伟杰 [2]" w:date="2024-04-16T09:42:22Z"/>
                <w:rFonts w:ascii="宋体" w:hAnsi="宋体" w:cs="宋体"/>
                <w:sz w:val="24"/>
                <w:szCs w:val="24"/>
              </w:rPr>
            </w:pPr>
            <w:del w:id="14522" w:author="刘伟杰 [2]" w:date="2024-04-16T09:42:22Z">
              <w:r>
                <w:rPr>
                  <w:rFonts w:hint="eastAsia" w:ascii="宋体" w:hAnsi="宋体" w:cs="宋体"/>
                  <w:sz w:val="24"/>
                  <w:szCs w:val="24"/>
                </w:rPr>
                <w:delText>电话：</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del w:id="14523" w:author="刘伟杰 [2]" w:date="2024-04-16T09:42:22Z"/>
        </w:trPr>
        <w:tc>
          <w:tcPr>
            <w:tcW w:w="4812" w:type="dxa"/>
            <w:tcBorders>
              <w:top w:val="nil"/>
              <w:left w:val="nil"/>
              <w:bottom w:val="nil"/>
              <w:right w:val="nil"/>
            </w:tcBorders>
          </w:tcPr>
          <w:p>
            <w:pPr>
              <w:adjustRightInd w:val="0"/>
              <w:snapToGrid w:val="0"/>
              <w:spacing w:line="460" w:lineRule="exact"/>
              <w:rPr>
                <w:del w:id="14524" w:author="刘伟杰 [2]" w:date="2024-04-16T09:42:22Z"/>
                <w:rFonts w:ascii="宋体" w:hAnsi="宋体" w:cs="宋体"/>
                <w:sz w:val="24"/>
                <w:szCs w:val="24"/>
              </w:rPr>
            </w:pPr>
            <w:del w:id="14525" w:author="刘伟杰 [2]" w:date="2024-04-16T09:42:22Z">
              <w:r>
                <w:rPr>
                  <w:rFonts w:hint="eastAsia" w:ascii="宋体" w:hAnsi="宋体" w:cs="宋体"/>
                  <w:sz w:val="24"/>
                  <w:szCs w:val="24"/>
                </w:rPr>
                <w:delText>传真：</w:delText>
              </w:r>
            </w:del>
          </w:p>
        </w:tc>
        <w:tc>
          <w:tcPr>
            <w:tcW w:w="4696" w:type="dxa"/>
            <w:tcBorders>
              <w:top w:val="nil"/>
              <w:left w:val="nil"/>
              <w:bottom w:val="nil"/>
              <w:right w:val="nil"/>
            </w:tcBorders>
          </w:tcPr>
          <w:p>
            <w:pPr>
              <w:adjustRightInd w:val="0"/>
              <w:snapToGrid w:val="0"/>
              <w:spacing w:line="460" w:lineRule="exact"/>
              <w:rPr>
                <w:del w:id="14526" w:author="刘伟杰 [2]" w:date="2024-04-16T09:42:22Z"/>
                <w:rFonts w:ascii="宋体" w:hAnsi="宋体" w:cs="宋体"/>
                <w:sz w:val="24"/>
                <w:szCs w:val="24"/>
              </w:rPr>
            </w:pPr>
            <w:del w:id="14527" w:author="刘伟杰 [2]" w:date="2024-04-16T09:42:22Z">
              <w:r>
                <w:rPr>
                  <w:rFonts w:hint="eastAsia" w:ascii="宋体" w:hAnsi="宋体" w:cs="宋体"/>
                  <w:sz w:val="24"/>
                  <w:szCs w:val="24"/>
                </w:rPr>
                <w:delText>传真：</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del w:id="14528" w:author="刘伟杰 [2]" w:date="2024-04-16T09:42:22Z"/>
        </w:trPr>
        <w:tc>
          <w:tcPr>
            <w:tcW w:w="4812" w:type="dxa"/>
            <w:tcBorders>
              <w:top w:val="nil"/>
              <w:left w:val="nil"/>
              <w:bottom w:val="nil"/>
              <w:right w:val="nil"/>
            </w:tcBorders>
          </w:tcPr>
          <w:p>
            <w:pPr>
              <w:adjustRightInd w:val="0"/>
              <w:snapToGrid w:val="0"/>
              <w:spacing w:line="460" w:lineRule="exact"/>
              <w:rPr>
                <w:del w:id="14529" w:author="刘伟杰 [2]" w:date="2024-04-16T09:42:22Z"/>
                <w:rFonts w:ascii="宋体" w:hAnsi="宋体" w:cs="宋体"/>
                <w:sz w:val="24"/>
                <w:szCs w:val="24"/>
              </w:rPr>
            </w:pPr>
            <w:del w:id="14530" w:author="刘伟杰 [2]" w:date="2024-04-16T09:42:22Z">
              <w:r>
                <w:rPr>
                  <w:rFonts w:ascii="宋体" w:hAnsi="宋体" w:cs="宋体"/>
                  <w:sz w:val="24"/>
                  <w:szCs w:val="24"/>
                </w:rPr>
                <w:delText xml:space="preserve">                                                    </w:delText>
              </w:r>
            </w:del>
            <w:del w:id="14531" w:author="刘伟杰 [2]" w:date="2024-04-16T09:42:22Z">
              <w:r>
                <w:rPr>
                  <w:rFonts w:hint="eastAsia" w:ascii="宋体" w:hAnsi="宋体" w:cs="宋体"/>
                  <w:sz w:val="24"/>
                  <w:szCs w:val="24"/>
                </w:rPr>
                <w:delText>签订日期：</w:delText>
              </w:r>
            </w:del>
            <w:del w:id="14532" w:author="刘伟杰 [2]" w:date="2024-04-16T09:42:22Z">
              <w:r>
                <w:rPr>
                  <w:rFonts w:ascii="宋体" w:hAnsi="宋体" w:cs="宋体"/>
                  <w:sz w:val="24"/>
                  <w:szCs w:val="24"/>
                </w:rPr>
                <w:delText xml:space="preserve">     </w:delText>
              </w:r>
            </w:del>
            <w:del w:id="14533" w:author="刘伟杰 [2]" w:date="2024-04-16T09:42:22Z">
              <w:r>
                <w:rPr>
                  <w:rFonts w:hint="eastAsia" w:ascii="宋体" w:hAnsi="宋体" w:cs="宋体"/>
                  <w:sz w:val="24"/>
                  <w:szCs w:val="24"/>
                </w:rPr>
                <w:delText>年</w:delText>
              </w:r>
            </w:del>
            <w:del w:id="14534" w:author="刘伟杰 [2]" w:date="2024-04-16T09:42:22Z">
              <w:r>
                <w:rPr>
                  <w:rFonts w:ascii="宋体" w:hAnsi="宋体" w:cs="宋体"/>
                  <w:sz w:val="24"/>
                  <w:szCs w:val="24"/>
                </w:rPr>
                <w:delText xml:space="preserve">   </w:delText>
              </w:r>
            </w:del>
            <w:del w:id="14535" w:author="刘伟杰 [2]" w:date="2024-04-16T09:42:22Z">
              <w:r>
                <w:rPr>
                  <w:rFonts w:hint="eastAsia" w:ascii="宋体" w:hAnsi="宋体" w:cs="宋体"/>
                  <w:sz w:val="24"/>
                  <w:szCs w:val="24"/>
                </w:rPr>
                <w:delText>月</w:delText>
              </w:r>
            </w:del>
            <w:del w:id="14536" w:author="刘伟杰 [2]" w:date="2024-04-16T09:42:22Z">
              <w:r>
                <w:rPr>
                  <w:rFonts w:ascii="宋体" w:hAnsi="宋体" w:cs="宋体"/>
                  <w:sz w:val="24"/>
                  <w:szCs w:val="24"/>
                </w:rPr>
                <w:delText xml:space="preserve">   </w:delText>
              </w:r>
            </w:del>
            <w:del w:id="14537" w:author="刘伟杰 [2]" w:date="2024-04-16T09:42:22Z">
              <w:r>
                <w:rPr>
                  <w:rFonts w:hint="eastAsia" w:ascii="宋体" w:hAnsi="宋体" w:cs="宋体"/>
                  <w:sz w:val="24"/>
                  <w:szCs w:val="24"/>
                </w:rPr>
                <w:delText>日</w:delText>
              </w:r>
            </w:del>
            <w:del w:id="14538" w:author="刘伟杰 [2]" w:date="2024-04-16T09:42:22Z">
              <w:r>
                <w:rPr>
                  <w:rFonts w:ascii="宋体" w:hAnsi="宋体" w:cs="宋体"/>
                  <w:sz w:val="24"/>
                  <w:szCs w:val="24"/>
                </w:rPr>
                <w:delText xml:space="preserve">                      </w:delText>
              </w:r>
            </w:del>
          </w:p>
        </w:tc>
        <w:tc>
          <w:tcPr>
            <w:tcW w:w="4696" w:type="dxa"/>
            <w:tcBorders>
              <w:top w:val="nil"/>
              <w:left w:val="nil"/>
              <w:bottom w:val="nil"/>
              <w:right w:val="nil"/>
            </w:tcBorders>
            <w:vAlign w:val="bottom"/>
          </w:tcPr>
          <w:p>
            <w:pPr>
              <w:adjustRightInd w:val="0"/>
              <w:snapToGrid w:val="0"/>
              <w:spacing w:line="460" w:lineRule="exact"/>
              <w:ind w:left="4181" w:hanging="4180" w:hangingChars="1742"/>
              <w:rPr>
                <w:del w:id="14539" w:author="刘伟杰 [2]" w:date="2024-04-16T09:42:22Z"/>
                <w:rFonts w:ascii="宋体" w:hAnsi="宋体" w:cs="宋体"/>
                <w:sz w:val="24"/>
                <w:szCs w:val="24"/>
              </w:rPr>
            </w:pPr>
            <w:del w:id="14540" w:author="刘伟杰 [2]" w:date="2024-04-16T09:42:22Z">
              <w:r>
                <w:rPr>
                  <w:rFonts w:hint="eastAsia" w:ascii="宋体" w:hAnsi="宋体" w:cs="宋体"/>
                  <w:sz w:val="24"/>
                  <w:szCs w:val="24"/>
                </w:rPr>
                <w:delText>签订日期：</w:delText>
              </w:r>
            </w:del>
            <w:del w:id="14541" w:author="刘伟杰 [2]" w:date="2024-04-16T09:42:22Z">
              <w:r>
                <w:rPr>
                  <w:rFonts w:ascii="宋体" w:hAnsi="宋体" w:cs="宋体"/>
                  <w:sz w:val="24"/>
                  <w:szCs w:val="24"/>
                </w:rPr>
                <w:delText xml:space="preserve">     </w:delText>
              </w:r>
            </w:del>
            <w:del w:id="14542" w:author="刘伟杰 [2]" w:date="2024-04-16T09:42:22Z">
              <w:r>
                <w:rPr>
                  <w:rFonts w:hint="eastAsia" w:ascii="宋体" w:hAnsi="宋体" w:cs="宋体"/>
                  <w:sz w:val="24"/>
                  <w:szCs w:val="24"/>
                </w:rPr>
                <w:delText>年</w:delText>
              </w:r>
            </w:del>
            <w:del w:id="14543" w:author="刘伟杰 [2]" w:date="2024-04-16T09:42:22Z">
              <w:r>
                <w:rPr>
                  <w:rFonts w:ascii="宋体" w:hAnsi="宋体" w:cs="宋体"/>
                  <w:sz w:val="24"/>
                  <w:szCs w:val="24"/>
                </w:rPr>
                <w:delText xml:space="preserve">   </w:delText>
              </w:r>
            </w:del>
            <w:del w:id="14544" w:author="刘伟杰 [2]" w:date="2024-04-16T09:42:22Z">
              <w:r>
                <w:rPr>
                  <w:rFonts w:hint="eastAsia" w:ascii="宋体" w:hAnsi="宋体" w:cs="宋体"/>
                  <w:sz w:val="24"/>
                  <w:szCs w:val="24"/>
                </w:rPr>
                <w:delText>月</w:delText>
              </w:r>
            </w:del>
            <w:del w:id="14545" w:author="刘伟杰 [2]" w:date="2024-04-16T09:42:22Z">
              <w:r>
                <w:rPr>
                  <w:rFonts w:ascii="宋体" w:hAnsi="宋体" w:cs="宋体"/>
                  <w:sz w:val="24"/>
                  <w:szCs w:val="24"/>
                </w:rPr>
                <w:delText xml:space="preserve">   </w:delText>
              </w:r>
            </w:del>
            <w:del w:id="14546" w:author="刘伟杰 [2]" w:date="2024-04-16T09:42:22Z">
              <w:r>
                <w:rPr>
                  <w:rFonts w:hint="eastAsia" w:ascii="宋体" w:hAnsi="宋体" w:cs="宋体"/>
                  <w:sz w:val="24"/>
                  <w:szCs w:val="24"/>
                </w:rPr>
                <w:delText>日</w:delText>
              </w:r>
            </w:del>
            <w:del w:id="14547" w:author="刘伟杰 [2]" w:date="2024-04-16T09:42:22Z">
              <w:r>
                <w:rPr>
                  <w:rFonts w:ascii="宋体" w:hAnsi="宋体" w:cs="宋体"/>
                  <w:sz w:val="24"/>
                  <w:szCs w:val="24"/>
                </w:rPr>
                <w:delText xml:space="preserve"> </w:delText>
              </w:r>
            </w:del>
          </w:p>
        </w:tc>
      </w:tr>
    </w:tbl>
    <w:p>
      <w:pPr>
        <w:spacing w:line="360" w:lineRule="auto"/>
        <w:rPr>
          <w:del w:id="14548" w:author="刘伟杰 [2]" w:date="2024-04-16T09:42:22Z"/>
          <w:rFonts w:ascii="宋体" w:hAnsi="宋体" w:cs="宋体"/>
          <w:b/>
          <w:bCs/>
          <w:szCs w:val="21"/>
        </w:rPr>
      </w:pPr>
    </w:p>
    <w:p>
      <w:pPr>
        <w:spacing w:line="360" w:lineRule="auto"/>
        <w:rPr>
          <w:del w:id="14549" w:author="刘伟杰 [2]" w:date="2024-04-16T09:42:22Z"/>
          <w:rFonts w:ascii="宋体" w:hAnsi="宋体" w:cs="宋体"/>
          <w:b/>
          <w:bCs/>
          <w:szCs w:val="21"/>
        </w:rPr>
      </w:pPr>
    </w:p>
    <w:p>
      <w:pPr>
        <w:pStyle w:val="8"/>
        <w:rPr>
          <w:del w:id="14550" w:author="刘伟杰 [2]" w:date="2024-04-16T09:42:22Z"/>
        </w:rPr>
      </w:pPr>
    </w:p>
    <w:p>
      <w:pPr>
        <w:pStyle w:val="8"/>
        <w:rPr>
          <w:del w:id="14551" w:author="刘伟杰 [2]" w:date="2024-04-16T09:42:22Z"/>
        </w:rPr>
      </w:pPr>
    </w:p>
    <w:p>
      <w:pPr>
        <w:pStyle w:val="8"/>
        <w:rPr>
          <w:del w:id="14552" w:author="刘伟杰 [2]" w:date="2024-04-16T09:42:22Z"/>
        </w:rPr>
      </w:pPr>
    </w:p>
    <w:p>
      <w:pPr>
        <w:pStyle w:val="8"/>
        <w:rPr>
          <w:del w:id="14553" w:author="刘伟杰 [2]" w:date="2024-04-16T09:42:22Z"/>
        </w:rPr>
      </w:pPr>
    </w:p>
    <w:p>
      <w:pPr>
        <w:pStyle w:val="8"/>
        <w:rPr>
          <w:del w:id="14554" w:author="刘伟杰 [2]" w:date="2024-04-16T09:42:22Z"/>
        </w:rPr>
      </w:pPr>
    </w:p>
    <w:p>
      <w:pPr>
        <w:pStyle w:val="8"/>
        <w:rPr>
          <w:del w:id="14555" w:author="刘伟杰 [2]" w:date="2024-04-16T09:42:22Z"/>
        </w:rPr>
      </w:pPr>
    </w:p>
    <w:p>
      <w:pPr>
        <w:pStyle w:val="8"/>
        <w:rPr>
          <w:del w:id="14556" w:author="刘伟杰 [2]" w:date="2024-04-16T09:42:22Z"/>
        </w:rPr>
      </w:pPr>
    </w:p>
    <w:p>
      <w:pPr>
        <w:pStyle w:val="8"/>
        <w:rPr>
          <w:del w:id="14557" w:author="刘伟杰 [2]" w:date="2024-04-16T09:42:22Z"/>
        </w:rPr>
      </w:pPr>
    </w:p>
    <w:p>
      <w:pPr>
        <w:pStyle w:val="8"/>
        <w:rPr>
          <w:del w:id="14558" w:author="刘伟杰 [2]" w:date="2024-04-16T09:42:22Z"/>
        </w:rPr>
      </w:pPr>
    </w:p>
    <w:p>
      <w:pPr>
        <w:pStyle w:val="8"/>
        <w:rPr>
          <w:del w:id="14559" w:author="刘伟杰 [2]" w:date="2024-04-16T09:42:22Z"/>
        </w:rPr>
      </w:pPr>
    </w:p>
    <w:p>
      <w:pPr>
        <w:pStyle w:val="8"/>
        <w:rPr>
          <w:del w:id="14560" w:author="刘伟杰 [2]" w:date="2024-04-16T09:42:22Z"/>
        </w:rPr>
      </w:pPr>
    </w:p>
    <w:p>
      <w:pPr>
        <w:pStyle w:val="8"/>
        <w:rPr>
          <w:del w:id="14561" w:author="刘伟杰 [2]" w:date="2024-04-16T09:42:22Z"/>
        </w:rPr>
      </w:pPr>
    </w:p>
    <w:p>
      <w:pPr>
        <w:pStyle w:val="8"/>
        <w:rPr>
          <w:del w:id="14562" w:author="刘伟杰 [2]" w:date="2024-04-16T09:42:22Z"/>
        </w:rPr>
      </w:pPr>
    </w:p>
    <w:p>
      <w:pPr>
        <w:spacing w:line="276" w:lineRule="auto"/>
        <w:rPr>
          <w:del w:id="14563" w:author="刘伟杰 [2]" w:date="2024-04-16T09:42:22Z"/>
          <w:rFonts w:ascii="宋体" w:hAnsi="宋体"/>
          <w:b/>
          <w:sz w:val="24"/>
        </w:rPr>
      </w:pPr>
      <w:del w:id="14564" w:author="刘伟杰 [2]" w:date="2024-04-16T09:42:22Z">
        <w:r>
          <w:rPr>
            <w:rFonts w:hint="eastAsia" w:ascii="宋体" w:hAnsi="宋体"/>
            <w:b/>
            <w:sz w:val="24"/>
          </w:rPr>
          <w:delText>附件</w:delText>
        </w:r>
      </w:del>
      <w:del w:id="14565" w:author="刘伟杰 [2]" w:date="2024-04-16T09:42:22Z">
        <w:r>
          <w:rPr>
            <w:rFonts w:ascii="宋体" w:hAnsi="宋体"/>
            <w:b/>
            <w:sz w:val="24"/>
          </w:rPr>
          <w:delText>1</w:delText>
        </w:r>
      </w:del>
      <w:del w:id="14566" w:author="刘伟杰 [2]" w:date="2024-04-16T09:42:22Z">
        <w:r>
          <w:rPr>
            <w:rFonts w:hint="eastAsia" w:ascii="宋体" w:hAnsi="宋体"/>
            <w:b/>
            <w:sz w:val="24"/>
          </w:rPr>
          <w:delText>：</w:delText>
        </w:r>
      </w:del>
    </w:p>
    <w:p>
      <w:pPr>
        <w:spacing w:line="276" w:lineRule="auto"/>
        <w:rPr>
          <w:del w:id="14567" w:author="刘伟杰 [2]" w:date="2024-04-16T09:42:22Z"/>
          <w:rFonts w:ascii="宋体" w:hAnsi="宋体"/>
          <w:b/>
          <w:sz w:val="24"/>
        </w:rPr>
      </w:pPr>
      <w:del w:id="14568" w:author="刘伟杰 [2]" w:date="2024-04-16T09:42:22Z">
        <w:r>
          <w:rPr>
            <w:rFonts w:hint="eastAsia" w:ascii="宋体" w:hAnsi="宋体"/>
            <w:b/>
            <w:sz w:val="24"/>
          </w:rPr>
          <w:delText>附件2：廉洁协议</w:delText>
        </w:r>
      </w:del>
    </w:p>
    <w:p>
      <w:pPr>
        <w:spacing w:line="360" w:lineRule="auto"/>
        <w:jc w:val="center"/>
        <w:rPr>
          <w:del w:id="14569" w:author="刘伟杰 [2]" w:date="2024-04-16T09:42:22Z"/>
          <w:rFonts w:ascii="宋体" w:hAnsi="宋体" w:cs="仿宋_GB2312"/>
          <w:bCs/>
          <w:sz w:val="24"/>
        </w:rPr>
      </w:pPr>
      <w:del w:id="14570" w:author="刘伟杰 [2]" w:date="2024-04-16T09:42:22Z">
        <w:r>
          <w:rPr>
            <w:rFonts w:hint="eastAsia" w:ascii="宋体" w:hAnsi="宋体" w:cs="仿宋_GB2312"/>
            <w:bCs/>
            <w:sz w:val="24"/>
          </w:rPr>
          <w:delText>廉洁协议</w:delText>
        </w:r>
      </w:del>
    </w:p>
    <w:p>
      <w:pPr>
        <w:spacing w:line="520" w:lineRule="exact"/>
        <w:ind w:firstLine="540" w:firstLineChars="225"/>
        <w:rPr>
          <w:del w:id="14571" w:author="刘伟杰 [2]" w:date="2024-04-16T09:42:22Z"/>
          <w:rFonts w:ascii="宋体" w:hAnsi="宋体" w:cs="仿宋_GB2312"/>
          <w:bCs/>
          <w:sz w:val="24"/>
        </w:rPr>
      </w:pPr>
      <w:del w:id="14572" w:author="刘伟杰 [2]" w:date="2024-04-16T09:42:22Z">
        <w:r>
          <w:rPr>
            <w:rFonts w:hint="eastAsia" w:ascii="宋体" w:hAnsi="宋体" w:cs="仿宋_GB2312"/>
            <w:bCs/>
            <w:sz w:val="24"/>
          </w:rPr>
          <w:delText>为促进双方诚信经营、廉洁从业，防范商业贿赂，保护国家、集体和当事人的合法权益，根据国家有关法律法规和广东省、广州市廉政建设的规定，</w:delText>
        </w:r>
      </w:del>
      <w:del w:id="14573" w:author="刘伟杰 [2]" w:date="2024-04-16T09:42:22Z">
        <w:r>
          <w:rPr>
            <w:rFonts w:hint="eastAsia" w:ascii="宋体" w:hAnsi="宋体" w:cs="仿宋_GB2312"/>
            <w:bCs/>
            <w:sz w:val="24"/>
            <w:u w:val="single"/>
          </w:rPr>
          <w:delText>广州市净水有限公司</w:delText>
        </w:r>
      </w:del>
      <w:del w:id="14574" w:author="刘伟杰 [2]" w:date="2024-04-16T09:42:22Z">
        <w:r>
          <w:rPr>
            <w:rFonts w:hint="eastAsia" w:ascii="宋体" w:hAnsi="宋体" w:cs="仿宋_GB2312"/>
            <w:bCs/>
            <w:sz w:val="24"/>
          </w:rPr>
          <w:delText>(以下称甲方)与</w:delText>
        </w:r>
      </w:del>
      <w:del w:id="14575" w:author="刘伟杰 [2]" w:date="2024-04-16T09:42:22Z">
        <w:r>
          <w:rPr>
            <w:rFonts w:hint="eastAsia" w:ascii="宋体" w:hAnsi="宋体" w:cs="仿宋_GB2312"/>
            <w:bCs/>
            <w:sz w:val="24"/>
            <w:u w:val="single"/>
          </w:rPr>
          <w:delText xml:space="preserve">              </w:delText>
        </w:r>
      </w:del>
      <w:del w:id="14576" w:author="刘伟杰 [2]" w:date="2024-04-16T09:42:22Z">
        <w:r>
          <w:rPr>
            <w:rFonts w:hint="eastAsia" w:ascii="宋体" w:hAnsi="宋体" w:cs="仿宋_GB2312"/>
            <w:bCs/>
            <w:sz w:val="24"/>
          </w:rPr>
          <w:delText>(以下称乙方)，特此订立本协议共同遵照执行。</w:delText>
        </w:r>
      </w:del>
    </w:p>
    <w:p>
      <w:pPr>
        <w:spacing w:line="520" w:lineRule="exact"/>
        <w:ind w:firstLine="480" w:firstLineChars="200"/>
        <w:rPr>
          <w:del w:id="14577" w:author="刘伟杰 [2]" w:date="2024-04-16T09:42:22Z"/>
          <w:rFonts w:ascii="宋体" w:hAnsi="宋体" w:cs="仿宋_GB2312"/>
          <w:bCs/>
          <w:sz w:val="24"/>
        </w:rPr>
      </w:pPr>
      <w:del w:id="14578" w:author="刘伟杰 [2]" w:date="2024-04-16T09:42:22Z">
        <w:r>
          <w:rPr>
            <w:rFonts w:hint="eastAsia" w:ascii="宋体" w:hAnsi="宋体" w:cs="仿宋_GB2312"/>
            <w:bCs/>
            <w:sz w:val="24"/>
          </w:rPr>
          <w:delText>第一条 甲乙双方的权利和义务</w:delText>
        </w:r>
      </w:del>
    </w:p>
    <w:p>
      <w:pPr>
        <w:spacing w:line="520" w:lineRule="exact"/>
        <w:ind w:firstLine="360" w:firstLineChars="150"/>
        <w:rPr>
          <w:del w:id="14579" w:author="刘伟杰 [2]" w:date="2024-04-16T09:42:22Z"/>
          <w:rFonts w:ascii="宋体" w:hAnsi="宋体" w:cs="仿宋_GB2312"/>
          <w:bCs/>
          <w:sz w:val="24"/>
        </w:rPr>
      </w:pPr>
      <w:del w:id="14580" w:author="刘伟杰 [2]" w:date="2024-04-16T09:42:22Z">
        <w:r>
          <w:rPr>
            <w:rFonts w:hint="eastAsia" w:ascii="宋体" w:hAnsi="宋体" w:cs="仿宋_GB2312"/>
            <w:bCs/>
            <w:sz w:val="24"/>
          </w:rPr>
          <w:delText>（一）甲乙双方严格遵守国家关于市场准入、项目招标投标、市场经营活动等有关法律、法规相关政策及廉政建设的各项规定。</w:delText>
        </w:r>
      </w:del>
    </w:p>
    <w:p>
      <w:pPr>
        <w:spacing w:line="520" w:lineRule="exact"/>
        <w:ind w:firstLine="360" w:firstLineChars="150"/>
        <w:rPr>
          <w:del w:id="14581" w:author="刘伟杰 [2]" w:date="2024-04-16T09:42:22Z"/>
          <w:rFonts w:ascii="宋体" w:hAnsi="宋体" w:cs="仿宋_GB2312"/>
          <w:bCs/>
          <w:sz w:val="24"/>
        </w:rPr>
      </w:pPr>
      <w:del w:id="14582" w:author="刘伟杰 [2]" w:date="2024-04-16T09:42:22Z">
        <w:r>
          <w:rPr>
            <w:rFonts w:hint="eastAsia" w:ascii="宋体" w:hAnsi="宋体" w:cs="仿宋_GB2312"/>
            <w:bCs/>
            <w:sz w:val="24"/>
          </w:rPr>
          <w:delText>（二）严格执行</w:delText>
        </w:r>
      </w:del>
      <w:del w:id="14583" w:author="刘伟杰 [2]" w:date="2024-04-16T09:42:22Z">
        <w:r>
          <w:rPr>
            <w:rFonts w:hint="eastAsia" w:ascii="宋体" w:hAnsi="宋体" w:cs="宋体"/>
            <w:sz w:val="24"/>
            <w:szCs w:val="24"/>
            <w:u w:val="single"/>
            <w:lang w:val="en-GB"/>
          </w:rPr>
          <w:delText>广州市净水有限公司水质中心2023年实验室气相色谱仪采购项目（第二次）</w:delText>
        </w:r>
      </w:del>
      <w:del w:id="14584" w:author="刘伟杰 [2]" w:date="2024-04-16T09:42:22Z">
        <w:r>
          <w:rPr>
            <w:rFonts w:hint="eastAsia" w:ascii="宋体" w:hAnsi="宋体" w:cs="仿宋_GB2312"/>
            <w:bCs/>
            <w:sz w:val="24"/>
          </w:rPr>
          <w:delText>合同（以下简称：主合同），自觉履行合同约定的相关义务。</w:delText>
        </w:r>
      </w:del>
    </w:p>
    <w:p>
      <w:pPr>
        <w:spacing w:line="520" w:lineRule="exact"/>
        <w:ind w:firstLine="360" w:firstLineChars="150"/>
        <w:rPr>
          <w:del w:id="14585" w:author="刘伟杰 [2]" w:date="2024-04-16T09:42:22Z"/>
          <w:rFonts w:ascii="宋体" w:hAnsi="宋体" w:cs="仿宋_GB2312"/>
          <w:bCs/>
          <w:sz w:val="24"/>
        </w:rPr>
      </w:pPr>
      <w:del w:id="14586" w:author="刘伟杰 [2]" w:date="2024-04-16T09:42:22Z">
        <w:r>
          <w:rPr>
            <w:rFonts w:hint="eastAsia" w:ascii="宋体" w:hAnsi="宋体" w:cs="仿宋_GB2312"/>
            <w:bCs/>
            <w:sz w:val="24"/>
          </w:rPr>
          <w:delText>（三）在业务活动中坚持公开、公正、诚信、透明的原则，不得损害国家、集体利益。</w:delText>
        </w:r>
      </w:del>
    </w:p>
    <w:p>
      <w:pPr>
        <w:spacing w:line="520" w:lineRule="exact"/>
        <w:ind w:firstLine="360" w:firstLineChars="150"/>
        <w:rPr>
          <w:del w:id="14587" w:author="刘伟杰 [2]" w:date="2024-04-16T09:42:22Z"/>
          <w:rFonts w:ascii="宋体" w:hAnsi="宋体" w:cs="仿宋_GB2312"/>
          <w:bCs/>
          <w:sz w:val="24"/>
        </w:rPr>
      </w:pPr>
      <w:del w:id="14588" w:author="刘伟杰 [2]" w:date="2024-04-16T09:42:22Z">
        <w:r>
          <w:rPr>
            <w:rFonts w:hint="eastAsia" w:ascii="宋体" w:hAnsi="宋体" w:cs="仿宋_GB2312"/>
            <w:bCs/>
            <w:sz w:val="24"/>
          </w:rPr>
          <w:delText>（四）建立健全廉洁从业制度，开展廉洁教育，公布举报电话，监督并认真查处不廉洁及违法违纪行为。</w:delText>
        </w:r>
      </w:del>
    </w:p>
    <w:p>
      <w:pPr>
        <w:spacing w:line="520" w:lineRule="exact"/>
        <w:ind w:firstLine="360" w:firstLineChars="150"/>
        <w:rPr>
          <w:del w:id="14589" w:author="刘伟杰 [2]" w:date="2024-04-16T09:42:22Z"/>
          <w:rFonts w:ascii="宋体" w:hAnsi="宋体" w:cs="仿宋_GB2312"/>
          <w:bCs/>
          <w:sz w:val="24"/>
        </w:rPr>
      </w:pPr>
      <w:del w:id="14590" w:author="刘伟杰 [2]" w:date="2024-04-16T09:42:22Z">
        <w:r>
          <w:rPr>
            <w:rFonts w:hint="eastAsia" w:ascii="宋体" w:hAnsi="宋体" w:cs="仿宋_GB2312"/>
            <w:bCs/>
            <w:sz w:val="24"/>
          </w:rPr>
          <w:delText>（五）发现对方在业务活动中有不廉洁行为，应及时提醒对方纠正。情节严重的，应向其有关监督部门检举。</w:delText>
        </w:r>
      </w:del>
    </w:p>
    <w:p>
      <w:pPr>
        <w:spacing w:line="520" w:lineRule="exact"/>
        <w:ind w:firstLine="480" w:firstLineChars="200"/>
        <w:rPr>
          <w:del w:id="14591" w:author="刘伟杰 [2]" w:date="2024-04-16T09:42:22Z"/>
          <w:rFonts w:ascii="宋体" w:hAnsi="宋体" w:cs="仿宋_GB2312"/>
          <w:bCs/>
          <w:sz w:val="24"/>
        </w:rPr>
      </w:pPr>
      <w:del w:id="14592" w:author="刘伟杰 [2]" w:date="2024-04-16T09:42:22Z">
        <w:r>
          <w:rPr>
            <w:rFonts w:hint="eastAsia" w:ascii="宋体" w:hAnsi="宋体" w:cs="仿宋_GB2312"/>
            <w:bCs/>
            <w:sz w:val="24"/>
          </w:rPr>
          <w:delText>第二条甲方的义务</w:delText>
        </w:r>
      </w:del>
    </w:p>
    <w:p>
      <w:pPr>
        <w:spacing w:line="520" w:lineRule="exact"/>
        <w:ind w:firstLine="480" w:firstLineChars="200"/>
        <w:rPr>
          <w:del w:id="14593" w:author="刘伟杰 [2]" w:date="2024-04-16T09:42:22Z"/>
          <w:rFonts w:ascii="宋体" w:hAnsi="宋体" w:cs="仿宋_GB2312"/>
          <w:bCs/>
          <w:sz w:val="24"/>
        </w:rPr>
      </w:pPr>
      <w:del w:id="14594" w:author="刘伟杰 [2]" w:date="2024-04-16T09:42:22Z">
        <w:r>
          <w:rPr>
            <w:rFonts w:hint="eastAsia" w:ascii="宋体" w:hAnsi="宋体" w:cs="仿宋_GB2312"/>
            <w:bCs/>
            <w:sz w:val="24"/>
          </w:rPr>
          <w:delText>（一）甲方及其工作人员不得索要或接受乙方的礼金、有价证券和贵重物品，不得在乙方报销任何应由甲方或个人支付的费用等。</w:delText>
        </w:r>
      </w:del>
    </w:p>
    <w:p>
      <w:pPr>
        <w:spacing w:line="520" w:lineRule="exact"/>
        <w:ind w:firstLine="480" w:firstLineChars="200"/>
        <w:rPr>
          <w:del w:id="14595" w:author="刘伟杰 [2]" w:date="2024-04-16T09:42:22Z"/>
          <w:rFonts w:ascii="宋体" w:hAnsi="宋体" w:cs="仿宋_GB2312"/>
          <w:bCs/>
          <w:sz w:val="24"/>
        </w:rPr>
      </w:pPr>
      <w:del w:id="14596" w:author="刘伟杰 [2]" w:date="2024-04-16T09:42:22Z">
        <w:r>
          <w:rPr>
            <w:rFonts w:hint="eastAsia" w:ascii="宋体" w:hAnsi="宋体" w:cs="仿宋_GB2312"/>
            <w:bCs/>
            <w:sz w:val="24"/>
          </w:rPr>
          <w:delTex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delText>
        </w:r>
      </w:del>
    </w:p>
    <w:p>
      <w:pPr>
        <w:spacing w:line="520" w:lineRule="exact"/>
        <w:ind w:left="15" w:leftChars="7" w:firstLine="480" w:firstLineChars="200"/>
        <w:rPr>
          <w:del w:id="14597" w:author="刘伟杰 [2]" w:date="2024-04-16T09:42:22Z"/>
          <w:rFonts w:ascii="宋体" w:hAnsi="宋体" w:cs="仿宋_GB2312"/>
          <w:bCs/>
          <w:sz w:val="24"/>
        </w:rPr>
      </w:pPr>
      <w:del w:id="14598" w:author="刘伟杰 [2]" w:date="2024-04-16T09:42:22Z">
        <w:r>
          <w:rPr>
            <w:rFonts w:hint="eastAsia" w:ascii="宋体" w:hAnsi="宋体" w:cs="仿宋_GB2312"/>
            <w:bCs/>
            <w:sz w:val="24"/>
          </w:rPr>
          <w:delText>（三）甲方及其工作人员不得要求或者接受乙方为其住房装修、婚丧嫁娶活动、配偶子女工作安排以及出国出境、旅游等提供方便等。</w:delText>
        </w:r>
      </w:del>
    </w:p>
    <w:p>
      <w:pPr>
        <w:spacing w:line="520" w:lineRule="exact"/>
        <w:ind w:left="15" w:leftChars="7" w:firstLine="480" w:firstLineChars="200"/>
        <w:rPr>
          <w:del w:id="14599" w:author="刘伟杰 [2]" w:date="2024-04-16T09:42:22Z"/>
          <w:rFonts w:ascii="宋体" w:hAnsi="宋体" w:cs="仿宋_GB2312"/>
          <w:bCs/>
          <w:sz w:val="24"/>
        </w:rPr>
      </w:pPr>
      <w:del w:id="14600" w:author="刘伟杰 [2]" w:date="2024-04-16T09:42:22Z">
        <w:r>
          <w:rPr>
            <w:rFonts w:hint="eastAsia" w:ascii="宋体" w:hAnsi="宋体" w:cs="仿宋_GB2312"/>
            <w:bCs/>
            <w:sz w:val="24"/>
          </w:rPr>
          <w:delText>（四）甲方工作人员不得在乙方或与乙方有股权关联的企业兼职，不得向乙方介绍家属或者亲友从事与甲方业务有关的经济活动。</w:delText>
        </w:r>
      </w:del>
    </w:p>
    <w:p>
      <w:pPr>
        <w:spacing w:line="520" w:lineRule="exact"/>
        <w:ind w:left="15" w:leftChars="7" w:firstLine="480" w:firstLineChars="200"/>
        <w:rPr>
          <w:del w:id="14601" w:author="刘伟杰 [2]" w:date="2024-04-16T09:42:22Z"/>
          <w:rFonts w:ascii="宋体" w:hAnsi="宋体" w:cs="仿宋_GB2312"/>
          <w:bCs/>
          <w:sz w:val="24"/>
        </w:rPr>
      </w:pPr>
      <w:del w:id="14602" w:author="刘伟杰 [2]" w:date="2024-04-16T09:42:22Z">
        <w:r>
          <w:rPr>
            <w:rFonts w:hint="eastAsia" w:ascii="宋体" w:hAnsi="宋体" w:cs="仿宋_GB2312"/>
            <w:bCs/>
            <w:sz w:val="24"/>
          </w:rPr>
          <w:delTex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delText>
        </w:r>
      </w:del>
    </w:p>
    <w:p>
      <w:pPr>
        <w:spacing w:line="520" w:lineRule="exact"/>
        <w:ind w:left="15" w:leftChars="7" w:firstLine="480" w:firstLineChars="200"/>
        <w:rPr>
          <w:del w:id="14603" w:author="刘伟杰 [2]" w:date="2024-04-16T09:42:22Z"/>
          <w:rFonts w:ascii="宋体" w:hAnsi="宋体" w:cs="仿宋_GB2312"/>
          <w:bCs/>
          <w:sz w:val="24"/>
        </w:rPr>
      </w:pPr>
      <w:del w:id="14604" w:author="刘伟杰 [2]" w:date="2024-04-16T09:42:22Z">
        <w:r>
          <w:rPr>
            <w:rFonts w:hint="eastAsia" w:ascii="宋体" w:hAnsi="宋体" w:cs="仿宋_GB2312"/>
            <w:bCs/>
            <w:sz w:val="24"/>
          </w:rPr>
          <w:delText>（六）甲方工作人员不得利用职务之便收受乙方以回扣、手续费、加班费、咨询费、劳务费、协调费、辛苦费等各种名义给予或赠送的钱物。</w:delText>
        </w:r>
      </w:del>
    </w:p>
    <w:p>
      <w:pPr>
        <w:spacing w:line="520" w:lineRule="exact"/>
        <w:ind w:left="15" w:leftChars="7" w:firstLine="480" w:firstLineChars="200"/>
        <w:rPr>
          <w:del w:id="14605" w:author="刘伟杰 [2]" w:date="2024-04-16T09:42:22Z"/>
          <w:rFonts w:ascii="宋体" w:hAnsi="宋体" w:cs="仿宋_GB2312"/>
          <w:bCs/>
          <w:sz w:val="24"/>
        </w:rPr>
      </w:pPr>
      <w:del w:id="14606" w:author="刘伟杰 [2]" w:date="2024-04-16T09:42:22Z">
        <w:r>
          <w:rPr>
            <w:rFonts w:hint="eastAsia" w:ascii="宋体" w:hAnsi="宋体" w:cs="仿宋_GB2312"/>
            <w:bCs/>
            <w:sz w:val="24"/>
          </w:rPr>
          <w:delText>（七）甲方工作人员不得接受乙方给予或赠送的干股或红利。</w:delText>
        </w:r>
      </w:del>
    </w:p>
    <w:p>
      <w:pPr>
        <w:spacing w:line="520" w:lineRule="exact"/>
        <w:ind w:left="15" w:leftChars="7" w:firstLine="480" w:firstLineChars="200"/>
        <w:rPr>
          <w:del w:id="14607" w:author="刘伟杰 [2]" w:date="2024-04-16T09:42:22Z"/>
          <w:rFonts w:ascii="宋体" w:hAnsi="宋体" w:cs="仿宋_GB2312"/>
          <w:bCs/>
          <w:sz w:val="24"/>
        </w:rPr>
      </w:pPr>
      <w:del w:id="14608" w:author="刘伟杰 [2]" w:date="2024-04-16T09:42:22Z">
        <w:r>
          <w:rPr>
            <w:rFonts w:hint="eastAsia" w:ascii="宋体" w:hAnsi="宋体" w:cs="仿宋_GB2312"/>
            <w:bCs/>
            <w:sz w:val="24"/>
          </w:rPr>
          <w:delText>(八）不得存在其他违反廉洁规定的行为。</w:delText>
        </w:r>
      </w:del>
    </w:p>
    <w:p>
      <w:pPr>
        <w:spacing w:line="520" w:lineRule="exact"/>
        <w:ind w:firstLine="480" w:firstLineChars="200"/>
        <w:rPr>
          <w:del w:id="14609" w:author="刘伟杰 [2]" w:date="2024-04-16T09:42:22Z"/>
          <w:rFonts w:ascii="宋体" w:hAnsi="宋体" w:cs="仿宋_GB2312"/>
          <w:bCs/>
          <w:sz w:val="24"/>
        </w:rPr>
      </w:pPr>
      <w:del w:id="14610" w:author="刘伟杰 [2]" w:date="2024-04-16T09:42:22Z">
        <w:r>
          <w:rPr>
            <w:rFonts w:hint="eastAsia" w:ascii="宋体" w:hAnsi="宋体" w:cs="仿宋_GB2312"/>
            <w:bCs/>
            <w:sz w:val="24"/>
          </w:rPr>
          <w:delText>第三条乙方的义务</w:delText>
        </w:r>
      </w:del>
    </w:p>
    <w:p>
      <w:pPr>
        <w:spacing w:line="520" w:lineRule="exact"/>
        <w:ind w:firstLine="480" w:firstLineChars="200"/>
        <w:rPr>
          <w:del w:id="14611" w:author="刘伟杰 [2]" w:date="2024-04-16T09:42:22Z"/>
          <w:rFonts w:ascii="宋体" w:hAnsi="宋体" w:cs="仿宋_GB2312"/>
          <w:bCs/>
          <w:sz w:val="24"/>
        </w:rPr>
      </w:pPr>
      <w:del w:id="14612" w:author="刘伟杰 [2]" w:date="2024-04-16T09:42:22Z">
        <w:r>
          <w:rPr>
            <w:rFonts w:hint="eastAsia" w:ascii="宋体" w:hAnsi="宋体" w:cs="仿宋_GB2312"/>
            <w:bCs/>
            <w:sz w:val="24"/>
          </w:rPr>
          <w:delText>（一）乙方不得以任何理由向甲方及其工作人员行贿或馈赠礼金、有价证券、贵重礼品。</w:delText>
        </w:r>
      </w:del>
    </w:p>
    <w:p>
      <w:pPr>
        <w:spacing w:line="520" w:lineRule="exact"/>
        <w:ind w:firstLine="480" w:firstLineChars="200"/>
        <w:rPr>
          <w:del w:id="14613" w:author="刘伟杰 [2]" w:date="2024-04-16T09:42:22Z"/>
          <w:rFonts w:ascii="宋体" w:hAnsi="宋体" w:cs="仿宋_GB2312"/>
          <w:bCs/>
          <w:sz w:val="24"/>
        </w:rPr>
      </w:pPr>
      <w:del w:id="14614" w:author="刘伟杰 [2]" w:date="2024-04-16T09:42:22Z">
        <w:r>
          <w:rPr>
            <w:rFonts w:hint="eastAsia" w:ascii="宋体" w:hAnsi="宋体" w:cs="仿宋_GB2312"/>
            <w:bCs/>
            <w:sz w:val="24"/>
          </w:rPr>
          <w:delText>（二)乙方不得以任何名义为甲方及其工作人员报销应由甲方单位或个人支付的任何费用。</w:delText>
        </w:r>
      </w:del>
    </w:p>
    <w:p>
      <w:pPr>
        <w:spacing w:line="520" w:lineRule="exact"/>
        <w:ind w:left="25" w:leftChars="12" w:firstLine="480" w:firstLineChars="200"/>
        <w:rPr>
          <w:del w:id="14615" w:author="刘伟杰 [2]" w:date="2024-04-16T09:42:22Z"/>
          <w:rFonts w:ascii="宋体" w:hAnsi="宋体" w:cs="仿宋_GB2312"/>
          <w:bCs/>
          <w:sz w:val="24"/>
        </w:rPr>
      </w:pPr>
      <w:del w:id="14616" w:author="刘伟杰 [2]" w:date="2024-04-16T09:42:22Z">
        <w:r>
          <w:rPr>
            <w:rFonts w:hint="eastAsia" w:ascii="宋体" w:hAnsi="宋体" w:cs="仿宋_GB2312"/>
            <w:bCs/>
            <w:sz w:val="24"/>
          </w:rPr>
          <w:delText>（三）乙方不得以任何理由安排甲方工作人员参加可能影响相关业务公开、公正、公平性的宴请及娱乐活动。</w:delText>
        </w:r>
      </w:del>
    </w:p>
    <w:p>
      <w:pPr>
        <w:pStyle w:val="17"/>
        <w:spacing w:line="520" w:lineRule="exact"/>
        <w:rPr>
          <w:del w:id="14617" w:author="刘伟杰 [2]" w:date="2024-04-16T09:42:22Z"/>
          <w:rFonts w:ascii="宋体" w:hAnsi="宋体" w:cs="仿宋_GB2312"/>
          <w:bCs/>
          <w:sz w:val="24"/>
        </w:rPr>
      </w:pPr>
      <w:del w:id="14618" w:author="刘伟杰 [2]" w:date="2024-04-16T09:42:22Z">
        <w:r>
          <w:rPr>
            <w:rFonts w:hint="eastAsia" w:ascii="宋体" w:hAnsi="宋体" w:cs="仿宋_GB2312"/>
            <w:bCs/>
            <w:sz w:val="24"/>
          </w:rPr>
          <w:delText>（四）乙方不得为甲方单位和个人购置或提供通讯工具和高档办公用品等物品，也不得为甲方提供与工作无关的房屋、汽车等。</w:delText>
        </w:r>
      </w:del>
    </w:p>
    <w:p>
      <w:pPr>
        <w:spacing w:line="520" w:lineRule="exact"/>
        <w:ind w:firstLine="480" w:firstLineChars="200"/>
        <w:rPr>
          <w:del w:id="14619" w:author="刘伟杰 [2]" w:date="2024-04-16T09:42:22Z"/>
          <w:rFonts w:ascii="宋体" w:hAnsi="宋体" w:cs="仿宋_GB2312"/>
          <w:bCs/>
          <w:sz w:val="24"/>
        </w:rPr>
      </w:pPr>
      <w:del w:id="14620" w:author="刘伟杰 [2]" w:date="2024-04-16T09:42:22Z">
        <w:r>
          <w:rPr>
            <w:rFonts w:hint="eastAsia" w:ascii="宋体" w:hAnsi="宋体" w:cs="仿宋_GB2312"/>
            <w:bCs/>
            <w:sz w:val="24"/>
          </w:rPr>
          <w:delText>（五）乙方不得擅自与甲方工作人员就主合同中的质量、数量、价格、工程量、验收等条款进行私下商谈或者达成默契。</w:delText>
        </w:r>
      </w:del>
    </w:p>
    <w:p>
      <w:pPr>
        <w:spacing w:line="520" w:lineRule="exact"/>
        <w:ind w:firstLine="480" w:firstLineChars="200"/>
        <w:rPr>
          <w:del w:id="14621" w:author="刘伟杰 [2]" w:date="2024-04-16T09:42:22Z"/>
          <w:rFonts w:ascii="宋体" w:hAnsi="宋体" w:cs="仿宋_GB2312"/>
          <w:bCs/>
          <w:sz w:val="24"/>
        </w:rPr>
      </w:pPr>
      <w:del w:id="14622" w:author="刘伟杰 [2]" w:date="2024-04-16T09:42:22Z">
        <w:r>
          <w:rPr>
            <w:rFonts w:hint="eastAsia" w:ascii="宋体" w:hAnsi="宋体" w:cs="仿宋_GB2312"/>
            <w:bCs/>
            <w:sz w:val="24"/>
          </w:rPr>
          <w:delText>（六）乙方不得以回扣、手续费、加班费、咨询费、劳务费、协调费、辛苦费等各种名义向甲方工作人员给予或赠送钱物。</w:delText>
        </w:r>
      </w:del>
    </w:p>
    <w:p>
      <w:pPr>
        <w:spacing w:line="520" w:lineRule="exact"/>
        <w:ind w:firstLine="480" w:firstLineChars="200"/>
        <w:rPr>
          <w:del w:id="14623" w:author="刘伟杰 [2]" w:date="2024-04-16T09:42:22Z"/>
          <w:rFonts w:ascii="宋体" w:hAnsi="宋体" w:cs="仿宋_GB2312"/>
          <w:bCs/>
          <w:sz w:val="24"/>
        </w:rPr>
      </w:pPr>
      <w:del w:id="14624" w:author="刘伟杰 [2]" w:date="2024-04-16T09:42:22Z">
        <w:r>
          <w:rPr>
            <w:rFonts w:hint="eastAsia" w:ascii="宋体" w:hAnsi="宋体" w:cs="仿宋_GB2312"/>
            <w:bCs/>
            <w:sz w:val="24"/>
          </w:rPr>
          <w:delText>（七）乙方不得向甲方工作人员提供干股或红利。</w:delText>
        </w:r>
      </w:del>
    </w:p>
    <w:p>
      <w:pPr>
        <w:spacing w:line="520" w:lineRule="exact"/>
        <w:ind w:left="15" w:leftChars="7" w:firstLine="480" w:firstLineChars="200"/>
        <w:rPr>
          <w:del w:id="14625" w:author="刘伟杰 [2]" w:date="2024-04-16T09:42:22Z"/>
          <w:rFonts w:ascii="宋体" w:hAnsi="宋体" w:cs="仿宋_GB2312"/>
          <w:bCs/>
          <w:sz w:val="24"/>
        </w:rPr>
      </w:pPr>
      <w:del w:id="14626" w:author="刘伟杰 [2]" w:date="2024-04-16T09:42:22Z">
        <w:r>
          <w:rPr>
            <w:rFonts w:hint="eastAsia" w:ascii="宋体" w:hAnsi="宋体" w:cs="仿宋_GB2312"/>
            <w:bCs/>
            <w:sz w:val="24"/>
          </w:rPr>
          <w:delText>(八）不得存在其他违反廉洁规定的行为。</w:delText>
        </w:r>
      </w:del>
    </w:p>
    <w:p>
      <w:pPr>
        <w:spacing w:line="520" w:lineRule="exact"/>
        <w:ind w:firstLine="480" w:firstLineChars="200"/>
        <w:rPr>
          <w:del w:id="14627" w:author="刘伟杰 [2]" w:date="2024-04-16T09:42:22Z"/>
          <w:rFonts w:ascii="宋体" w:hAnsi="宋体" w:cs="仿宋_GB2312"/>
          <w:bCs/>
          <w:sz w:val="24"/>
        </w:rPr>
      </w:pPr>
      <w:del w:id="14628" w:author="刘伟杰 [2]" w:date="2024-04-16T09:42:22Z">
        <w:r>
          <w:rPr>
            <w:rFonts w:hint="eastAsia" w:ascii="宋体" w:hAnsi="宋体" w:cs="仿宋_GB2312"/>
            <w:bCs/>
            <w:sz w:val="24"/>
          </w:rPr>
          <w:delText>第四条违约责任</w:delText>
        </w:r>
      </w:del>
    </w:p>
    <w:p>
      <w:pPr>
        <w:spacing w:line="520" w:lineRule="exact"/>
        <w:ind w:firstLine="480" w:firstLineChars="200"/>
        <w:rPr>
          <w:del w:id="14629" w:author="刘伟杰 [2]" w:date="2024-04-16T09:42:22Z"/>
          <w:rFonts w:ascii="宋体" w:hAnsi="宋体" w:cs="仿宋_GB2312"/>
          <w:bCs/>
          <w:sz w:val="24"/>
        </w:rPr>
      </w:pPr>
      <w:del w:id="14630" w:author="刘伟杰 [2]" w:date="2024-04-16T09:42:22Z">
        <w:r>
          <w:rPr>
            <w:rFonts w:hint="eastAsia" w:ascii="宋体" w:hAnsi="宋体" w:cs="仿宋_GB2312"/>
            <w:bCs/>
            <w:sz w:val="24"/>
          </w:rPr>
          <w:delText>（一）甲方及其工作人员违反本协议第一、二条。甲方按管理权限，对相关责任人依据有关规定给予处理；涉嫌犯罪的，移交司法机关追究刑事责任；给乙方单位造成经济损失的，应予以赔偿。</w:delText>
        </w:r>
      </w:del>
    </w:p>
    <w:p>
      <w:pPr>
        <w:spacing w:line="520" w:lineRule="exact"/>
        <w:ind w:firstLine="480" w:firstLineChars="200"/>
        <w:rPr>
          <w:del w:id="14631" w:author="刘伟杰 [2]" w:date="2024-04-16T09:42:22Z"/>
          <w:rFonts w:ascii="宋体" w:hAnsi="宋体" w:cs="仿宋_GB2312"/>
          <w:bCs/>
          <w:sz w:val="24"/>
        </w:rPr>
      </w:pPr>
      <w:del w:id="14632" w:author="刘伟杰 [2]" w:date="2024-04-16T09:42:22Z">
        <w:r>
          <w:rPr>
            <w:rFonts w:hint="eastAsia" w:ascii="宋体" w:hAnsi="宋体" w:cs="仿宋_GB2312"/>
            <w:bCs/>
            <w:sz w:val="24"/>
          </w:rPr>
          <w:delText>甲方举报投诉联系部门：广州市净水有限公司</w:delText>
        </w:r>
      </w:del>
      <w:del w:id="14633" w:author="刘伟杰 [2]" w:date="2024-04-16T09:42:22Z">
        <w:r>
          <w:rPr>
            <w:rFonts w:hint="eastAsia" w:ascii="宋体" w:hAnsi="宋体" w:cs="仿宋_GB2312"/>
            <w:bCs/>
            <w:sz w:val="24"/>
            <w:u w:val="single"/>
          </w:rPr>
          <w:delText>纪检室</w:delText>
        </w:r>
      </w:del>
      <w:del w:id="14634" w:author="刘伟杰 [2]" w:date="2024-04-16T09:42:22Z">
        <w:r>
          <w:rPr>
            <w:rFonts w:hint="eastAsia" w:ascii="宋体" w:hAnsi="宋体" w:cs="仿宋_GB2312"/>
            <w:bCs/>
            <w:sz w:val="24"/>
          </w:rPr>
          <w:delText>，联系电话：</w:delText>
        </w:r>
      </w:del>
      <w:del w:id="14635" w:author="刘伟杰 [2]" w:date="2024-04-16T09:42:22Z">
        <w:r>
          <w:rPr>
            <w:rFonts w:hint="eastAsia" w:ascii="宋体" w:hAnsi="宋体" w:cs="仿宋_GB2312"/>
            <w:bCs/>
            <w:sz w:val="24"/>
            <w:u w:val="single"/>
          </w:rPr>
          <w:delText xml:space="preserve"> 020-38890265 </w:delText>
        </w:r>
      </w:del>
      <w:del w:id="14636" w:author="刘伟杰 [2]" w:date="2024-04-16T09:42:22Z">
        <w:r>
          <w:rPr>
            <w:rFonts w:hint="eastAsia" w:ascii="宋体" w:hAnsi="宋体" w:cs="仿宋_GB2312"/>
            <w:bCs/>
            <w:sz w:val="24"/>
          </w:rPr>
          <w:delText>。</w:delText>
        </w:r>
      </w:del>
    </w:p>
    <w:p>
      <w:pPr>
        <w:pStyle w:val="23"/>
        <w:spacing w:beforeAutospacing="0" w:line="520" w:lineRule="exact"/>
        <w:rPr>
          <w:del w:id="14637" w:author="刘伟杰 [2]" w:date="2024-04-16T09:42:22Z"/>
          <w:rFonts w:cs="仿宋_GB2312"/>
          <w:bCs/>
          <w:color w:val="auto"/>
        </w:rPr>
      </w:pPr>
      <w:del w:id="14638" w:author="刘伟杰 [2]" w:date="2024-04-16T09:42:22Z">
        <w:r>
          <w:rPr>
            <w:rFonts w:hint="eastAsia" w:cs="仿宋_GB2312"/>
            <w:bCs/>
            <w:color w:val="auto"/>
          </w:rPr>
          <w:delText>（二）乙方及其工作人员存在违反本协议第一、三条规定、或在甲方招标、询价等过程中违反法律法规中的廉洁规定的行为，无论该行为是否与主合同有关，甲方均有权根据具体情节和造成的后果，对乙方采取以下处理方式：</w:delText>
        </w:r>
      </w:del>
    </w:p>
    <w:p>
      <w:pPr>
        <w:pStyle w:val="23"/>
        <w:spacing w:beforeAutospacing="0" w:line="520" w:lineRule="exact"/>
        <w:rPr>
          <w:del w:id="14639" w:author="刘伟杰 [2]" w:date="2024-04-16T09:42:22Z"/>
          <w:rFonts w:cs="仿宋_GB2312"/>
          <w:bCs/>
          <w:color w:val="auto"/>
        </w:rPr>
      </w:pPr>
      <w:del w:id="14640" w:author="刘伟杰 [2]" w:date="2024-04-16T09:42:22Z">
        <w:r>
          <w:rPr>
            <w:rFonts w:hint="eastAsia" w:cs="仿宋_GB2312"/>
            <w:bCs/>
            <w:color w:val="auto"/>
          </w:rPr>
          <w:delText>1、扣除主合同的全部履约保证金；</w:delText>
        </w:r>
      </w:del>
    </w:p>
    <w:p>
      <w:pPr>
        <w:pStyle w:val="23"/>
        <w:spacing w:beforeAutospacing="0" w:line="520" w:lineRule="exact"/>
        <w:rPr>
          <w:del w:id="14641" w:author="刘伟杰 [2]" w:date="2024-04-16T09:42:22Z"/>
          <w:rFonts w:cs="仿宋_GB2312"/>
          <w:bCs/>
          <w:color w:val="auto"/>
        </w:rPr>
      </w:pPr>
      <w:del w:id="14642" w:author="刘伟杰 [2]" w:date="2024-04-16T09:42:22Z">
        <w:r>
          <w:rPr>
            <w:rFonts w:hint="eastAsia" w:cs="仿宋_GB2312"/>
            <w:bCs/>
            <w:color w:val="auto"/>
          </w:rPr>
          <w:delText>2、解除主合同；</w:delText>
        </w:r>
      </w:del>
    </w:p>
    <w:p>
      <w:pPr>
        <w:pStyle w:val="23"/>
        <w:spacing w:beforeAutospacing="0" w:line="520" w:lineRule="exact"/>
        <w:rPr>
          <w:del w:id="14643" w:author="刘伟杰 [2]" w:date="2024-04-16T09:42:22Z"/>
          <w:rFonts w:cs="仿宋_GB2312"/>
          <w:bCs/>
          <w:color w:val="auto"/>
        </w:rPr>
      </w:pPr>
      <w:del w:id="14644" w:author="刘伟杰 [2]" w:date="2024-04-16T09:42:22Z">
        <w:r>
          <w:rPr>
            <w:rFonts w:hint="eastAsia" w:cs="仿宋_GB2312"/>
            <w:bCs/>
            <w:color w:val="auto"/>
          </w:rPr>
          <w:delText>3、追究乙方其他违约责任；</w:delText>
        </w:r>
      </w:del>
    </w:p>
    <w:p>
      <w:pPr>
        <w:pStyle w:val="23"/>
        <w:spacing w:beforeAutospacing="0" w:line="520" w:lineRule="exact"/>
        <w:rPr>
          <w:del w:id="14645" w:author="刘伟杰 [2]" w:date="2024-04-16T09:42:22Z"/>
          <w:rFonts w:cs="仿宋_GB2312"/>
          <w:bCs/>
          <w:color w:val="auto"/>
        </w:rPr>
      </w:pPr>
      <w:del w:id="14646" w:author="刘伟杰 [2]" w:date="2024-04-16T09:42:22Z">
        <w:r>
          <w:rPr>
            <w:rFonts w:hint="eastAsia" w:cs="仿宋_GB2312"/>
            <w:bCs/>
            <w:color w:val="auto"/>
          </w:rPr>
          <w:delText>4、根据甲方的有关规章制度，在一定时间内暂停乙方参与甲方及下属单位所有项目的交易资格；</w:delText>
        </w:r>
      </w:del>
    </w:p>
    <w:p>
      <w:pPr>
        <w:pStyle w:val="23"/>
        <w:spacing w:beforeAutospacing="0" w:line="520" w:lineRule="exact"/>
        <w:rPr>
          <w:del w:id="14647" w:author="刘伟杰 [2]" w:date="2024-04-16T09:42:22Z"/>
          <w:rFonts w:cs="仿宋_GB2312"/>
          <w:bCs/>
          <w:color w:val="auto"/>
        </w:rPr>
      </w:pPr>
      <w:del w:id="14648" w:author="刘伟杰 [2]" w:date="2024-04-16T09:42:22Z">
        <w:r>
          <w:rPr>
            <w:rFonts w:hint="eastAsia" w:cs="仿宋_GB2312"/>
            <w:bCs/>
            <w:color w:val="auto"/>
          </w:rPr>
          <w:delText>5、根据甲方的有关规章制度，将乙方清退出甲方相关企业库；</w:delText>
        </w:r>
      </w:del>
    </w:p>
    <w:p>
      <w:pPr>
        <w:pStyle w:val="23"/>
        <w:spacing w:beforeAutospacing="0" w:line="520" w:lineRule="exact"/>
        <w:rPr>
          <w:del w:id="14649" w:author="刘伟杰 [2]" w:date="2024-04-16T09:42:22Z"/>
          <w:rFonts w:cs="仿宋_GB2312"/>
          <w:bCs/>
          <w:color w:val="auto"/>
        </w:rPr>
      </w:pPr>
      <w:del w:id="14650" w:author="刘伟杰 [2]" w:date="2024-04-16T09:42:22Z">
        <w:r>
          <w:rPr>
            <w:rFonts w:hint="eastAsia" w:cs="仿宋_GB2312"/>
            <w:bCs/>
            <w:color w:val="auto"/>
          </w:rPr>
          <w:delText>6、根据甲方上级单位、行政主管部门的意见、决定执行；</w:delText>
        </w:r>
      </w:del>
    </w:p>
    <w:p>
      <w:pPr>
        <w:pStyle w:val="23"/>
        <w:spacing w:beforeAutospacing="0" w:line="520" w:lineRule="exact"/>
        <w:rPr>
          <w:del w:id="14651" w:author="刘伟杰 [2]" w:date="2024-04-16T09:42:22Z"/>
          <w:rFonts w:cs="仿宋_GB2312"/>
          <w:bCs/>
          <w:color w:val="auto"/>
        </w:rPr>
      </w:pPr>
      <w:del w:id="14652" w:author="刘伟杰 [2]" w:date="2024-04-16T09:42:22Z">
        <w:r>
          <w:rPr>
            <w:rFonts w:hint="eastAsia" w:cs="仿宋_GB2312"/>
            <w:bCs/>
            <w:color w:val="auto"/>
          </w:rPr>
          <w:delText>7、按规定向有关行政监督部门、乙方业务管理部门进行投诉、报告。</w:delText>
        </w:r>
      </w:del>
    </w:p>
    <w:p>
      <w:pPr>
        <w:spacing w:line="520" w:lineRule="exact"/>
        <w:ind w:firstLine="480" w:firstLineChars="200"/>
        <w:rPr>
          <w:del w:id="14653" w:author="刘伟杰 [2]" w:date="2024-04-16T09:42:22Z"/>
          <w:rFonts w:ascii="宋体" w:hAnsi="宋体" w:cs="仿宋_GB2312"/>
          <w:bCs/>
          <w:sz w:val="24"/>
        </w:rPr>
      </w:pPr>
      <w:del w:id="14654" w:author="刘伟杰 [2]" w:date="2024-04-16T09:42:22Z">
        <w:r>
          <w:rPr>
            <w:rFonts w:hint="eastAsia" w:ascii="宋体" w:hAnsi="宋体" w:cs="仿宋_GB2312"/>
            <w:bCs/>
            <w:sz w:val="24"/>
          </w:rPr>
          <w:delText>乙方无条件接受甲方的处理决定并承担给甲方造成的损失，全额返还通过不正当手段获取的非法所得，并承担相应的法律责任。</w:delText>
        </w:r>
      </w:del>
    </w:p>
    <w:p>
      <w:pPr>
        <w:spacing w:line="520" w:lineRule="exact"/>
        <w:ind w:firstLine="480" w:firstLineChars="200"/>
        <w:rPr>
          <w:del w:id="14655" w:author="刘伟杰 [2]" w:date="2024-04-16T09:42:22Z"/>
          <w:rFonts w:ascii="宋体" w:hAnsi="宋体" w:cs="仿宋_GB2312"/>
          <w:bCs/>
          <w:kern w:val="0"/>
          <w:sz w:val="24"/>
        </w:rPr>
      </w:pPr>
      <w:del w:id="14656" w:author="刘伟杰 [2]" w:date="2024-04-16T09:42:22Z">
        <w:r>
          <w:rPr>
            <w:rFonts w:hint="eastAsia" w:ascii="宋体" w:hAnsi="宋体" w:cs="仿宋_GB2312"/>
            <w:bCs/>
            <w:sz w:val="24"/>
          </w:rPr>
          <w:delText xml:space="preserve">第五条 </w:delText>
        </w:r>
      </w:del>
      <w:del w:id="14657" w:author="刘伟杰 [2]" w:date="2024-04-16T09:42:22Z">
        <w:r>
          <w:rPr>
            <w:rFonts w:hint="eastAsia" w:ascii="宋体" w:hAnsi="宋体" w:cs="仿宋_GB2312"/>
            <w:bCs/>
            <w:kern w:val="0"/>
            <w:sz w:val="24"/>
          </w:rPr>
          <w:delText xml:space="preserve">本协议执行情况，接受有管辖权的纪检、监察部门的监督，双方应予以配合检查调查。 </w:delText>
        </w:r>
      </w:del>
    </w:p>
    <w:p>
      <w:pPr>
        <w:spacing w:line="520" w:lineRule="exact"/>
        <w:ind w:firstLine="480" w:firstLineChars="200"/>
        <w:rPr>
          <w:del w:id="14658" w:author="刘伟杰 [2]" w:date="2024-04-16T09:42:22Z"/>
          <w:rFonts w:ascii="宋体" w:hAnsi="宋体" w:cs="仿宋_GB2312"/>
          <w:bCs/>
          <w:sz w:val="24"/>
        </w:rPr>
      </w:pPr>
      <w:del w:id="14659" w:author="刘伟杰 [2]" w:date="2024-04-16T09:42:22Z">
        <w:r>
          <w:rPr>
            <w:rFonts w:hint="eastAsia" w:ascii="宋体" w:hAnsi="宋体" w:cs="仿宋_GB2312"/>
            <w:bCs/>
            <w:sz w:val="24"/>
          </w:rPr>
          <w:delText>第六条本协议作为</w:delText>
        </w:r>
      </w:del>
      <w:del w:id="14660" w:author="刘伟杰 [2]" w:date="2024-04-16T09:42:22Z">
        <w:r>
          <w:rPr>
            <w:rFonts w:hint="eastAsia" w:ascii="宋体" w:hAnsi="宋体" w:cs="宋体"/>
            <w:sz w:val="24"/>
            <w:szCs w:val="24"/>
            <w:u w:val="single"/>
            <w:lang w:val="en-GB"/>
          </w:rPr>
          <w:delText>广州市净水有限公司水质中心2023年实验室气相色谱仪采购项目（第二次）</w:delText>
        </w:r>
      </w:del>
      <w:del w:id="14661" w:author="刘伟杰 [2]" w:date="2024-04-16T09:42:22Z">
        <w:r>
          <w:rPr>
            <w:rFonts w:hint="eastAsia" w:ascii="宋体" w:hAnsi="宋体" w:cs="仿宋_GB2312"/>
            <w:bCs/>
            <w:sz w:val="24"/>
            <w:u w:val="single"/>
          </w:rPr>
          <w:delText>（合同编号：穗净水合[2023]   号）</w:delText>
        </w:r>
      </w:del>
      <w:del w:id="14662" w:author="刘伟杰 [2]" w:date="2024-04-16T09:42:22Z">
        <w:r>
          <w:rPr>
            <w:rFonts w:hint="eastAsia" w:ascii="宋体" w:hAnsi="宋体" w:cs="仿宋_GB2312"/>
            <w:bCs/>
            <w:sz w:val="24"/>
          </w:rPr>
          <w:delText>合同的附件，并具有同等的法律效力，本协议自双方签字盖章之日起生效，与主合同同时终止。</w:delText>
        </w:r>
      </w:del>
    </w:p>
    <w:p>
      <w:pPr>
        <w:spacing w:line="520" w:lineRule="exact"/>
        <w:rPr>
          <w:del w:id="14663" w:author="刘伟杰 [2]" w:date="2024-04-16T09:42:22Z"/>
          <w:rFonts w:ascii="宋体" w:hAnsi="宋体" w:cs="仿宋_GB2312"/>
          <w:bCs/>
          <w:sz w:val="24"/>
        </w:rPr>
      </w:pPr>
    </w:p>
    <w:p>
      <w:pPr>
        <w:spacing w:line="520" w:lineRule="exact"/>
        <w:rPr>
          <w:del w:id="14664" w:author="刘伟杰 [2]" w:date="2024-04-16T09:42:22Z"/>
          <w:rFonts w:ascii="宋体" w:hAnsi="宋体" w:cs="仿宋_GB2312"/>
          <w:bCs/>
          <w:sz w:val="24"/>
        </w:rPr>
      </w:pPr>
      <w:del w:id="14665" w:author="刘伟杰 [2]" w:date="2024-04-16T09:42:22Z">
        <w:r>
          <w:rPr>
            <w:rFonts w:hint="eastAsia" w:ascii="宋体" w:hAnsi="宋体" w:cs="仿宋_GB2312"/>
            <w:bCs/>
            <w:sz w:val="24"/>
          </w:rPr>
          <w:delText>甲方（盖章）：                     乙方（盖章）：</w:delText>
        </w:r>
      </w:del>
    </w:p>
    <w:p>
      <w:pPr>
        <w:pStyle w:val="37"/>
        <w:tabs>
          <w:tab w:val="left" w:pos="5100"/>
        </w:tabs>
        <w:spacing w:line="520" w:lineRule="exact"/>
        <w:ind w:left="7200" w:firstLine="0" w:firstLineChars="0"/>
        <w:jc w:val="left"/>
        <w:rPr>
          <w:del w:id="14666" w:author="刘伟杰 [2]" w:date="2024-04-16T09:42:22Z"/>
          <w:rFonts w:ascii="宋体" w:hAnsi="宋体" w:cs="仿宋_GB2312"/>
          <w:bCs/>
          <w:sz w:val="24"/>
        </w:rPr>
      </w:pPr>
    </w:p>
    <w:p>
      <w:pPr>
        <w:tabs>
          <w:tab w:val="left" w:pos="5100"/>
        </w:tabs>
        <w:spacing w:line="520" w:lineRule="exact"/>
        <w:ind w:left="7200" w:hanging="7200" w:hangingChars="3000"/>
        <w:rPr>
          <w:del w:id="14667" w:author="刘伟杰 [2]" w:date="2024-04-16T09:42:22Z"/>
          <w:rFonts w:ascii="宋体" w:hAnsi="宋体" w:cs="仿宋_GB2312"/>
          <w:bCs/>
          <w:sz w:val="24"/>
        </w:rPr>
      </w:pPr>
      <w:del w:id="14668" w:author="刘伟杰 [2]" w:date="2024-04-16T09:42:22Z">
        <w:r>
          <w:rPr>
            <w:rFonts w:hint="eastAsia" w:ascii="宋体" w:hAnsi="宋体" w:cs="仿宋_GB2312"/>
            <w:bCs/>
            <w:sz w:val="24"/>
          </w:rPr>
          <w:delText>签约代表：                         签约代表：</w:delText>
        </w:r>
      </w:del>
    </w:p>
    <w:p>
      <w:pPr>
        <w:tabs>
          <w:tab w:val="left" w:pos="4170"/>
        </w:tabs>
        <w:spacing w:line="520" w:lineRule="exact"/>
        <w:rPr>
          <w:del w:id="14669" w:author="刘伟杰 [2]" w:date="2024-04-16T09:42:22Z"/>
          <w:rFonts w:ascii="宋体" w:hAnsi="宋体"/>
          <w:sz w:val="24"/>
        </w:rPr>
        <w:sectPr>
          <w:headerReference r:id="rId9" w:type="default"/>
          <w:footerReference r:id="rId10" w:type="default"/>
          <w:pgSz w:w="11906" w:h="16838"/>
          <w:pgMar w:top="1089" w:right="1466" w:bottom="1089" w:left="1077" w:header="851" w:footer="992" w:gutter="0"/>
          <w:cols w:space="720" w:num="1"/>
          <w:docGrid w:type="lines" w:linePitch="312" w:charSpace="0"/>
        </w:sectPr>
      </w:pPr>
      <w:del w:id="14670" w:author="刘伟杰 [2]" w:date="2024-04-16T09:42:22Z">
        <w:r>
          <w:rPr>
            <w:rFonts w:hint="eastAsia" w:ascii="宋体" w:hAnsi="宋体" w:cs="仿宋_GB2312"/>
            <w:bCs/>
            <w:sz w:val="24"/>
          </w:rPr>
          <w:delText>日期:    年  月  日</w:delText>
        </w:r>
      </w:del>
      <w:del w:id="14671" w:author="刘伟杰 [2]" w:date="2024-04-16T09:42:22Z">
        <w:r>
          <w:rPr>
            <w:rFonts w:hint="eastAsia" w:ascii="宋体" w:hAnsi="宋体" w:cs="仿宋_GB2312"/>
            <w:bCs/>
            <w:sz w:val="24"/>
          </w:rPr>
          <w:tab/>
        </w:r>
      </w:del>
      <w:del w:id="14672" w:author="刘伟杰 [2]" w:date="2024-04-16T09:42:22Z">
        <w:r>
          <w:rPr>
            <w:rFonts w:hint="eastAsia" w:ascii="宋体" w:hAnsi="宋体" w:cs="仿宋_GB2312"/>
            <w:bCs/>
            <w:sz w:val="24"/>
          </w:rPr>
          <w:delText>日期：  年  月  日</w:delText>
        </w:r>
      </w:del>
    </w:p>
    <w:p>
      <w:pPr>
        <w:spacing w:line="560" w:lineRule="exact"/>
        <w:rPr>
          <w:del w:id="14673" w:author="刘伟杰 [2]" w:date="2024-04-16T09:42:22Z"/>
          <w:rFonts w:ascii="宋体"/>
          <w:b/>
          <w:sz w:val="24"/>
        </w:rPr>
      </w:pPr>
      <w:del w:id="14674" w:author="刘伟杰 [2]" w:date="2024-04-16T09:42:22Z">
        <w:r>
          <w:rPr>
            <w:rFonts w:hint="eastAsia" w:ascii="宋体" w:hAnsi="宋体"/>
            <w:b/>
            <w:sz w:val="24"/>
          </w:rPr>
          <w:delText>附件3：安全协议书</w:delText>
        </w:r>
      </w:del>
    </w:p>
    <w:p>
      <w:pPr>
        <w:spacing w:line="560" w:lineRule="exact"/>
        <w:jc w:val="center"/>
        <w:rPr>
          <w:del w:id="14675" w:author="刘伟杰 [2]" w:date="2024-04-16T09:42:22Z"/>
          <w:rFonts w:ascii="黑体" w:hAnsi="宋体" w:eastAsia="黑体" w:cs="宋体"/>
          <w:bCs/>
          <w:kern w:val="0"/>
          <w:sz w:val="44"/>
          <w:szCs w:val="44"/>
        </w:rPr>
      </w:pPr>
      <w:del w:id="14676" w:author="刘伟杰 [2]" w:date="2024-04-16T09:42:22Z">
        <w:r>
          <w:rPr>
            <w:rFonts w:hint="eastAsia" w:ascii="黑体" w:hAnsi="宋体" w:eastAsia="黑体" w:cs="宋体"/>
            <w:bCs/>
            <w:kern w:val="0"/>
            <w:sz w:val="44"/>
            <w:szCs w:val="44"/>
          </w:rPr>
          <w:delText>物品采购</w:delText>
        </w:r>
      </w:del>
      <w:del w:id="14677" w:author="刘伟杰 [2]" w:date="2024-04-16T09:42:22Z">
        <w:r>
          <w:rPr>
            <w:rFonts w:hint="eastAsia" w:ascii="黑体" w:hAnsi="Batang" w:eastAsia="黑体" w:cs="Batang"/>
            <w:bCs/>
            <w:kern w:val="0"/>
            <w:sz w:val="44"/>
            <w:szCs w:val="44"/>
          </w:rPr>
          <w:delText>安全协议</w:delText>
        </w:r>
      </w:del>
      <w:del w:id="14678" w:author="刘伟杰 [2]" w:date="2024-04-16T09:42:22Z">
        <w:r>
          <w:rPr>
            <w:rFonts w:hint="eastAsia" w:ascii="黑体" w:hAnsi="宋体" w:eastAsia="黑体" w:cs="宋体"/>
            <w:bCs/>
            <w:kern w:val="0"/>
            <w:sz w:val="44"/>
            <w:szCs w:val="44"/>
          </w:rPr>
          <w:delText>书</w:delText>
        </w:r>
      </w:del>
    </w:p>
    <w:p>
      <w:pPr>
        <w:spacing w:line="560" w:lineRule="exact"/>
        <w:rPr>
          <w:del w:id="14679" w:author="刘伟杰 [2]" w:date="2024-04-16T09:42:22Z"/>
          <w:rFonts w:ascii="宋体" w:hAnsi="宋体" w:cs="Arial"/>
          <w:kern w:val="0"/>
          <w:sz w:val="24"/>
        </w:rPr>
      </w:pPr>
    </w:p>
    <w:p>
      <w:pPr>
        <w:spacing w:line="560" w:lineRule="exact"/>
        <w:rPr>
          <w:del w:id="14680" w:author="刘伟杰 [2]" w:date="2024-04-16T09:42:22Z"/>
          <w:rFonts w:ascii="宋体" w:hAnsi="宋体" w:cs="Arial"/>
          <w:kern w:val="0"/>
          <w:sz w:val="24"/>
        </w:rPr>
      </w:pPr>
      <w:del w:id="14681" w:author="刘伟杰 [2]" w:date="2024-04-16T09:42:22Z">
        <w:r>
          <w:rPr>
            <w:rFonts w:hint="eastAsia" w:ascii="宋体" w:hAnsi="宋体" w:cs="Arial"/>
            <w:kern w:val="0"/>
            <w:sz w:val="24"/>
          </w:rPr>
          <w:delText>甲方：</w:delText>
        </w:r>
      </w:del>
      <w:del w:id="14682" w:author="刘伟杰 [2]" w:date="2024-04-16T09:42:22Z">
        <w:r>
          <w:rPr>
            <w:rFonts w:hint="eastAsia"/>
            <w:sz w:val="24"/>
          </w:rPr>
          <w:delText>广州市净水有限公司</w:delText>
        </w:r>
      </w:del>
    </w:p>
    <w:p>
      <w:pPr>
        <w:spacing w:line="560" w:lineRule="exact"/>
        <w:rPr>
          <w:del w:id="14683" w:author="刘伟杰 [2]" w:date="2024-04-16T09:42:22Z"/>
          <w:rFonts w:ascii="宋体" w:hAnsi="宋体" w:cs="Arial"/>
          <w:kern w:val="0"/>
          <w:sz w:val="24"/>
        </w:rPr>
      </w:pPr>
      <w:del w:id="14684" w:author="刘伟杰 [2]" w:date="2024-04-16T09:42:22Z">
        <w:r>
          <w:rPr>
            <w:rFonts w:hint="eastAsia" w:ascii="宋体" w:hAnsi="宋体" w:cs="Arial"/>
            <w:kern w:val="0"/>
            <w:sz w:val="24"/>
          </w:rPr>
          <w:delText xml:space="preserve">乙方： </w:delText>
        </w:r>
      </w:del>
    </w:p>
    <w:p>
      <w:pPr>
        <w:spacing w:line="560" w:lineRule="exact"/>
        <w:rPr>
          <w:del w:id="14685" w:author="刘伟杰 [2]" w:date="2024-04-16T09:42:22Z"/>
          <w:rFonts w:ascii="宋体" w:hAnsi="宋体" w:cs="Arial"/>
          <w:kern w:val="0"/>
          <w:sz w:val="24"/>
        </w:rPr>
      </w:pPr>
    </w:p>
    <w:p>
      <w:pPr>
        <w:spacing w:line="560" w:lineRule="exact"/>
        <w:ind w:firstLine="480" w:firstLineChars="200"/>
        <w:rPr>
          <w:del w:id="14686" w:author="刘伟杰 [2]" w:date="2024-04-16T09:42:22Z"/>
          <w:rFonts w:ascii="宋体" w:hAnsi="宋体" w:cs="Arial"/>
          <w:kern w:val="0"/>
          <w:sz w:val="24"/>
        </w:rPr>
      </w:pPr>
      <w:del w:id="14687" w:author="刘伟杰 [2]" w:date="2024-04-16T09:42:22Z">
        <w:r>
          <w:rPr>
            <w:rFonts w:hint="eastAsia" w:ascii="宋体" w:hAnsi="宋体" w:cs="Arial"/>
            <w:kern w:val="0"/>
            <w:sz w:val="24"/>
          </w:rPr>
          <w:delText>为加强物品采购过程安全管理，根据《中华人民共和国安全生产法》、《生产安全事故报告和调查处理条例》等国家及地方有关安全生产法律法规</w:delText>
        </w:r>
      </w:del>
      <w:del w:id="14688" w:author="刘伟杰 [2]" w:date="2024-04-16T09:42:22Z">
        <w:r>
          <w:rPr>
            <w:rFonts w:ascii="宋体" w:hAnsi="宋体" w:cs="Arial"/>
            <w:kern w:val="0"/>
            <w:sz w:val="24"/>
          </w:rPr>
          <w:delText>，甲乙双方就</w:delText>
        </w:r>
      </w:del>
      <w:del w:id="14689" w:author="刘伟杰 [2]" w:date="2024-04-16T09:42:22Z">
        <w:r>
          <w:rPr>
            <w:rFonts w:hint="eastAsia" w:ascii="宋体" w:hAnsi="宋体" w:cs="Arial"/>
            <w:kern w:val="0"/>
            <w:sz w:val="24"/>
          </w:rPr>
          <w:delText>物品采购的安全</w:delText>
        </w:r>
      </w:del>
      <w:del w:id="14690" w:author="刘伟杰 [2]" w:date="2024-04-16T09:42:22Z">
        <w:r>
          <w:rPr>
            <w:rFonts w:ascii="宋体" w:hAnsi="宋体" w:cs="Arial"/>
            <w:kern w:val="0"/>
            <w:sz w:val="24"/>
          </w:rPr>
          <w:delText>事宜，</w:delText>
        </w:r>
      </w:del>
      <w:del w:id="14691" w:author="刘伟杰 [2]" w:date="2024-04-16T09:42:22Z">
        <w:r>
          <w:rPr>
            <w:rFonts w:ascii="宋体" w:hAnsi="宋体" w:cs="Arial"/>
            <w:sz w:val="24"/>
          </w:rPr>
          <w:delText>经双方友好协商，达成如下协议</w:delText>
        </w:r>
      </w:del>
      <w:del w:id="14692" w:author="刘伟杰 [2]" w:date="2024-04-16T09:42:22Z">
        <w:r>
          <w:rPr>
            <w:rFonts w:ascii="宋体" w:hAnsi="宋体" w:cs="Arial"/>
            <w:kern w:val="0"/>
            <w:sz w:val="24"/>
          </w:rPr>
          <w:delText>。</w:delText>
        </w:r>
      </w:del>
    </w:p>
    <w:p>
      <w:pPr>
        <w:adjustRightInd w:val="0"/>
        <w:snapToGrid w:val="0"/>
        <w:spacing w:line="560" w:lineRule="exact"/>
        <w:ind w:firstLine="482" w:firstLineChars="200"/>
        <w:jc w:val="left"/>
        <w:rPr>
          <w:del w:id="14693" w:author="刘伟杰 [2]" w:date="2024-04-16T09:42:22Z"/>
          <w:rFonts w:ascii="宋体" w:hAnsi="宋体" w:eastAsia="宋体"/>
          <w:b/>
          <w:sz w:val="24"/>
        </w:rPr>
      </w:pPr>
      <w:del w:id="14694" w:author="刘伟杰 [2]" w:date="2024-04-16T09:42:22Z">
        <w:r>
          <w:rPr>
            <w:rFonts w:hint="eastAsia" w:ascii="宋体" w:hAnsi="宋体" w:eastAsia="宋体"/>
            <w:b/>
            <w:sz w:val="24"/>
          </w:rPr>
          <w:delText>一、本协议与主合同的关系</w:delText>
        </w:r>
      </w:del>
    </w:p>
    <w:p>
      <w:pPr>
        <w:adjustRightInd w:val="0"/>
        <w:snapToGrid w:val="0"/>
        <w:spacing w:line="560" w:lineRule="exact"/>
        <w:ind w:firstLine="480" w:firstLineChars="200"/>
        <w:jc w:val="left"/>
        <w:rPr>
          <w:del w:id="14695" w:author="刘伟杰 [2]" w:date="2024-04-16T09:42:22Z"/>
          <w:rFonts w:ascii="宋体" w:hAnsi="宋体" w:eastAsia="宋体"/>
          <w:sz w:val="24"/>
        </w:rPr>
      </w:pPr>
      <w:del w:id="14696" w:author="刘伟杰 [2]" w:date="2024-04-16T09:42:22Z">
        <w:r>
          <w:rPr>
            <w:rFonts w:hint="eastAsia" w:ascii="宋体" w:hAnsi="宋体" w:eastAsia="宋体"/>
            <w:sz w:val="24"/>
          </w:rPr>
          <w:delText>本协议作为</w:delText>
        </w:r>
      </w:del>
      <w:del w:id="14697" w:author="刘伟杰 [2]" w:date="2024-04-16T09:42:22Z">
        <w:r>
          <w:rPr>
            <w:rFonts w:hint="eastAsia" w:ascii="宋体" w:hAnsi="宋体" w:eastAsia="宋体"/>
            <w:sz w:val="24"/>
            <w:u w:val="single"/>
          </w:rPr>
          <w:delText xml:space="preserve">                          </w:delText>
        </w:r>
      </w:del>
      <w:del w:id="14698" w:author="刘伟杰 [2]" w:date="2024-04-16T09:42:22Z">
        <w:r>
          <w:rPr>
            <w:rFonts w:hint="eastAsia" w:ascii="宋体" w:hAnsi="宋体" w:eastAsia="宋体"/>
            <w:sz w:val="24"/>
          </w:rPr>
          <w:delText>的组成部分，与主合同具有同等法律效力。</w:delText>
        </w:r>
      </w:del>
    </w:p>
    <w:p>
      <w:pPr>
        <w:spacing w:line="560" w:lineRule="exact"/>
        <w:ind w:firstLine="482" w:firstLineChars="200"/>
        <w:rPr>
          <w:del w:id="14699" w:author="刘伟杰 [2]" w:date="2024-04-16T09:42:22Z"/>
          <w:rFonts w:ascii="宋体" w:hAnsi="宋体" w:cs="Arial"/>
          <w:b/>
          <w:kern w:val="0"/>
          <w:sz w:val="24"/>
        </w:rPr>
      </w:pPr>
      <w:del w:id="14700" w:author="刘伟杰 [2]" w:date="2024-04-16T09:42:22Z">
        <w:r>
          <w:rPr>
            <w:rFonts w:hint="eastAsia" w:ascii="宋体" w:hAnsi="宋体" w:cs="Arial"/>
            <w:b/>
            <w:kern w:val="0"/>
            <w:sz w:val="24"/>
          </w:rPr>
          <w:delText>二、甲方权责</w:delText>
        </w:r>
      </w:del>
    </w:p>
    <w:p>
      <w:pPr>
        <w:spacing w:line="560" w:lineRule="exact"/>
        <w:ind w:firstLine="480" w:firstLineChars="200"/>
        <w:rPr>
          <w:del w:id="14701" w:author="刘伟杰 [2]" w:date="2024-04-16T09:42:22Z"/>
          <w:rFonts w:ascii="宋体" w:hAnsi="宋体" w:cs="Arial"/>
          <w:kern w:val="0"/>
          <w:sz w:val="24"/>
        </w:rPr>
      </w:pPr>
      <w:del w:id="14702" w:author="刘伟杰 [2]" w:date="2024-04-16T09:42:22Z">
        <w:r>
          <w:rPr>
            <w:rFonts w:hint="eastAsia" w:ascii="宋体" w:hAnsi="宋体" w:cs="Arial"/>
            <w:kern w:val="0"/>
            <w:sz w:val="24"/>
          </w:rPr>
          <w:delText>（一）甲方进行物品采购时，应贯彻落实国家、地方有关安全管理的法律法规和规章制度。</w:delText>
        </w:r>
      </w:del>
    </w:p>
    <w:p>
      <w:pPr>
        <w:spacing w:line="560" w:lineRule="exact"/>
        <w:ind w:firstLine="480" w:firstLineChars="200"/>
        <w:rPr>
          <w:del w:id="14703" w:author="刘伟杰 [2]" w:date="2024-04-16T09:42:22Z"/>
          <w:rFonts w:ascii="宋体" w:hAnsi="宋体" w:cs="Arial"/>
          <w:kern w:val="0"/>
          <w:sz w:val="24"/>
        </w:rPr>
      </w:pPr>
      <w:del w:id="14704" w:author="刘伟杰 [2]" w:date="2024-04-16T09:42:22Z">
        <w:r>
          <w:rPr>
            <w:rFonts w:hint="eastAsia" w:ascii="宋体" w:hAnsi="宋体" w:cs="Arial"/>
            <w:kern w:val="0"/>
            <w:sz w:val="24"/>
          </w:rPr>
          <w:delText>（二）甲方应审查乙方物品有关的经营、运输的合法证照和资质条件，及相关运输车辆和人员的证件资料；有权对承运车辆驾驶员的健康状况，持有的相关证件是否与其所驾车型相匹配、是否达到所驾车型的驾驶年限进行检查。</w:delText>
        </w:r>
      </w:del>
    </w:p>
    <w:p>
      <w:pPr>
        <w:spacing w:line="560" w:lineRule="exact"/>
        <w:ind w:firstLine="480" w:firstLineChars="200"/>
        <w:rPr>
          <w:del w:id="14705" w:author="刘伟杰 [2]" w:date="2024-04-16T09:42:22Z"/>
          <w:rFonts w:ascii="宋体" w:hAnsi="宋体" w:cs="Arial"/>
          <w:kern w:val="0"/>
          <w:sz w:val="24"/>
        </w:rPr>
      </w:pPr>
      <w:del w:id="14706" w:author="刘伟杰 [2]" w:date="2024-04-16T09:42:22Z">
        <w:r>
          <w:rPr>
            <w:rFonts w:hint="eastAsia" w:ascii="宋体" w:hAnsi="宋体" w:cs="Arial"/>
            <w:kern w:val="0"/>
            <w:sz w:val="24"/>
          </w:rPr>
          <w:delTex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delText>
        </w:r>
      </w:del>
    </w:p>
    <w:p>
      <w:pPr>
        <w:spacing w:line="560" w:lineRule="exact"/>
        <w:ind w:firstLine="480" w:firstLineChars="200"/>
        <w:rPr>
          <w:del w:id="14707" w:author="刘伟杰 [2]" w:date="2024-04-16T09:42:22Z"/>
          <w:rFonts w:ascii="宋体" w:hAnsi="宋体" w:cs="Arial"/>
          <w:kern w:val="0"/>
          <w:sz w:val="24"/>
        </w:rPr>
      </w:pPr>
      <w:del w:id="14708" w:author="刘伟杰 [2]" w:date="2024-04-16T09:42:22Z">
        <w:r>
          <w:rPr>
            <w:rFonts w:hint="eastAsia" w:ascii="宋体" w:hAnsi="宋体" w:cs="Arial"/>
            <w:kern w:val="0"/>
            <w:sz w:val="24"/>
          </w:rPr>
          <w:delText>（四）乙方对存在问题拒不整改的，视为违约，甲方有权对乙方按主合同相关条款进行违约金扣罚。如乙方拒不缴纳违约金的，甲方有权在履约保证金中扣除。</w:delText>
        </w:r>
      </w:del>
    </w:p>
    <w:p>
      <w:pPr>
        <w:spacing w:line="560" w:lineRule="exact"/>
        <w:ind w:firstLine="480" w:firstLineChars="200"/>
        <w:rPr>
          <w:del w:id="14709" w:author="刘伟杰 [2]" w:date="2024-04-16T09:42:22Z"/>
          <w:rFonts w:ascii="宋体" w:hAnsi="宋体" w:cs="Arial"/>
          <w:kern w:val="0"/>
          <w:sz w:val="24"/>
        </w:rPr>
      </w:pPr>
      <w:del w:id="14710" w:author="刘伟杰 [2]" w:date="2024-04-16T09:42:22Z">
        <w:r>
          <w:rPr>
            <w:rFonts w:hint="eastAsia" w:ascii="宋体" w:hAnsi="宋体" w:cs="Arial"/>
            <w:kern w:val="0"/>
            <w:sz w:val="24"/>
          </w:rPr>
          <w:delText>（五）告知乙方在甲方应当遵守的安全管理要求。</w:delText>
        </w:r>
      </w:del>
    </w:p>
    <w:p>
      <w:pPr>
        <w:spacing w:line="560" w:lineRule="exact"/>
        <w:ind w:firstLine="482" w:firstLineChars="200"/>
        <w:rPr>
          <w:del w:id="14711" w:author="刘伟杰 [2]" w:date="2024-04-16T09:42:22Z"/>
          <w:rFonts w:ascii="宋体" w:hAnsi="宋体" w:cs="Arial"/>
          <w:b/>
          <w:kern w:val="0"/>
          <w:sz w:val="24"/>
        </w:rPr>
      </w:pPr>
      <w:del w:id="14712" w:author="刘伟杰 [2]" w:date="2024-04-16T09:42:22Z">
        <w:r>
          <w:rPr>
            <w:rFonts w:hint="eastAsia" w:ascii="宋体" w:hAnsi="宋体" w:cs="Arial"/>
            <w:b/>
            <w:kern w:val="0"/>
            <w:sz w:val="24"/>
          </w:rPr>
          <w:delText>三、乙方权责</w:delText>
        </w:r>
      </w:del>
    </w:p>
    <w:p>
      <w:pPr>
        <w:spacing w:line="560" w:lineRule="exact"/>
        <w:ind w:firstLine="480" w:firstLineChars="200"/>
        <w:rPr>
          <w:del w:id="14713" w:author="刘伟杰 [2]" w:date="2024-04-16T09:42:22Z"/>
          <w:rFonts w:ascii="宋体" w:hAnsi="宋体" w:cs="Arial"/>
          <w:kern w:val="0"/>
          <w:sz w:val="24"/>
        </w:rPr>
      </w:pPr>
      <w:del w:id="14714" w:author="刘伟杰 [2]" w:date="2024-04-16T09:42:22Z">
        <w:r>
          <w:rPr>
            <w:rFonts w:hint="eastAsia" w:ascii="宋体" w:hAnsi="宋体" w:cs="Arial"/>
            <w:kern w:val="0"/>
            <w:sz w:val="24"/>
          </w:rPr>
          <w:delText>（一）乙方应承诺具备所售物品的许可资质，并提供相关证明材料。若乙方非所售物品的直销厂家，应提供物品的完整供应链，物品的销售、运输、装卸全过程须严格遵守国家及地方的法律的有关规定。</w:delText>
        </w:r>
      </w:del>
    </w:p>
    <w:p>
      <w:pPr>
        <w:spacing w:line="560" w:lineRule="exact"/>
        <w:ind w:firstLine="480" w:firstLineChars="200"/>
        <w:rPr>
          <w:del w:id="14715" w:author="刘伟杰 [2]" w:date="2024-04-16T09:42:22Z"/>
          <w:rFonts w:ascii="宋体" w:hAnsi="宋体" w:cs="Arial"/>
          <w:kern w:val="0"/>
          <w:sz w:val="24"/>
        </w:rPr>
      </w:pPr>
      <w:del w:id="14716" w:author="刘伟杰 [2]" w:date="2024-04-16T09:42:22Z">
        <w:r>
          <w:rPr>
            <w:rFonts w:hint="eastAsia" w:ascii="宋体" w:hAnsi="宋体" w:cs="Arial"/>
            <w:kern w:val="0"/>
            <w:sz w:val="24"/>
          </w:rPr>
          <w:delText>（二）</w:delText>
        </w:r>
      </w:del>
      <w:del w:id="14717" w:author="刘伟杰 [2]" w:date="2024-04-16T09:42:22Z">
        <w:r>
          <w:rPr>
            <w:rFonts w:hint="eastAsia" w:ascii="宋体" w:hAnsi="宋体" w:cs="宋体"/>
            <w:kern w:val="0"/>
            <w:sz w:val="24"/>
          </w:rPr>
          <w:delText>乙方负责明确自身岗位安全职责，将安全责任落实到人；加强教育工作，督促员工遵守安全生产规章制度；鼓励员工积极参与安全生产工作，及时发现和消除隐患。运输物品时，应指定</w:delText>
        </w:r>
      </w:del>
      <w:del w:id="14718" w:author="刘伟杰 [2]" w:date="2024-04-16T09:42:22Z">
        <w:r>
          <w:rPr>
            <w:rFonts w:hint="eastAsia" w:ascii="宋体" w:hAnsi="宋体" w:cs="Arial"/>
            <w:kern w:val="0"/>
            <w:sz w:val="24"/>
          </w:rPr>
          <w:delText>物品</w:delText>
        </w:r>
      </w:del>
      <w:del w:id="14719" w:author="刘伟杰 [2]" w:date="2024-04-16T09:42:22Z">
        <w:r>
          <w:rPr>
            <w:rFonts w:hint="eastAsia" w:ascii="宋体" w:hAnsi="宋体" w:cs="宋体"/>
            <w:kern w:val="0"/>
            <w:sz w:val="24"/>
          </w:rPr>
          <w:delText>安全运输责任人，负责安全运输和装卸及安全教育工作，同时督促检查，确保</w:delText>
        </w:r>
      </w:del>
      <w:del w:id="14720" w:author="刘伟杰 [2]" w:date="2024-04-16T09:42:22Z">
        <w:r>
          <w:rPr>
            <w:rFonts w:hint="eastAsia" w:ascii="宋体" w:hAnsi="宋体" w:cs="Arial"/>
            <w:kern w:val="0"/>
            <w:sz w:val="24"/>
          </w:rPr>
          <w:delText>物品</w:delText>
        </w:r>
      </w:del>
      <w:del w:id="14721" w:author="刘伟杰 [2]" w:date="2024-04-16T09:42:22Z">
        <w:r>
          <w:rPr>
            <w:rFonts w:hint="eastAsia" w:ascii="宋体" w:hAnsi="宋体" w:cs="宋体"/>
            <w:kern w:val="0"/>
            <w:sz w:val="24"/>
          </w:rPr>
          <w:delText>的安全送运。</w:delText>
        </w:r>
      </w:del>
    </w:p>
    <w:p>
      <w:pPr>
        <w:spacing w:line="560" w:lineRule="exact"/>
        <w:ind w:firstLine="480" w:firstLineChars="200"/>
        <w:rPr>
          <w:del w:id="14722" w:author="刘伟杰 [2]" w:date="2024-04-16T09:42:22Z"/>
          <w:rFonts w:ascii="宋体" w:hAnsi="宋体" w:cs="宋体"/>
          <w:kern w:val="0"/>
          <w:sz w:val="24"/>
        </w:rPr>
      </w:pPr>
      <w:del w:id="14723" w:author="刘伟杰 [2]" w:date="2024-04-16T09:42:22Z">
        <w:r>
          <w:rPr>
            <w:rFonts w:hint="eastAsia" w:ascii="宋体" w:hAnsi="宋体" w:cs="宋体"/>
            <w:kern w:val="0"/>
            <w:sz w:val="24"/>
          </w:rPr>
          <w:delText>（三）乙方应承诺所售</w:delText>
        </w:r>
      </w:del>
      <w:del w:id="14724" w:author="刘伟杰 [2]" w:date="2024-04-16T09:42:22Z">
        <w:r>
          <w:rPr>
            <w:rFonts w:hint="eastAsia" w:ascii="宋体" w:hAnsi="宋体" w:cs="Arial"/>
            <w:kern w:val="0"/>
            <w:sz w:val="24"/>
          </w:rPr>
          <w:delText>物品</w:delText>
        </w:r>
      </w:del>
      <w:del w:id="14725" w:author="刘伟杰 [2]" w:date="2024-04-16T09:42:22Z">
        <w:r>
          <w:rPr>
            <w:rFonts w:hint="eastAsia" w:ascii="宋体" w:hAnsi="宋体" w:cs="宋体"/>
            <w:kern w:val="0"/>
            <w:sz w:val="24"/>
          </w:rPr>
          <w:delText>质量符合现行国家规范要求，保证</w:delText>
        </w:r>
      </w:del>
      <w:del w:id="14726" w:author="刘伟杰 [2]" w:date="2024-04-16T09:42:22Z">
        <w:r>
          <w:rPr>
            <w:rFonts w:hint="eastAsia" w:ascii="宋体" w:hAnsi="宋体" w:cs="Arial"/>
            <w:kern w:val="0"/>
            <w:sz w:val="24"/>
          </w:rPr>
          <w:delText>所售物品为正品。设备类物品应提供与设备型号一致的使用说明书（进口设备应有中文说明书），如物品有保质期要求的应在保质期范围内，</w:delText>
        </w:r>
      </w:del>
      <w:del w:id="14727" w:author="刘伟杰 [2]" w:date="2024-04-16T09:42:22Z">
        <w:r>
          <w:rPr>
            <w:rFonts w:hint="eastAsia" w:ascii="宋体" w:hAnsi="宋体" w:cs="宋体"/>
            <w:kern w:val="0"/>
            <w:sz w:val="24"/>
          </w:rPr>
          <w:delText>特殊设备应在运输前做好定检工作，包装要完整完好。</w:delText>
        </w:r>
      </w:del>
    </w:p>
    <w:p>
      <w:pPr>
        <w:spacing w:line="560" w:lineRule="exact"/>
        <w:ind w:firstLine="480" w:firstLineChars="200"/>
        <w:rPr>
          <w:del w:id="14728" w:author="刘伟杰 [2]" w:date="2024-04-16T09:42:22Z"/>
          <w:rFonts w:ascii="宋体" w:hAnsi="宋体" w:cs="宋体"/>
          <w:kern w:val="0"/>
          <w:sz w:val="24"/>
        </w:rPr>
      </w:pPr>
      <w:del w:id="14729" w:author="刘伟杰 [2]" w:date="2024-04-16T09:42:22Z">
        <w:r>
          <w:rPr>
            <w:rFonts w:hint="eastAsia" w:ascii="宋体" w:hAnsi="宋体" w:cs="宋体"/>
            <w:kern w:val="0"/>
            <w:sz w:val="24"/>
          </w:rPr>
          <w:delText>（四）乙方对</w:delText>
        </w:r>
      </w:del>
      <w:del w:id="14730" w:author="刘伟杰 [2]" w:date="2024-04-16T09:42:22Z">
        <w:r>
          <w:rPr>
            <w:rFonts w:hint="eastAsia" w:ascii="宋体" w:hAnsi="宋体" w:cs="Arial"/>
            <w:kern w:val="0"/>
            <w:sz w:val="24"/>
          </w:rPr>
          <w:delText>物品</w:delText>
        </w:r>
      </w:del>
      <w:del w:id="14731" w:author="刘伟杰 [2]" w:date="2024-04-16T09:42:22Z">
        <w:r>
          <w:rPr>
            <w:rFonts w:hint="eastAsia" w:ascii="宋体" w:hAnsi="宋体" w:cs="宋体"/>
            <w:kern w:val="0"/>
            <w:sz w:val="24"/>
          </w:rPr>
          <w:delTex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delText>
        </w:r>
      </w:del>
    </w:p>
    <w:p>
      <w:pPr>
        <w:spacing w:line="560" w:lineRule="exact"/>
        <w:ind w:firstLine="480" w:firstLineChars="200"/>
        <w:rPr>
          <w:del w:id="14732" w:author="刘伟杰 [2]" w:date="2024-04-16T09:42:22Z"/>
          <w:rFonts w:ascii="宋体" w:hAnsi="宋体" w:cs="宋体"/>
          <w:kern w:val="0"/>
          <w:sz w:val="24"/>
        </w:rPr>
      </w:pPr>
      <w:del w:id="14733" w:author="刘伟杰 [2]" w:date="2024-04-16T09:42:22Z">
        <w:r>
          <w:rPr>
            <w:rFonts w:hint="eastAsia" w:ascii="宋体" w:hAnsi="宋体" w:cs="宋体"/>
            <w:kern w:val="0"/>
            <w:sz w:val="24"/>
          </w:rPr>
          <w:delText>（五）乙方须加强物品运输车辆的安全管理，用于运输</w:delText>
        </w:r>
      </w:del>
      <w:del w:id="14734" w:author="刘伟杰 [2]" w:date="2024-04-16T09:42:22Z">
        <w:r>
          <w:rPr>
            <w:rFonts w:hint="eastAsia" w:ascii="宋体" w:hAnsi="宋体" w:cs="Arial"/>
            <w:kern w:val="0"/>
            <w:sz w:val="24"/>
          </w:rPr>
          <w:delText>物品</w:delText>
        </w:r>
      </w:del>
      <w:del w:id="14735" w:author="刘伟杰 [2]" w:date="2024-04-16T09:42:22Z">
        <w:r>
          <w:rPr>
            <w:rFonts w:hint="eastAsia" w:ascii="宋体" w:hAnsi="宋体" w:cs="宋体"/>
            <w:kern w:val="0"/>
            <w:sz w:val="24"/>
          </w:rPr>
          <w:delText>的车辆必须车况良好、外观整洁、证照齐全，严格执行车辆安全检验制度，确保车辆性能符合安全技术标准。</w:delText>
        </w:r>
      </w:del>
    </w:p>
    <w:p>
      <w:pPr>
        <w:spacing w:line="560" w:lineRule="exact"/>
        <w:ind w:firstLine="480" w:firstLineChars="200"/>
        <w:rPr>
          <w:del w:id="14736" w:author="刘伟杰 [2]" w:date="2024-04-16T09:42:22Z"/>
          <w:rFonts w:ascii="宋体" w:hAnsi="宋体" w:cs="宋体"/>
          <w:kern w:val="0"/>
          <w:sz w:val="24"/>
        </w:rPr>
      </w:pPr>
      <w:del w:id="14737" w:author="刘伟杰 [2]" w:date="2024-04-16T09:42:22Z">
        <w:r>
          <w:rPr>
            <w:rFonts w:hint="eastAsia" w:ascii="宋体" w:hAnsi="宋体" w:cs="宋体"/>
            <w:kern w:val="0"/>
            <w:sz w:val="24"/>
          </w:rPr>
          <w:delText>（六）人员管理</w:delText>
        </w:r>
      </w:del>
    </w:p>
    <w:p>
      <w:pPr>
        <w:spacing w:line="560" w:lineRule="exact"/>
        <w:ind w:firstLine="480" w:firstLineChars="200"/>
        <w:rPr>
          <w:del w:id="14738" w:author="刘伟杰 [2]" w:date="2024-04-16T09:42:22Z"/>
          <w:rFonts w:ascii="宋体" w:hAnsi="宋体" w:cs="宋体"/>
          <w:kern w:val="0"/>
          <w:sz w:val="24"/>
        </w:rPr>
      </w:pPr>
      <w:del w:id="14739" w:author="刘伟杰 [2]" w:date="2024-04-16T09:42:22Z">
        <w:r>
          <w:rPr>
            <w:rFonts w:hint="eastAsia" w:ascii="宋体" w:hAnsi="宋体" w:cs="宋体"/>
            <w:kern w:val="0"/>
            <w:sz w:val="24"/>
          </w:rPr>
          <w:delText>1.乙方必须严格按照国家相关规定雇佣人员，加强承运车辆驾驶员的道路安全交通法、相关安全管理制度、操作技能等的培训教育，确保安全运输。禁止病车上路、超速行驶、超限超载行驶，严禁酒后驾车和疲劳驾车等。</w:delText>
        </w:r>
      </w:del>
    </w:p>
    <w:p>
      <w:pPr>
        <w:spacing w:line="560" w:lineRule="exact"/>
        <w:ind w:firstLine="480" w:firstLineChars="200"/>
        <w:rPr>
          <w:del w:id="14740" w:author="刘伟杰 [2]" w:date="2024-04-16T09:42:22Z"/>
          <w:rFonts w:ascii="宋体" w:hAnsi="宋体" w:cs="宋体"/>
          <w:kern w:val="0"/>
          <w:sz w:val="24"/>
        </w:rPr>
      </w:pPr>
      <w:del w:id="14741" w:author="刘伟杰 [2]" w:date="2024-04-16T09:42:22Z">
        <w:r>
          <w:rPr>
            <w:rFonts w:hint="eastAsia" w:ascii="宋体" w:hAnsi="宋体" w:cs="宋体"/>
            <w:kern w:val="0"/>
            <w:sz w:val="24"/>
          </w:rPr>
          <w:delText>乙方聘请其他单位运输的，乙方应对运输单位的安全管理负责。</w:delText>
        </w:r>
      </w:del>
    </w:p>
    <w:p>
      <w:pPr>
        <w:widowControl/>
        <w:spacing w:line="560" w:lineRule="exact"/>
        <w:ind w:firstLine="480" w:firstLineChars="200"/>
        <w:jc w:val="left"/>
        <w:rPr>
          <w:del w:id="14742" w:author="刘伟杰 [2]" w:date="2024-04-16T09:42:22Z"/>
          <w:rFonts w:ascii="宋体" w:hAnsi="宋体" w:cs="宋体"/>
          <w:kern w:val="0"/>
          <w:sz w:val="24"/>
        </w:rPr>
      </w:pPr>
      <w:del w:id="14743" w:author="刘伟杰 [2]" w:date="2024-04-16T09:42:22Z">
        <w:r>
          <w:rPr>
            <w:rFonts w:hint="eastAsia" w:ascii="宋体" w:hAnsi="宋体" w:cs="宋体"/>
            <w:kern w:val="0"/>
            <w:sz w:val="24"/>
          </w:rPr>
          <w:delTex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delText>
        </w:r>
      </w:del>
      <w:del w:id="14744" w:author="刘伟杰 [2]" w:date="2024-04-16T09:42:22Z">
        <w:r>
          <w:rPr>
            <w:rFonts w:ascii="宋体" w:hAnsi="宋体" w:cs="宋体"/>
            <w:kern w:val="0"/>
            <w:sz w:val="24"/>
            <w:u w:val="single"/>
          </w:rPr>
          <w:delText xml:space="preserve">      </w:delText>
        </w:r>
      </w:del>
      <w:del w:id="14745" w:author="刘伟杰 [2]" w:date="2024-04-16T09:42:22Z">
        <w:r>
          <w:rPr>
            <w:rFonts w:hint="eastAsia" w:ascii="宋体" w:hAnsi="宋体" w:cs="宋体"/>
            <w:kern w:val="0"/>
            <w:sz w:val="24"/>
          </w:rPr>
          <w:delText>元/次。</w:delText>
        </w:r>
      </w:del>
    </w:p>
    <w:p>
      <w:pPr>
        <w:widowControl/>
        <w:spacing w:line="560" w:lineRule="exact"/>
        <w:ind w:firstLine="480" w:firstLineChars="200"/>
        <w:jc w:val="left"/>
        <w:rPr>
          <w:del w:id="14746" w:author="刘伟杰 [2]" w:date="2024-04-16T09:42:22Z"/>
          <w:rFonts w:ascii="宋体" w:hAnsi="宋体" w:cs="宋体"/>
          <w:kern w:val="0"/>
          <w:sz w:val="24"/>
        </w:rPr>
      </w:pPr>
      <w:del w:id="14747" w:author="刘伟杰 [2]" w:date="2024-04-16T09:42:22Z">
        <w:r>
          <w:rPr>
            <w:rFonts w:hint="eastAsia" w:ascii="宋体" w:hAnsi="宋体" w:cs="宋体"/>
            <w:kern w:val="0"/>
            <w:sz w:val="24"/>
          </w:rPr>
          <w:delText>3.乙方人员及车辆进入甲方管辖区内应自觉遵守甲方的规章制度和有关安全规定，按照现场人员指定线路行车，指定的区域停车、装卸。乙方人员不得擅自进入甲方其他生产作业区域。如有违反，将按甲方规定进行处理。</w:delText>
        </w:r>
      </w:del>
    </w:p>
    <w:p>
      <w:pPr>
        <w:widowControl/>
        <w:spacing w:line="560" w:lineRule="exact"/>
        <w:ind w:firstLine="480" w:firstLineChars="200"/>
        <w:jc w:val="left"/>
        <w:rPr>
          <w:del w:id="14748" w:author="刘伟杰 [2]" w:date="2024-04-16T09:42:22Z"/>
          <w:rFonts w:ascii="宋体" w:hAnsi="宋体" w:cs="宋体"/>
          <w:kern w:val="0"/>
          <w:sz w:val="24"/>
        </w:rPr>
      </w:pPr>
      <w:del w:id="14749" w:author="刘伟杰 [2]" w:date="2024-04-16T09:42:22Z">
        <w:r>
          <w:rPr>
            <w:rFonts w:hint="eastAsia" w:ascii="宋体" w:hAnsi="宋体" w:cs="宋体"/>
            <w:kern w:val="0"/>
            <w:sz w:val="24"/>
          </w:rPr>
          <w:delText>4.如设备类物品需进行安装、调试，乙方应安排熟悉设备或有设备操作相关资质的专业人员与甲方进行设备验收及培训等工作，确保操作设备过程安全。</w:delText>
        </w:r>
      </w:del>
    </w:p>
    <w:p>
      <w:pPr>
        <w:spacing w:line="560" w:lineRule="exact"/>
        <w:ind w:firstLine="480" w:firstLineChars="200"/>
        <w:rPr>
          <w:del w:id="14750" w:author="刘伟杰 [2]" w:date="2024-04-16T09:42:22Z"/>
          <w:rFonts w:ascii="宋体" w:hAnsi="宋体" w:cs="宋体"/>
          <w:kern w:val="0"/>
          <w:sz w:val="24"/>
        </w:rPr>
      </w:pPr>
      <w:del w:id="14751" w:author="刘伟杰 [2]" w:date="2024-04-16T09:42:22Z">
        <w:r>
          <w:rPr>
            <w:rFonts w:hint="eastAsia" w:ascii="宋体" w:hAnsi="宋体" w:cs="宋体"/>
            <w:kern w:val="0"/>
            <w:sz w:val="24"/>
          </w:rPr>
          <w:delText>（七）发生事故时，乙方须立即报警处理，乙方在力所能及范围内采取补救措施，并在30分钟内将情况报告甲方。</w:delText>
        </w:r>
      </w:del>
    </w:p>
    <w:p>
      <w:pPr>
        <w:spacing w:line="560" w:lineRule="exact"/>
        <w:ind w:firstLine="480" w:firstLineChars="200"/>
        <w:rPr>
          <w:del w:id="14752" w:author="刘伟杰 [2]" w:date="2024-04-16T09:42:22Z"/>
          <w:rFonts w:ascii="宋体" w:hAnsi="宋体" w:cs="宋体"/>
          <w:kern w:val="0"/>
          <w:sz w:val="24"/>
        </w:rPr>
      </w:pPr>
      <w:del w:id="14753" w:author="刘伟杰 [2]" w:date="2024-04-16T09:42:22Z">
        <w:r>
          <w:rPr>
            <w:rFonts w:hint="eastAsia" w:ascii="宋体" w:hAnsi="宋体" w:cs="宋体"/>
            <w:kern w:val="0"/>
            <w:sz w:val="24"/>
          </w:rPr>
          <w:delText>（八）乙方必须严格履行本协议，遵守甲方各项安全管理规定，服从管理。乙方对存在问题拒不整改的，视为违约，甲方有权对乙方按主合同相关条款进行违约金扣罚。如乙方拒不缴纳违约金的，甲方有权在履约保证金中扣除。</w:delText>
        </w:r>
      </w:del>
    </w:p>
    <w:p>
      <w:pPr>
        <w:spacing w:line="560" w:lineRule="exact"/>
        <w:ind w:firstLine="480" w:firstLineChars="200"/>
        <w:rPr>
          <w:del w:id="14754" w:author="刘伟杰 [2]" w:date="2024-04-16T09:42:22Z"/>
          <w:rFonts w:ascii="宋体" w:hAnsi="宋体" w:cs="宋体"/>
          <w:kern w:val="0"/>
          <w:sz w:val="24"/>
        </w:rPr>
      </w:pPr>
      <w:del w:id="14755" w:author="刘伟杰 [2]" w:date="2024-04-16T09:42:22Z">
        <w:r>
          <w:rPr>
            <w:rFonts w:hint="eastAsia" w:ascii="宋体" w:hAnsi="宋体" w:cs="宋体"/>
            <w:kern w:val="0"/>
            <w:sz w:val="24"/>
          </w:rPr>
          <w:delTex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delText>
        </w:r>
      </w:del>
    </w:p>
    <w:p>
      <w:pPr>
        <w:spacing w:line="560" w:lineRule="exact"/>
        <w:ind w:firstLine="480" w:firstLineChars="200"/>
        <w:rPr>
          <w:del w:id="14756" w:author="刘伟杰 [2]" w:date="2024-04-16T09:42:22Z"/>
          <w:rFonts w:ascii="宋体" w:hAnsi="宋体" w:cs="宋体"/>
          <w:kern w:val="0"/>
          <w:sz w:val="24"/>
        </w:rPr>
      </w:pPr>
      <w:del w:id="14757" w:author="刘伟杰 [2]" w:date="2024-04-16T09:42:22Z">
        <w:r>
          <w:rPr>
            <w:rFonts w:hint="eastAsia" w:ascii="宋体" w:hAnsi="宋体" w:cs="宋体"/>
            <w:kern w:val="0"/>
            <w:sz w:val="24"/>
          </w:rPr>
          <w:delText>（十）乙方委托的第三方运输单位或个人，违反本协议的，全部责任均由乙方承担。</w:delText>
        </w:r>
      </w:del>
    </w:p>
    <w:p>
      <w:pPr>
        <w:pStyle w:val="40"/>
        <w:spacing w:line="560" w:lineRule="exact"/>
        <w:ind w:firstLine="482" w:firstLineChars="200"/>
        <w:rPr>
          <w:del w:id="14758" w:author="刘伟杰 [2]" w:date="2024-04-16T09:42:22Z"/>
          <w:rFonts w:ascii="宋体" w:hAnsi="宋体" w:eastAsia="宋体"/>
          <w:sz w:val="24"/>
        </w:rPr>
      </w:pPr>
      <w:del w:id="14759" w:author="刘伟杰 [2]" w:date="2024-04-16T09:42:22Z">
        <w:r>
          <w:rPr>
            <w:rFonts w:hint="eastAsia" w:ascii="宋体" w:hAnsi="宋体" w:eastAsia="宋体"/>
            <w:b/>
            <w:sz w:val="24"/>
          </w:rPr>
          <w:delText>四、补充条款：</w:delText>
        </w:r>
      </w:del>
      <w:del w:id="14760" w:author="刘伟杰 [2]" w:date="2024-04-16T09:42:22Z">
        <w:r>
          <w:rPr>
            <w:rFonts w:hint="eastAsia" w:ascii="宋体" w:hAnsi="宋体" w:eastAsia="宋体"/>
            <w:sz w:val="24"/>
            <w:u w:val="single"/>
          </w:rPr>
          <w:delText xml:space="preserve">      /   </w:delText>
        </w:r>
      </w:del>
      <w:del w:id="14761" w:author="刘伟杰 [2]" w:date="2024-04-16T09:42:22Z">
        <w:r>
          <w:rPr>
            <w:rFonts w:ascii="宋体" w:hAnsi="宋体" w:eastAsia="宋体"/>
            <w:sz w:val="24"/>
            <w:u w:val="single"/>
          </w:rPr>
          <w:delText xml:space="preserve"> </w:delText>
        </w:r>
      </w:del>
      <w:del w:id="14762" w:author="刘伟杰 [2]" w:date="2024-04-16T09:42:22Z">
        <w:r>
          <w:rPr>
            <w:rFonts w:hint="eastAsia" w:ascii="宋体" w:hAnsi="宋体" w:eastAsia="宋体"/>
            <w:sz w:val="24"/>
            <w:u w:val="single"/>
          </w:rPr>
          <w:delText xml:space="preserve">       </w:delText>
        </w:r>
      </w:del>
      <w:del w:id="14763" w:author="刘伟杰 [2]" w:date="2024-04-16T09:42:22Z">
        <w:r>
          <w:rPr>
            <w:rFonts w:hint="eastAsia" w:ascii="宋体" w:hAnsi="宋体" w:eastAsia="宋体"/>
            <w:sz w:val="24"/>
          </w:rPr>
          <w:delText>。</w:delText>
        </w:r>
      </w:del>
    </w:p>
    <w:p>
      <w:pPr>
        <w:adjustRightInd w:val="0"/>
        <w:snapToGrid w:val="0"/>
        <w:spacing w:line="560" w:lineRule="exact"/>
        <w:ind w:firstLine="482" w:firstLineChars="200"/>
        <w:jc w:val="left"/>
        <w:rPr>
          <w:del w:id="14764" w:author="刘伟杰 [2]" w:date="2024-04-16T09:42:22Z"/>
          <w:rFonts w:ascii="宋体" w:hAnsi="宋体" w:eastAsia="宋体"/>
          <w:b/>
          <w:sz w:val="24"/>
        </w:rPr>
      </w:pPr>
      <w:del w:id="14765" w:author="刘伟杰 [2]" w:date="2024-04-16T09:42:22Z">
        <w:r>
          <w:rPr>
            <w:rFonts w:hint="eastAsia" w:ascii="宋体" w:hAnsi="宋体" w:eastAsia="宋体"/>
            <w:b/>
            <w:sz w:val="24"/>
          </w:rPr>
          <w:delText>五、附则</w:delText>
        </w:r>
      </w:del>
    </w:p>
    <w:p>
      <w:pPr>
        <w:adjustRightInd w:val="0"/>
        <w:snapToGrid w:val="0"/>
        <w:spacing w:line="560" w:lineRule="exact"/>
        <w:ind w:firstLine="480" w:firstLineChars="200"/>
        <w:jc w:val="left"/>
        <w:rPr>
          <w:del w:id="14766" w:author="刘伟杰 [2]" w:date="2024-04-16T09:42:22Z"/>
          <w:rFonts w:ascii="宋体" w:hAnsi="宋体" w:eastAsia="宋体"/>
          <w:sz w:val="24"/>
        </w:rPr>
      </w:pPr>
      <w:del w:id="14767" w:author="刘伟杰 [2]" w:date="2024-04-16T09:42:22Z">
        <w:r>
          <w:rPr>
            <w:rFonts w:hint="eastAsia" w:ascii="宋体" w:hAnsi="宋体" w:eastAsia="宋体"/>
            <w:sz w:val="24"/>
          </w:rPr>
          <w:delText>（一）本协议未尽事宜，依据有关法律、法规、规章处理。法律、法规、规章没有明确规定的，经双方协商处理解决。</w:delText>
        </w:r>
      </w:del>
    </w:p>
    <w:p>
      <w:pPr>
        <w:adjustRightInd w:val="0"/>
        <w:snapToGrid w:val="0"/>
        <w:spacing w:line="560" w:lineRule="exact"/>
        <w:ind w:firstLine="480" w:firstLineChars="200"/>
        <w:jc w:val="left"/>
        <w:rPr>
          <w:del w:id="14768" w:author="刘伟杰 [2]" w:date="2024-04-16T09:42:22Z"/>
          <w:rFonts w:ascii="宋体" w:hAnsi="宋体" w:eastAsia="宋体"/>
          <w:sz w:val="24"/>
        </w:rPr>
      </w:pPr>
      <w:del w:id="14769" w:author="刘伟杰 [2]" w:date="2024-04-16T09:42:22Z">
        <w:r>
          <w:rPr>
            <w:rFonts w:hint="eastAsia" w:ascii="宋体" w:hAnsi="宋体" w:eastAsia="宋体"/>
            <w:sz w:val="24"/>
          </w:rPr>
          <w:delText>（二）本协议与主合同同时签订、同时终止、同时生效，具有相同的法律效力，自甲方、乙方双方签字、盖章生效，甲方、乙方双方执持数量与主合同一致。</w:delText>
        </w:r>
      </w:del>
    </w:p>
    <w:p>
      <w:pPr>
        <w:adjustRightInd w:val="0"/>
        <w:snapToGrid w:val="0"/>
        <w:spacing w:line="560" w:lineRule="exact"/>
        <w:ind w:firstLine="480" w:firstLineChars="200"/>
        <w:jc w:val="left"/>
        <w:rPr>
          <w:del w:id="14770" w:author="刘伟杰 [2]" w:date="2024-04-16T09:42:22Z"/>
          <w:rFonts w:ascii="宋体" w:hAnsi="宋体" w:eastAsia="宋体"/>
          <w:sz w:val="24"/>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6"/>
        <w:gridCol w:w="42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del w:id="14771" w:author="刘伟杰 [2]" w:date="2024-04-16T09:42:22Z"/>
        </w:trPr>
        <w:tc>
          <w:tcPr>
            <w:tcW w:w="4473" w:type="dxa"/>
          </w:tcPr>
          <w:p>
            <w:pPr>
              <w:adjustRightInd w:val="0"/>
              <w:snapToGrid w:val="0"/>
              <w:spacing w:line="560" w:lineRule="exact"/>
              <w:textAlignment w:val="baseline"/>
              <w:rPr>
                <w:del w:id="14772" w:author="刘伟杰 [2]" w:date="2024-04-16T09:42:22Z"/>
                <w:rFonts w:ascii="宋体" w:hAnsi="宋体" w:eastAsia="宋体"/>
                <w:sz w:val="24"/>
              </w:rPr>
            </w:pPr>
            <w:del w:id="14773" w:author="刘伟杰 [2]" w:date="2024-04-16T09:42:22Z">
              <w:r>
                <w:rPr>
                  <w:rFonts w:hint="eastAsia" w:ascii="宋体" w:hAnsi="宋体" w:eastAsia="宋体"/>
                  <w:sz w:val="24"/>
                </w:rPr>
                <w:delText>甲方：</w:delText>
              </w:r>
            </w:del>
          </w:p>
          <w:p>
            <w:pPr>
              <w:adjustRightInd w:val="0"/>
              <w:snapToGrid w:val="0"/>
              <w:spacing w:line="560" w:lineRule="exact"/>
              <w:textAlignment w:val="baseline"/>
              <w:rPr>
                <w:del w:id="14774" w:author="刘伟杰 [2]" w:date="2024-04-16T09:42:22Z"/>
                <w:rFonts w:ascii="宋体" w:hAnsi="宋体" w:eastAsia="宋体"/>
                <w:sz w:val="24"/>
              </w:rPr>
            </w:pPr>
            <w:del w:id="14775" w:author="刘伟杰 [2]" w:date="2024-04-16T09:42:22Z">
              <w:r>
                <w:rPr>
                  <w:rFonts w:hint="eastAsia" w:ascii="宋体" w:hAnsi="宋体" w:eastAsia="宋体"/>
                  <w:sz w:val="24"/>
                </w:rPr>
                <w:delText>签约代表：</w:delText>
              </w:r>
            </w:del>
          </w:p>
          <w:p>
            <w:pPr>
              <w:adjustRightInd w:val="0"/>
              <w:snapToGrid w:val="0"/>
              <w:spacing w:line="560" w:lineRule="exact"/>
              <w:textAlignment w:val="baseline"/>
              <w:rPr>
                <w:del w:id="14776" w:author="刘伟杰 [2]" w:date="2024-04-16T09:42:22Z"/>
                <w:rFonts w:ascii="宋体" w:hAnsi="宋体" w:eastAsia="宋体"/>
                <w:sz w:val="24"/>
              </w:rPr>
            </w:pPr>
            <w:del w:id="14777" w:author="刘伟杰 [2]" w:date="2024-04-16T09:42:22Z">
              <w:r>
                <w:rPr>
                  <w:rFonts w:hint="eastAsia" w:ascii="宋体" w:hAnsi="宋体" w:eastAsia="宋体"/>
                  <w:sz w:val="24"/>
                </w:rPr>
                <w:delText>联系电话：</w:delText>
              </w:r>
            </w:del>
          </w:p>
          <w:p>
            <w:pPr>
              <w:adjustRightInd w:val="0"/>
              <w:snapToGrid w:val="0"/>
              <w:spacing w:line="560" w:lineRule="exact"/>
              <w:ind w:firstLine="240" w:firstLineChars="100"/>
              <w:jc w:val="right"/>
              <w:textAlignment w:val="baseline"/>
              <w:rPr>
                <w:del w:id="14778" w:author="刘伟杰 [2]" w:date="2024-04-16T09:42:22Z"/>
                <w:rFonts w:ascii="宋体" w:hAnsi="宋体" w:eastAsia="宋体"/>
                <w:sz w:val="24"/>
              </w:rPr>
            </w:pPr>
            <w:del w:id="14779" w:author="刘伟杰 [2]" w:date="2024-04-16T09:42:22Z">
              <w:r>
                <w:rPr>
                  <w:rFonts w:hint="eastAsia" w:ascii="宋体" w:hAnsi="宋体" w:eastAsia="宋体"/>
                  <w:sz w:val="24"/>
                </w:rPr>
                <w:delText>年</w:delText>
              </w:r>
            </w:del>
            <w:del w:id="14780" w:author="刘伟杰 [2]" w:date="2024-04-16T09:42:22Z">
              <w:r>
                <w:rPr>
                  <w:rFonts w:ascii="宋体" w:hAnsi="宋体" w:eastAsia="宋体"/>
                  <w:sz w:val="24"/>
                </w:rPr>
                <w:delText xml:space="preserve">    </w:delText>
              </w:r>
            </w:del>
            <w:del w:id="14781" w:author="刘伟杰 [2]" w:date="2024-04-16T09:42:22Z">
              <w:r>
                <w:rPr>
                  <w:rFonts w:hint="eastAsia" w:ascii="宋体" w:hAnsi="宋体" w:eastAsia="宋体"/>
                  <w:sz w:val="24"/>
                </w:rPr>
                <w:delText>月</w:delText>
              </w:r>
            </w:del>
            <w:del w:id="14782" w:author="刘伟杰 [2]" w:date="2024-04-16T09:42:22Z">
              <w:r>
                <w:rPr>
                  <w:rFonts w:ascii="宋体" w:hAnsi="宋体" w:eastAsia="宋体"/>
                  <w:sz w:val="24"/>
                </w:rPr>
                <w:delText xml:space="preserve">    </w:delText>
              </w:r>
            </w:del>
            <w:del w:id="14783" w:author="刘伟杰 [2]" w:date="2024-04-16T09:42:22Z">
              <w:r>
                <w:rPr>
                  <w:rFonts w:hint="eastAsia" w:ascii="宋体" w:hAnsi="宋体" w:eastAsia="宋体"/>
                  <w:sz w:val="24"/>
                </w:rPr>
                <w:delText>日</w:delText>
              </w:r>
            </w:del>
          </w:p>
        </w:tc>
        <w:tc>
          <w:tcPr>
            <w:tcW w:w="4474" w:type="dxa"/>
          </w:tcPr>
          <w:p>
            <w:pPr>
              <w:adjustRightInd w:val="0"/>
              <w:snapToGrid w:val="0"/>
              <w:spacing w:line="560" w:lineRule="exact"/>
              <w:textAlignment w:val="baseline"/>
              <w:rPr>
                <w:del w:id="14784" w:author="刘伟杰 [2]" w:date="2024-04-16T09:42:22Z"/>
                <w:rFonts w:ascii="宋体" w:hAnsi="宋体" w:eastAsia="宋体"/>
                <w:sz w:val="24"/>
              </w:rPr>
            </w:pPr>
            <w:del w:id="14785" w:author="刘伟杰 [2]" w:date="2024-04-16T09:42:22Z">
              <w:r>
                <w:rPr>
                  <w:rFonts w:hint="eastAsia" w:ascii="宋体" w:hAnsi="宋体" w:eastAsia="宋体"/>
                  <w:sz w:val="24"/>
                </w:rPr>
                <w:delText>乙方：</w:delText>
              </w:r>
            </w:del>
          </w:p>
          <w:p>
            <w:pPr>
              <w:adjustRightInd w:val="0"/>
              <w:snapToGrid w:val="0"/>
              <w:spacing w:line="560" w:lineRule="exact"/>
              <w:textAlignment w:val="baseline"/>
              <w:rPr>
                <w:del w:id="14786" w:author="刘伟杰 [2]" w:date="2024-04-16T09:42:22Z"/>
                <w:rFonts w:ascii="宋体" w:hAnsi="宋体" w:eastAsia="宋体"/>
                <w:sz w:val="24"/>
              </w:rPr>
            </w:pPr>
            <w:del w:id="14787" w:author="刘伟杰 [2]" w:date="2024-04-16T09:42:22Z">
              <w:r>
                <w:rPr>
                  <w:rFonts w:hint="eastAsia" w:ascii="宋体" w:hAnsi="宋体" w:eastAsia="宋体"/>
                  <w:sz w:val="24"/>
                </w:rPr>
                <w:delText>签约代表：</w:delText>
              </w:r>
            </w:del>
          </w:p>
          <w:p>
            <w:pPr>
              <w:adjustRightInd w:val="0"/>
              <w:snapToGrid w:val="0"/>
              <w:spacing w:line="560" w:lineRule="exact"/>
              <w:textAlignment w:val="baseline"/>
              <w:rPr>
                <w:del w:id="14788" w:author="刘伟杰 [2]" w:date="2024-04-16T09:42:22Z"/>
                <w:rFonts w:ascii="宋体" w:hAnsi="宋体" w:eastAsia="宋体"/>
                <w:sz w:val="24"/>
              </w:rPr>
            </w:pPr>
            <w:del w:id="14789" w:author="刘伟杰 [2]" w:date="2024-04-16T09:42:22Z">
              <w:r>
                <w:rPr>
                  <w:rFonts w:hint="eastAsia" w:ascii="宋体" w:hAnsi="宋体" w:eastAsia="宋体"/>
                  <w:sz w:val="24"/>
                </w:rPr>
                <w:delText>联系电话：</w:delText>
              </w:r>
            </w:del>
          </w:p>
          <w:p>
            <w:pPr>
              <w:adjustRightInd w:val="0"/>
              <w:snapToGrid w:val="0"/>
              <w:spacing w:line="560" w:lineRule="exact"/>
              <w:jc w:val="right"/>
              <w:textAlignment w:val="baseline"/>
              <w:rPr>
                <w:del w:id="14790" w:author="刘伟杰 [2]" w:date="2024-04-16T09:42:22Z"/>
                <w:rFonts w:ascii="宋体" w:hAnsi="宋体" w:eastAsia="宋体"/>
                <w:sz w:val="24"/>
              </w:rPr>
            </w:pPr>
            <w:del w:id="14791" w:author="刘伟杰 [2]" w:date="2024-04-16T09:42:22Z">
              <w:r>
                <w:rPr>
                  <w:rFonts w:hint="eastAsia" w:ascii="宋体" w:hAnsi="宋体" w:eastAsia="宋体"/>
                  <w:sz w:val="24"/>
                </w:rPr>
                <w:delText>年</w:delText>
              </w:r>
            </w:del>
            <w:del w:id="14792" w:author="刘伟杰 [2]" w:date="2024-04-16T09:42:22Z">
              <w:r>
                <w:rPr>
                  <w:rFonts w:ascii="宋体" w:hAnsi="宋体" w:eastAsia="宋体"/>
                  <w:sz w:val="24"/>
                </w:rPr>
                <w:delText xml:space="preserve">    </w:delText>
              </w:r>
            </w:del>
            <w:del w:id="14793" w:author="刘伟杰 [2]" w:date="2024-04-16T09:42:22Z">
              <w:r>
                <w:rPr>
                  <w:rFonts w:hint="eastAsia" w:ascii="宋体" w:hAnsi="宋体" w:eastAsia="宋体"/>
                  <w:sz w:val="24"/>
                </w:rPr>
                <w:delText>月</w:delText>
              </w:r>
            </w:del>
            <w:del w:id="14794" w:author="刘伟杰 [2]" w:date="2024-04-16T09:42:22Z">
              <w:r>
                <w:rPr>
                  <w:rFonts w:ascii="宋体" w:hAnsi="宋体" w:eastAsia="宋体"/>
                  <w:sz w:val="24"/>
                </w:rPr>
                <w:delText xml:space="preserve">    </w:delText>
              </w:r>
            </w:del>
            <w:del w:id="14795" w:author="刘伟杰 [2]" w:date="2024-04-16T09:42:22Z">
              <w:r>
                <w:rPr>
                  <w:rFonts w:hint="eastAsia" w:ascii="宋体" w:hAnsi="宋体" w:eastAsia="宋体"/>
                  <w:sz w:val="24"/>
                </w:rPr>
                <w:delText>日</w:delText>
              </w:r>
            </w:del>
          </w:p>
        </w:tc>
      </w:tr>
    </w:tbl>
    <w:p>
      <w:pPr>
        <w:adjustRightInd w:val="0"/>
        <w:snapToGrid w:val="0"/>
        <w:spacing w:line="336" w:lineRule="auto"/>
        <w:rPr>
          <w:del w:id="14796" w:author="刘伟杰 [2]" w:date="2024-04-16T09:42:22Z"/>
          <w:rFonts w:ascii="仿宋_GB2312" w:hAnsi="宋体" w:eastAsia="仿宋_GB2312"/>
          <w:b/>
          <w:sz w:val="24"/>
        </w:rPr>
      </w:pPr>
    </w:p>
    <w:p>
      <w:pPr>
        <w:adjustRightInd w:val="0"/>
        <w:snapToGrid w:val="0"/>
        <w:spacing w:line="336" w:lineRule="auto"/>
        <w:rPr>
          <w:del w:id="14797" w:author="刘伟杰 [2]" w:date="2024-04-16T09:42:22Z"/>
          <w:rFonts w:ascii="仿宋_GB2312" w:hAnsi="宋体" w:eastAsia="仿宋_GB2312"/>
          <w:b/>
          <w:sz w:val="24"/>
        </w:rPr>
      </w:pPr>
    </w:p>
    <w:p>
      <w:pPr>
        <w:adjustRightInd w:val="0"/>
        <w:snapToGrid w:val="0"/>
        <w:spacing w:line="336" w:lineRule="auto"/>
        <w:rPr>
          <w:del w:id="14798" w:author="刘伟杰 [2]" w:date="2024-04-16T09:42:22Z"/>
          <w:rFonts w:ascii="仿宋_GB2312" w:hAnsi="宋体" w:eastAsia="仿宋_GB2312"/>
          <w:b/>
          <w:sz w:val="24"/>
        </w:rPr>
      </w:pPr>
    </w:p>
    <w:p>
      <w:pPr>
        <w:adjustRightInd w:val="0"/>
        <w:snapToGrid w:val="0"/>
        <w:spacing w:line="336" w:lineRule="auto"/>
        <w:rPr>
          <w:del w:id="14799" w:author="刘伟杰 [2]" w:date="2024-04-16T09:42:22Z"/>
          <w:rFonts w:ascii="仿宋_GB2312" w:hAnsi="宋体" w:eastAsia="仿宋_GB2312"/>
          <w:b/>
          <w:sz w:val="24"/>
        </w:rPr>
      </w:pPr>
    </w:p>
    <w:p>
      <w:pPr>
        <w:tabs>
          <w:tab w:val="left" w:pos="210"/>
        </w:tabs>
        <w:adjustRightInd w:val="0"/>
        <w:snapToGrid w:val="0"/>
        <w:spacing w:line="336" w:lineRule="auto"/>
        <w:rPr>
          <w:del w:id="14800" w:author="刘伟杰 [2]" w:date="2024-04-16T09:42:22Z"/>
          <w:rFonts w:ascii="仿宋_GB2312" w:hAnsi="宋体" w:eastAsia="仿宋_GB2312"/>
          <w:b/>
          <w:sz w:val="24"/>
        </w:rPr>
      </w:pPr>
    </w:p>
    <w:p>
      <w:pPr>
        <w:adjustRightInd w:val="0"/>
        <w:snapToGrid w:val="0"/>
        <w:spacing w:line="336" w:lineRule="auto"/>
        <w:rPr>
          <w:del w:id="14801" w:author="刘伟杰 [2]" w:date="2024-04-16T09:42:22Z"/>
          <w:rFonts w:ascii="仿宋_GB2312" w:hAnsi="宋体" w:eastAsia="仿宋_GB2312"/>
          <w:b/>
          <w:sz w:val="24"/>
        </w:rPr>
      </w:pPr>
    </w:p>
    <w:p>
      <w:pPr>
        <w:pStyle w:val="2"/>
        <w:ind w:firstLine="0"/>
        <w:rPr>
          <w:del w:id="14802" w:author="刘伟杰 [2]" w:date="2024-04-16T09:42:22Z"/>
          <w:rFonts w:ascii="仿宋_GB2312" w:eastAsia="仿宋_GB2312"/>
          <w:sz w:val="28"/>
          <w:szCs w:val="28"/>
        </w:rPr>
      </w:pPr>
    </w:p>
    <w:p>
      <w:pPr>
        <w:pStyle w:val="2"/>
        <w:ind w:firstLine="0"/>
        <w:rPr>
          <w:del w:id="14803" w:author="刘伟杰 [2]" w:date="2024-04-16T09:42:22Z"/>
          <w:rFonts w:ascii="仿宋_GB2312" w:eastAsia="仿宋_GB2312"/>
          <w:sz w:val="28"/>
          <w:szCs w:val="28"/>
        </w:rPr>
      </w:pPr>
    </w:p>
    <w:p>
      <w:pPr>
        <w:pStyle w:val="2"/>
        <w:ind w:firstLine="0"/>
        <w:rPr>
          <w:del w:id="14804" w:author="刘伟杰 [2]" w:date="2024-04-16T09:42:22Z"/>
          <w:rFonts w:ascii="仿宋_GB2312" w:eastAsia="仿宋_GB2312"/>
          <w:sz w:val="28"/>
          <w:szCs w:val="28"/>
        </w:rPr>
      </w:pPr>
    </w:p>
    <w:p>
      <w:pPr>
        <w:pStyle w:val="5"/>
        <w:jc w:val="both"/>
        <w:rPr>
          <w:del w:id="14805" w:author="刘伟杰 [2]" w:date="2024-04-16T09:42:22Z"/>
        </w:rPr>
      </w:pPr>
      <w:bookmarkStart w:id="140" w:name="_Toc6230"/>
      <w:bookmarkStart w:id="141" w:name="_Toc30824"/>
      <w:bookmarkStart w:id="142" w:name="_Toc16552"/>
      <w:bookmarkStart w:id="143" w:name="_Toc1563"/>
      <w:bookmarkStart w:id="144" w:name="_Toc5129"/>
      <w:bookmarkStart w:id="145" w:name="_Toc8147"/>
      <w:bookmarkStart w:id="146" w:name="_Toc3723"/>
      <w:bookmarkStart w:id="147" w:name="_Toc23515"/>
      <w:bookmarkStart w:id="148" w:name="_Toc21847"/>
      <w:bookmarkStart w:id="149" w:name="_Toc12169"/>
      <w:bookmarkStart w:id="150" w:name="_Toc28358"/>
    </w:p>
    <w:p>
      <w:pPr>
        <w:pStyle w:val="5"/>
        <w:rPr>
          <w:ins w:id="14806" w:author="刘伟杰 [2]" w:date="2025-04-18T15:42:55Z"/>
        </w:rPr>
      </w:pPr>
    </w:p>
    <w:p>
      <w:pPr>
        <w:rPr>
          <w:ins w:id="14807" w:author="刘伟杰 [2]" w:date="2025-04-18T15:42:56Z"/>
        </w:rPr>
      </w:pPr>
    </w:p>
    <w:p>
      <w:pPr>
        <w:pStyle w:val="2"/>
        <w:rPr>
          <w:ins w:id="14808" w:author="刘伟杰 [2]" w:date="2025-04-18T15:42:56Z"/>
        </w:rPr>
      </w:pPr>
    </w:p>
    <w:p>
      <w:pPr>
        <w:pStyle w:val="2"/>
        <w:rPr>
          <w:ins w:id="14809" w:author="刘伟杰 [2]" w:date="2025-04-18T15:43:08Z"/>
        </w:rPr>
      </w:pPr>
    </w:p>
    <w:p>
      <w:pPr>
        <w:pStyle w:val="2"/>
        <w:rPr>
          <w:ins w:id="14810" w:author="刘伟杰 [2]" w:date="2025-04-18T15:43:09Z"/>
        </w:rPr>
      </w:pPr>
    </w:p>
    <w:p>
      <w:pPr>
        <w:pStyle w:val="2"/>
        <w:rPr>
          <w:ins w:id="14811" w:author="刘伟杰 [2]" w:date="2025-04-18T15:43:10Z"/>
        </w:rPr>
      </w:pPr>
    </w:p>
    <w:p>
      <w:pPr>
        <w:pStyle w:val="2"/>
        <w:rPr>
          <w:ins w:id="14812" w:author="刘伟杰 [2]" w:date="2025-04-18T15:43:10Z"/>
        </w:rPr>
      </w:pPr>
    </w:p>
    <w:p>
      <w:pPr>
        <w:pStyle w:val="2"/>
        <w:rPr>
          <w:ins w:id="14813" w:author="刘伟杰 [2]" w:date="2025-04-18T15:43:10Z"/>
        </w:rPr>
      </w:pPr>
    </w:p>
    <w:p>
      <w:pPr>
        <w:pStyle w:val="2"/>
        <w:rPr>
          <w:ins w:id="14814" w:author="刘伟杰 [2]" w:date="2025-04-18T15:43:11Z"/>
        </w:rPr>
      </w:pPr>
    </w:p>
    <w:p>
      <w:pPr>
        <w:pStyle w:val="2"/>
        <w:rPr>
          <w:ins w:id="14815" w:author="刘伟杰 [2]" w:date="2025-04-18T15:46:57Z"/>
        </w:rPr>
      </w:pPr>
    </w:p>
    <w:p>
      <w:pPr>
        <w:pStyle w:val="2"/>
        <w:ind w:firstLine="0"/>
        <w:rPr>
          <w:ins w:id="14817" w:author="刘伟杰 [2]" w:date="2025-04-24T11:05:44Z"/>
        </w:rPr>
        <w:pPrChange w:id="14816" w:author="刘伟杰 [2]" w:date="2025-04-24T11:18:07Z">
          <w:pPr>
            <w:pStyle w:val="2"/>
          </w:pPr>
        </w:pPrChange>
      </w:pPr>
    </w:p>
    <w:p>
      <w:pPr>
        <w:pStyle w:val="2"/>
        <w:rPr>
          <w:ins w:id="14818" w:author="刘伟杰 [2]" w:date="2025-04-24T11:05:45Z"/>
        </w:rPr>
      </w:pPr>
    </w:p>
    <w:p>
      <w:pPr>
        <w:pStyle w:val="2"/>
        <w:rPr>
          <w:ins w:id="14819" w:author="刘伟杰 [2]" w:date="2025-04-24T11:05:45Z"/>
        </w:rPr>
      </w:pPr>
    </w:p>
    <w:p>
      <w:pPr>
        <w:pStyle w:val="2"/>
        <w:rPr>
          <w:ins w:id="14820" w:author="刘伟杰 [2]" w:date="2025-04-24T11:05:45Z"/>
        </w:rPr>
      </w:pPr>
    </w:p>
    <w:p>
      <w:pPr>
        <w:pStyle w:val="2"/>
        <w:rPr>
          <w:ins w:id="14821" w:author="刘伟杰 [2]" w:date="2025-04-18T15:46:58Z"/>
        </w:rPr>
      </w:pPr>
    </w:p>
    <w:p>
      <w:pPr>
        <w:pStyle w:val="2"/>
      </w:pPr>
    </w:p>
    <w:p>
      <w:pPr>
        <w:pStyle w:val="5"/>
      </w:pPr>
      <w:r>
        <mc:AlternateContent>
          <mc:Choice Requires="wps">
            <w:drawing>
              <wp:anchor distT="0" distB="0" distL="114300" distR="114300" simplePos="0" relativeHeight="251676672" behindDoc="0" locked="0" layoutInCell="1" allowOverlap="1">
                <wp:simplePos x="0" y="0"/>
                <wp:positionH relativeFrom="column">
                  <wp:posOffset>2258695</wp:posOffset>
                </wp:positionH>
                <wp:positionV relativeFrom="paragraph">
                  <wp:posOffset>718185</wp:posOffset>
                </wp:positionV>
                <wp:extent cx="958850" cy="0"/>
                <wp:effectExtent l="0" t="4445" r="0" b="5080"/>
                <wp:wrapNone/>
                <wp:docPr id="15" name="自选图形 2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1" o:spid="_x0000_s1026" o:spt="32" type="#_x0000_t32" style="position:absolute;left:0pt;margin-left:177.85pt;margin-top:56.55pt;height:0pt;width:75.5pt;z-index:251676672;mso-width-relative:page;mso-height-relative:page;" filled="f" stroked="t" coordsize="21600,21600" o:gfxdata="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w+yxoNAWsK3bibeNphuImZ8KGNNv+JCjsUXY9nXdUhMUGHLxbL5YIUF/eu&#10;6iEvREyvlLcsGw3HFEF3fdp45+jyfJwVWWH/GhNVpsT7hFzUODZk+Dn1LoCGsaUhINMGIoSuK7no&#10;jZbX2picgbHbbUxke8gDUb7Mj3D/CstFtoD9GFdc46j0CuRLJ1k6BlLK0QvhuQWrJGdG0YPKFgFC&#10;nUCbSyKptHHUQZZ4FDVbOy+PRetyTpdfejwNap6uP/cl++Fxr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4wnNZtcAAAALAQAADwAAAAAAAAABACAAAAAiAAAAZHJzL2Rvd25yZXYueG1sUEsBAhQA&#10;FAAAAAgAh07iQHdUp+z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16" name="自选图形 2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0" o:spid="_x0000_s1026" o:spt="32" type="#_x0000_t32" style="position:absolute;left:0pt;margin-left:181.6pt;margin-top:56.7pt;height:0pt;width:75.5pt;z-index:25167769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AhFkA/IBAADkAwAADgAAAAAAAAABACAAAAAmAQAAZHJzL2Uyb0RvYy54bWxQSwUG&#10;AAAAAAYABgBZAQAAigUAAAAA&#10;">
                <v:fill on="f" focussize="0,0"/>
                <v:stroke color="#000000" joinstyle="round"/>
                <v:imagedata o:title=""/>
                <o:lock v:ext="edit" aspectratio="f"/>
              </v:shape>
            </w:pict>
          </mc:Fallback>
        </mc:AlternateContent>
      </w:r>
      <w:r>
        <w:rPr>
          <w:rFonts w:hint="eastAsia"/>
        </w:rPr>
        <w:t>第七章</w:t>
      </w:r>
      <w:bookmarkEnd w:id="140"/>
      <w:bookmarkEnd w:id="141"/>
      <w:bookmarkEnd w:id="142"/>
      <w:bookmarkEnd w:id="143"/>
      <w:bookmarkEnd w:id="144"/>
      <w:bookmarkEnd w:id="145"/>
      <w:bookmarkEnd w:id="146"/>
      <w:bookmarkEnd w:id="147"/>
      <w:bookmarkEnd w:id="148"/>
      <w:bookmarkEnd w:id="149"/>
      <w:bookmarkEnd w:id="150"/>
    </w:p>
    <w:p>
      <w:pPr>
        <w:pStyle w:val="40"/>
      </w:pPr>
    </w:p>
    <w:p>
      <w:pPr>
        <w:pStyle w:val="5"/>
      </w:pPr>
      <w:bookmarkStart w:id="151" w:name="_Toc21675"/>
      <w:bookmarkStart w:id="152" w:name="_Toc24490"/>
      <w:bookmarkStart w:id="153" w:name="_Toc5342"/>
      <w:bookmarkStart w:id="154" w:name="_Toc87616388"/>
      <w:bookmarkStart w:id="155" w:name="_Toc30157"/>
      <w:bookmarkStart w:id="156" w:name="_Toc22764"/>
      <w:bookmarkStart w:id="157" w:name="_Toc17119"/>
      <w:bookmarkStart w:id="158" w:name="_Toc88209951"/>
      <w:bookmarkStart w:id="159" w:name="_Toc31564"/>
      <w:bookmarkStart w:id="160" w:name="_Toc10840"/>
      <w:bookmarkStart w:id="161" w:name="_Toc12769"/>
      <w:bookmarkStart w:id="162" w:name="_Toc24815"/>
      <w:bookmarkStart w:id="163" w:name="_Toc12610"/>
      <w:r>
        <w:rPr>
          <w:rFonts w:hint="eastAsia"/>
        </w:rPr>
        <w:t>响应文件格式要求</w:t>
      </w:r>
      <w:bookmarkEnd w:id="151"/>
      <w:bookmarkEnd w:id="152"/>
      <w:bookmarkEnd w:id="153"/>
      <w:bookmarkEnd w:id="154"/>
      <w:bookmarkEnd w:id="155"/>
      <w:bookmarkEnd w:id="156"/>
      <w:bookmarkEnd w:id="157"/>
      <w:bookmarkEnd w:id="158"/>
      <w:bookmarkEnd w:id="159"/>
      <w:bookmarkEnd w:id="160"/>
      <w:bookmarkEnd w:id="161"/>
      <w:bookmarkEnd w:id="162"/>
      <w:bookmarkEnd w:id="163"/>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ins w:id="14822" w:author="刘伟杰 [2]" w:date="2025-02-13T09:12:46Z"/>
          <w:rFonts w:ascii="方正小标宋简体" w:eastAsia="方正小标宋简体"/>
          <w:sz w:val="44"/>
          <w:szCs w:val="44"/>
        </w:rPr>
      </w:pPr>
    </w:p>
    <w:p>
      <w:pPr>
        <w:pStyle w:val="2"/>
        <w:rPr>
          <w:ins w:id="14823" w:author="刘伟杰 [2]" w:date="2025-02-13T09:12:46Z"/>
          <w:rFonts w:ascii="方正小标宋简体" w:eastAsia="方正小标宋简体"/>
          <w:sz w:val="44"/>
          <w:szCs w:val="44"/>
        </w:rPr>
      </w:pPr>
    </w:p>
    <w:p>
      <w:pPr>
        <w:pStyle w:val="2"/>
        <w:rPr>
          <w:ins w:id="14824" w:author="刘伟杰 [2]" w:date="2025-04-24T11:05:49Z"/>
          <w:rFonts w:ascii="方正小标宋简体" w:eastAsia="方正小标宋简体"/>
          <w:sz w:val="44"/>
          <w:szCs w:val="44"/>
        </w:rPr>
      </w:pPr>
    </w:p>
    <w:p>
      <w:pPr>
        <w:pStyle w:val="2"/>
        <w:rPr>
          <w:ins w:id="14825" w:author="刘伟杰 [2]" w:date="2025-04-24T11:05:50Z"/>
          <w:rFonts w:ascii="方正小标宋简体" w:eastAsia="方正小标宋简体"/>
          <w:sz w:val="44"/>
          <w:szCs w:val="44"/>
        </w:rPr>
      </w:pPr>
    </w:p>
    <w:p>
      <w:pPr>
        <w:pStyle w:val="2"/>
        <w:rPr>
          <w:ins w:id="14826" w:author="刘伟杰 [2]" w:date="2025-04-24T11:18:10Z"/>
          <w:rFonts w:ascii="方正小标宋简体" w:eastAsia="方正小标宋简体"/>
          <w:sz w:val="44"/>
          <w:szCs w:val="44"/>
        </w:rPr>
      </w:pPr>
    </w:p>
    <w:p>
      <w:pPr>
        <w:pStyle w:val="2"/>
        <w:rPr>
          <w:ins w:id="14827" w:author="刘伟杰 [2]" w:date="2025-04-24T11:18:11Z"/>
          <w:rFonts w:ascii="方正小标宋简体" w:eastAsia="方正小标宋简体"/>
          <w:sz w:val="44"/>
          <w:szCs w:val="44"/>
        </w:rPr>
      </w:pPr>
    </w:p>
    <w:p>
      <w:pPr>
        <w:pStyle w:val="2"/>
        <w:rPr>
          <w:ins w:id="14828" w:author="刘伟杰 [2]" w:date="2025-04-24T11:18:11Z"/>
          <w:rFonts w:ascii="方正小标宋简体" w:eastAsia="方正小标宋简体"/>
          <w:sz w:val="44"/>
          <w:szCs w:val="44"/>
        </w:rPr>
      </w:pPr>
    </w:p>
    <w:p>
      <w:pPr>
        <w:pStyle w:val="2"/>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w:t>
      </w:r>
      <w:ins w:id="14829" w:author="TK" w:date="2024-08-12T11:28:02Z">
        <w:r>
          <w:rPr>
            <w:rFonts w:hint="eastAsia" w:ascii="方正小标宋简体" w:eastAsia="方正小标宋简体"/>
            <w:sz w:val="44"/>
            <w:szCs w:val="44"/>
            <w:u w:val="single"/>
            <w:lang w:eastAsia="zh-CN"/>
          </w:rPr>
          <w:t>（</w:t>
        </w:r>
      </w:ins>
      <w:ins w:id="14830" w:author="TK" w:date="2024-08-12T11:28:08Z">
        <w:r>
          <w:rPr>
            <w:rFonts w:hint="eastAsia" w:ascii="方正小标宋简体" w:eastAsia="方正小标宋简体"/>
            <w:sz w:val="44"/>
            <w:szCs w:val="44"/>
            <w:u w:val="single"/>
            <w:lang w:val="en-US" w:eastAsia="zh-CN"/>
          </w:rPr>
          <w:t>第二次</w:t>
        </w:r>
      </w:ins>
      <w:ins w:id="14831" w:author="TK" w:date="2024-08-12T11:28:02Z">
        <w:r>
          <w:rPr>
            <w:rFonts w:hint="eastAsia" w:ascii="方正小标宋简体" w:eastAsia="方正小标宋简体"/>
            <w:sz w:val="44"/>
            <w:szCs w:val="44"/>
            <w:u w:val="single"/>
            <w:lang w:eastAsia="zh-CN"/>
          </w:rPr>
          <w:t>）</w:t>
        </w:r>
      </w:ins>
      <w:r>
        <w:rPr>
          <w:rFonts w:hint="eastAsia" w:ascii="方正小标宋简体" w:eastAsia="方正小标宋简体"/>
          <w:sz w:val="44"/>
          <w:szCs w:val="44"/>
          <w:u w:val="single"/>
        </w:rPr>
        <w:t>、标段/标包号）</w:t>
      </w:r>
    </w:p>
    <w:p>
      <w:pPr>
        <w:adjustRightInd w:val="0"/>
        <w:snapToGrid w:val="0"/>
        <w:spacing w:before="156" w:beforeLines="50" w:after="156" w:afterLines="50" w:line="600" w:lineRule="exact"/>
        <w:jc w:val="center"/>
        <w:rPr>
          <w:rFonts w:ascii="仿宋_GB2312" w:eastAsia="仿宋_GB2312"/>
          <w:sz w:val="30"/>
          <w:szCs w:val="30"/>
        </w:rPr>
      </w:pPr>
    </w:p>
    <w:p>
      <w:pPr>
        <w:adjustRightInd w:val="0"/>
        <w:snapToGrid w:val="0"/>
        <w:spacing w:before="156" w:beforeLines="50" w:after="156" w:afterLines="50" w:line="600" w:lineRule="exact"/>
        <w:jc w:val="center"/>
        <w:rPr>
          <w:rFonts w:ascii="仿宋_GB2312" w:eastAsia="仿宋_GB2312"/>
          <w:sz w:val="30"/>
          <w:szCs w:val="30"/>
        </w:rPr>
      </w:pPr>
      <w:r>
        <w:rPr>
          <w:rFonts w:hint="eastAsia" w:ascii="仿宋_GB2312" w:eastAsia="仿宋_GB2312"/>
          <w:sz w:val="30"/>
          <w:szCs w:val="30"/>
        </w:rPr>
        <w:t>（项目编号：</w:t>
      </w:r>
      <w:r>
        <w:rPr>
          <w:rFonts w:ascii="仿宋_GB2312" w:eastAsia="仿宋_GB2312"/>
          <w:sz w:val="30"/>
          <w:szCs w:val="30"/>
        </w:rPr>
        <w:t xml:space="preserve">   </w:t>
      </w:r>
      <w:r>
        <w:rPr>
          <w:rFonts w:hint="eastAsia" w:ascii="仿宋_GB2312" w:eastAsia="仿宋_GB2312"/>
          <w:sz w:val="30"/>
          <w:szCs w:val="30"/>
        </w:rPr>
        <w:t>）</w:t>
      </w:r>
    </w:p>
    <w:p>
      <w:pPr>
        <w:adjustRightInd w:val="0"/>
        <w:snapToGrid w:val="0"/>
        <w:spacing w:before="156" w:beforeLines="50" w:after="156" w:afterLines="50" w:line="600" w:lineRule="exact"/>
        <w:jc w:val="center"/>
        <w:rPr>
          <w:del w:id="14832" w:author="刘伟杰 [2]" w:date="2025-02-13T09:12:56Z"/>
          <w:rFonts w:ascii="方正小标宋简体" w:eastAsia="方正小标宋简体"/>
          <w:sz w:val="44"/>
          <w:szCs w:val="44"/>
        </w:rPr>
      </w:pPr>
    </w:p>
    <w:p>
      <w:pPr>
        <w:adjustRightInd w:val="0"/>
        <w:snapToGrid w:val="0"/>
        <w:spacing w:before="156" w:beforeLines="50" w:after="156" w:afterLines="50" w:line="600" w:lineRule="exact"/>
        <w:rPr>
          <w:del w:id="14833" w:author="刘伟杰 [2]" w:date="2025-02-13T09:12:55Z"/>
          <w:rFonts w:ascii="方正小标宋简体" w:eastAsia="方正小标宋简体"/>
          <w:sz w:val="30"/>
          <w:szCs w:val="30"/>
        </w:rPr>
      </w:pPr>
    </w:p>
    <w:p>
      <w:pPr>
        <w:pStyle w:val="2"/>
        <w:rPr>
          <w:del w:id="14834" w:author="刘伟杰 [2]" w:date="2025-02-13T09:12:55Z"/>
          <w:rFonts w:ascii="方正小标宋简体" w:eastAsia="方正小标宋简体"/>
          <w:sz w:val="30"/>
          <w:szCs w:val="30"/>
        </w:rPr>
      </w:pPr>
    </w:p>
    <w:p>
      <w:pPr>
        <w:pStyle w:val="2"/>
        <w:rPr>
          <w:del w:id="14835" w:author="刘伟杰 [2]" w:date="2025-02-13T09:12:55Z"/>
          <w:rFonts w:ascii="方正小标宋简体" w:eastAsia="方正小标宋简体"/>
          <w:sz w:val="30"/>
          <w:szCs w:val="30"/>
        </w:rPr>
      </w:pPr>
    </w:p>
    <w:p>
      <w:pPr>
        <w:pStyle w:val="2"/>
        <w:rPr>
          <w:del w:id="14836" w:author="刘伟杰 [2]" w:date="2025-02-13T09:12:55Z"/>
          <w:rFonts w:ascii="方正小标宋简体" w:eastAsia="方正小标宋简体"/>
          <w:sz w:val="30"/>
          <w:szCs w:val="30"/>
        </w:rPr>
      </w:pPr>
    </w:p>
    <w:p>
      <w:pPr>
        <w:pStyle w:val="2"/>
        <w:rPr>
          <w:rFonts w:ascii="方正小标宋简体" w:eastAsia="方正小标宋简体"/>
          <w:sz w:val="30"/>
          <w:szCs w:val="30"/>
        </w:rPr>
      </w:pPr>
    </w:p>
    <w:p>
      <w:pPr>
        <w:adjustRightInd w:val="0"/>
        <w:snapToGrid w:val="0"/>
        <w:spacing w:before="156" w:beforeLines="50" w:after="156" w:afterLines="50" w:line="600" w:lineRule="exact"/>
        <w:jc w:val="center"/>
        <w:rPr>
          <w:rFonts w:ascii="方正小标宋简体" w:eastAsia="方正小标宋简体"/>
          <w:sz w:val="44"/>
          <w:szCs w:val="44"/>
        </w:rPr>
      </w:pPr>
      <w:r>
        <w:rPr>
          <w:rFonts w:hint="eastAsia" w:ascii="方正小标宋简体" w:eastAsia="方正小标宋简体"/>
          <w:sz w:val="44"/>
          <w:szCs w:val="44"/>
        </w:rPr>
        <w:t>目录</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64" w:name="_Toc87616389"/>
      <w:bookmarkStart w:id="165" w:name="_Toc88209952"/>
    </w:p>
    <w:p>
      <w:pPr>
        <w:spacing w:line="600" w:lineRule="exact"/>
        <w:rPr>
          <w:rFonts w:ascii="仿宋_GB2312" w:eastAsia="仿宋_GB2312"/>
          <w:sz w:val="28"/>
          <w:szCs w:val="28"/>
        </w:rPr>
      </w:pPr>
    </w:p>
    <w:p>
      <w:pPr>
        <w:spacing w:line="600" w:lineRule="exact"/>
        <w:rPr>
          <w:rFonts w:ascii="仿宋_GB2312" w:eastAsia="仿宋_GB2312"/>
          <w:sz w:val="28"/>
          <w:szCs w:val="28"/>
        </w:rPr>
      </w:pPr>
      <w:r>
        <w:rPr>
          <w:rFonts w:hint="eastAsia" w:ascii="仿宋_GB2312" w:eastAsia="仿宋_GB2312"/>
          <w:sz w:val="28"/>
          <w:szCs w:val="28"/>
        </w:rPr>
        <w:t>1.响应函</w:t>
      </w:r>
      <w:bookmarkEnd w:id="164"/>
      <w:bookmarkEnd w:id="165"/>
    </w:p>
    <w:p>
      <w:pPr>
        <w:spacing w:line="600" w:lineRule="exact"/>
        <w:rPr>
          <w:rFonts w:ascii="仿宋_GB2312" w:eastAsia="仿宋_GB2312"/>
          <w:sz w:val="28"/>
          <w:szCs w:val="28"/>
        </w:rPr>
      </w:pPr>
      <w:bookmarkStart w:id="166" w:name="_Toc88209953"/>
      <w:bookmarkStart w:id="167" w:name="_Toc87616390"/>
      <w:r>
        <w:rPr>
          <w:rFonts w:hint="eastAsia" w:ascii="仿宋_GB2312" w:eastAsia="仿宋_GB2312"/>
          <w:sz w:val="28"/>
          <w:szCs w:val="28"/>
        </w:rPr>
        <w:t>2.法定代表人证明或授权委托书</w:t>
      </w:r>
      <w:bookmarkEnd w:id="166"/>
      <w:bookmarkEnd w:id="167"/>
      <w:bookmarkStart w:id="168" w:name="_Toc87616393"/>
      <w:bookmarkStart w:id="169" w:name="_Toc88209956"/>
      <w:r>
        <w:rPr>
          <w:rFonts w:ascii="仿宋_GB2312" w:eastAsia="仿宋_GB2312"/>
          <w:sz w:val="28"/>
          <w:szCs w:val="28"/>
        </w:rPr>
        <w:cr/>
      </w:r>
      <w:r>
        <w:rPr>
          <w:rFonts w:hint="eastAsia" w:ascii="仿宋_GB2312" w:eastAsia="仿宋_GB2312"/>
          <w:sz w:val="28"/>
          <w:szCs w:val="28"/>
        </w:rPr>
        <w:t>3.资格审查资料</w:t>
      </w:r>
      <w:r>
        <w:rPr>
          <w:rFonts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ins w:id="14837" w:author="刘伟杰 [2]" w:date="2025-02-13T09:12:59Z"/>
          <w:rFonts w:hint="eastAsia" w:ascii="仿宋_GB2312" w:eastAsia="仿宋_GB2312"/>
          <w:sz w:val="28"/>
          <w:szCs w:val="28"/>
        </w:rPr>
      </w:pPr>
      <w:r>
        <w:rPr>
          <w:rFonts w:hint="eastAsia" w:ascii="仿宋_GB2312" w:eastAsia="仿宋_GB2312"/>
          <w:sz w:val="28"/>
          <w:szCs w:val="28"/>
        </w:rPr>
        <w:t>5.报价表</w:t>
      </w:r>
      <w:r>
        <w:rPr>
          <w:rFonts w:ascii="仿宋_GB2312" w:eastAsia="仿宋_GB2312"/>
          <w:sz w:val="28"/>
          <w:szCs w:val="28"/>
        </w:rPr>
        <w:cr/>
      </w:r>
      <w:r>
        <w:rPr>
          <w:rFonts w:hint="eastAsia" w:ascii="仿宋_GB2312" w:eastAsia="仿宋_GB2312"/>
          <w:sz w:val="28"/>
          <w:szCs w:val="28"/>
        </w:rPr>
        <w:t>6.</w:t>
      </w:r>
      <w:del w:id="14838" w:author="TK" w:date="2024-03-06T17:00:29Z">
        <w:r>
          <w:rPr>
            <w:rFonts w:hint="default" w:ascii="仿宋_GB2312" w:eastAsia="仿宋_GB2312"/>
            <w:sz w:val="28"/>
            <w:szCs w:val="28"/>
            <w:lang w:val="en-US"/>
          </w:rPr>
          <w:delText>其他资料</w:delText>
        </w:r>
        <w:bookmarkEnd w:id="168"/>
        <w:bookmarkEnd w:id="169"/>
      </w:del>
      <w:ins w:id="14839" w:author="TK" w:date="2024-03-06T17:00:30Z">
        <w:r>
          <w:rPr>
            <w:rFonts w:hint="eastAsia" w:ascii="仿宋_GB2312" w:eastAsia="仿宋_GB2312"/>
            <w:sz w:val="28"/>
            <w:szCs w:val="28"/>
            <w:lang w:val="en-US" w:eastAsia="zh-CN"/>
          </w:rPr>
          <w:t>承诺函</w:t>
        </w:r>
      </w:ins>
      <w:r>
        <w:rPr>
          <w:rFonts w:ascii="仿宋_GB2312" w:eastAsia="仿宋_GB2312"/>
          <w:sz w:val="28"/>
          <w:szCs w:val="28"/>
        </w:rPr>
        <w:cr/>
      </w:r>
      <w:r>
        <w:rPr>
          <w:rFonts w:hint="eastAsia" w:ascii="仿宋_GB2312" w:eastAsia="仿宋_GB2312"/>
          <w:sz w:val="28"/>
          <w:szCs w:val="28"/>
        </w:rPr>
        <w:t>7.其他资料</w:t>
      </w:r>
    </w:p>
    <w:p>
      <w:pPr>
        <w:pStyle w:val="2"/>
        <w:rPr>
          <w:ins w:id="14840" w:author="刘伟杰 [2]" w:date="2025-02-13T09:12:59Z"/>
          <w:rFonts w:hint="eastAsia" w:ascii="仿宋_GB2312" w:eastAsia="仿宋_GB2312"/>
          <w:sz w:val="28"/>
          <w:szCs w:val="28"/>
        </w:rPr>
      </w:pPr>
    </w:p>
    <w:p>
      <w:pPr>
        <w:pStyle w:val="2"/>
        <w:ind w:firstLine="0"/>
        <w:rPr>
          <w:ins w:id="14842" w:author="刘伟杰 [2]" w:date="2025-02-13T09:12:59Z"/>
          <w:rFonts w:hint="eastAsia" w:ascii="仿宋_GB2312" w:eastAsia="仿宋_GB2312"/>
          <w:sz w:val="28"/>
          <w:szCs w:val="28"/>
        </w:rPr>
        <w:pPrChange w:id="14841" w:author="刘伟杰 [2]" w:date="2025-04-24T11:18:17Z">
          <w:pPr>
            <w:pStyle w:val="2"/>
          </w:pPr>
        </w:pPrChange>
      </w:pPr>
    </w:p>
    <w:p>
      <w:pPr>
        <w:pStyle w:val="2"/>
        <w:rPr>
          <w:del w:id="14843" w:author="刘伟杰 [2]" w:date="2025-02-13T09:12:53Z"/>
          <w:rFonts w:hint="eastAsia" w:ascii="仿宋_GB2312" w:eastAsia="仿宋_GB2312"/>
          <w:sz w:val="28"/>
          <w:szCs w:val="28"/>
        </w:rPr>
      </w:pPr>
    </w:p>
    <w:p>
      <w:pPr>
        <w:adjustRightInd/>
        <w:snapToGrid/>
        <w:spacing w:before="0" w:beforeLines="-2147483648" w:after="0" w:afterLines="-2147483648" w:line="600" w:lineRule="exact"/>
        <w:jc w:val="left"/>
        <w:rPr>
          <w:del w:id="14845" w:author="刘伟杰 [2]" w:date="2025-02-13T09:12:52Z"/>
          <w:rFonts w:ascii="方正小标宋简体" w:eastAsia="方正小标宋简体"/>
          <w:sz w:val="44"/>
          <w:szCs w:val="44"/>
        </w:rPr>
        <w:pPrChange w:id="14844" w:author="刘伟杰 [2]" w:date="2025-02-13T09:12:53Z">
          <w:pPr>
            <w:adjustRightInd w:val="0"/>
            <w:snapToGrid w:val="0"/>
            <w:spacing w:before="156" w:beforeLines="50" w:after="156" w:afterLines="50" w:line="600" w:lineRule="exact"/>
            <w:jc w:val="center"/>
          </w:pPr>
        </w:pPrChange>
      </w:pPr>
    </w:p>
    <w:p>
      <w:pPr>
        <w:adjustRightInd/>
        <w:snapToGrid/>
        <w:spacing w:before="0" w:beforeLines="-2147483648" w:after="0" w:afterLines="-2147483648" w:line="600" w:lineRule="exact"/>
        <w:jc w:val="left"/>
        <w:rPr>
          <w:del w:id="14847" w:author="刘伟杰 [2]" w:date="2025-02-13T09:12:52Z"/>
          <w:rFonts w:ascii="方正小标宋简体" w:eastAsia="方正小标宋简体"/>
          <w:sz w:val="44"/>
          <w:szCs w:val="44"/>
        </w:rPr>
        <w:pPrChange w:id="14846" w:author="刘伟杰 [2]" w:date="2025-02-13T09:12:53Z">
          <w:pPr>
            <w:adjustRightInd w:val="0"/>
            <w:snapToGrid w:val="0"/>
            <w:spacing w:before="156" w:beforeLines="50" w:after="156" w:afterLines="50" w:line="600" w:lineRule="exact"/>
            <w:jc w:val="center"/>
          </w:pPr>
        </w:pPrChange>
      </w:pPr>
    </w:p>
    <w:p>
      <w:pPr>
        <w:spacing w:line="600" w:lineRule="exact"/>
        <w:rPr>
          <w:ins w:id="14849" w:author="刘伟杰" w:date="2023-12-14T16:39:00Z"/>
          <w:del w:id="14850" w:author="刘伟杰 [2]" w:date="2025-02-13T09:12:52Z"/>
        </w:rPr>
        <w:pPrChange w:id="14848" w:author="刘伟杰 [2]" w:date="2025-02-13T09:12:53Z">
          <w:pPr>
            <w:pStyle w:val="2"/>
          </w:pPr>
        </w:pPrChange>
      </w:pPr>
    </w:p>
    <w:p>
      <w:pPr>
        <w:spacing w:line="600" w:lineRule="exact"/>
        <w:rPr>
          <w:ins w:id="14852" w:author="刘伟杰" w:date="2023-12-14T16:39:00Z"/>
          <w:del w:id="14853" w:author="刘伟杰 [2]" w:date="2025-02-13T09:12:52Z"/>
        </w:rPr>
        <w:pPrChange w:id="14851" w:author="刘伟杰 [2]" w:date="2025-02-13T09:12:53Z">
          <w:pPr>
            <w:pStyle w:val="2"/>
          </w:pPr>
        </w:pPrChange>
      </w:pPr>
    </w:p>
    <w:p>
      <w:pPr>
        <w:spacing w:line="600" w:lineRule="exact"/>
        <w:rPr>
          <w:ins w:id="14855" w:author="刘伟杰" w:date="2023-12-14T16:39:00Z"/>
          <w:del w:id="14856" w:author="刘伟杰 [2]" w:date="2025-02-13T09:12:52Z"/>
        </w:rPr>
        <w:pPrChange w:id="14854" w:author="刘伟杰 [2]" w:date="2025-02-13T09:12:53Z">
          <w:pPr>
            <w:pStyle w:val="2"/>
          </w:pPr>
        </w:pPrChange>
      </w:pPr>
    </w:p>
    <w:p>
      <w:pPr>
        <w:spacing w:line="600" w:lineRule="exact"/>
        <w:rPr>
          <w:ins w:id="14858" w:author="刘伟杰" w:date="2023-12-15T10:26:00Z"/>
          <w:del w:id="14859" w:author="刘伟杰 [2]" w:date="2025-02-13T09:12:52Z"/>
        </w:rPr>
        <w:pPrChange w:id="14857" w:author="刘伟杰 [2]" w:date="2025-02-13T09:12:53Z">
          <w:pPr>
            <w:pStyle w:val="2"/>
          </w:pPr>
        </w:pPrChange>
      </w:pPr>
    </w:p>
    <w:p>
      <w:pPr>
        <w:spacing w:line="600" w:lineRule="exact"/>
        <w:rPr>
          <w:ins w:id="14861" w:author="刘伟杰" w:date="2023-12-15T10:26:00Z"/>
          <w:del w:id="14862" w:author="刘伟杰 [2]" w:date="2025-02-13T09:12:52Z"/>
        </w:rPr>
        <w:pPrChange w:id="14860" w:author="刘伟杰 [2]" w:date="2025-02-13T09:12:53Z">
          <w:pPr>
            <w:pStyle w:val="2"/>
          </w:pPr>
        </w:pPrChange>
      </w:pPr>
    </w:p>
    <w:p>
      <w:pPr>
        <w:spacing w:line="600" w:lineRule="exact"/>
        <w:rPr>
          <w:ins w:id="14864" w:author="刘伟杰" w:date="2023-12-15T10:26:00Z"/>
          <w:del w:id="14865" w:author="刘伟杰 [2]" w:date="2025-02-13T09:12:52Z"/>
        </w:rPr>
        <w:pPrChange w:id="14863" w:author="刘伟杰 [2]" w:date="2025-02-13T09:12:53Z">
          <w:pPr>
            <w:pStyle w:val="2"/>
          </w:pPr>
        </w:pPrChange>
      </w:pPr>
    </w:p>
    <w:p>
      <w:pPr>
        <w:spacing w:line="600" w:lineRule="exact"/>
        <w:rPr>
          <w:ins w:id="14867" w:author="刘伟杰" w:date="2023-12-15T10:26:00Z"/>
          <w:del w:id="14868" w:author="刘伟杰 [2]" w:date="2025-02-13T09:12:52Z"/>
        </w:rPr>
        <w:pPrChange w:id="14866" w:author="刘伟杰 [2]" w:date="2025-02-13T09:12:53Z">
          <w:pPr>
            <w:pStyle w:val="2"/>
          </w:pPr>
        </w:pPrChange>
      </w:pPr>
    </w:p>
    <w:p>
      <w:pPr>
        <w:spacing w:line="600" w:lineRule="exact"/>
        <w:rPr>
          <w:ins w:id="14870" w:author="刘伟杰" w:date="2023-12-14T16:39:00Z"/>
          <w:del w:id="14871" w:author="刘伟杰 [2]" w:date="2025-02-13T09:12:52Z"/>
        </w:rPr>
        <w:pPrChange w:id="14869" w:author="刘伟杰 [2]" w:date="2025-02-13T09:12:53Z">
          <w:pPr>
            <w:pStyle w:val="2"/>
          </w:pPr>
        </w:pPrChange>
      </w:pPr>
    </w:p>
    <w:p>
      <w:pPr>
        <w:pStyle w:val="2"/>
        <w:ind w:firstLine="0"/>
        <w:pPrChange w:id="14872" w:author="刘伟杰 [2]" w:date="2025-04-24T11:05:54Z">
          <w:pPr>
            <w:pStyle w:val="2"/>
          </w:pPr>
        </w:pPrChange>
      </w:pPr>
    </w:p>
    <w:p>
      <w:pPr>
        <w:pStyle w:val="7"/>
        <w:spacing w:line="240" w:lineRule="auto"/>
        <w:rPr>
          <w:rFonts w:asciiTheme="minorEastAsia" w:hAnsiTheme="minorEastAsia" w:eastAsiaTheme="minorEastAsia"/>
          <w:sz w:val="28"/>
          <w:szCs w:val="28"/>
        </w:rPr>
      </w:pPr>
      <w:bookmarkStart w:id="170" w:name="_Toc88209957"/>
      <w:bookmarkStart w:id="171" w:name="_Toc12665"/>
      <w:bookmarkStart w:id="172" w:name="_Toc87616394"/>
      <w:bookmarkStart w:id="173" w:name="_Toc6313"/>
      <w:bookmarkStart w:id="174" w:name="_Toc28619645"/>
      <w:r>
        <w:rPr>
          <w:rFonts w:asciiTheme="minorEastAsia" w:hAnsiTheme="minorEastAsia" w:eastAsiaTheme="minorEastAsia"/>
          <w:sz w:val="28"/>
          <w:szCs w:val="28"/>
        </w:rPr>
        <w:t>1.响应函</w:t>
      </w:r>
      <w:bookmarkEnd w:id="170"/>
      <w:bookmarkEnd w:id="171"/>
      <w:bookmarkEnd w:id="172"/>
      <w:bookmarkEnd w:id="173"/>
      <w:bookmarkEnd w:id="174"/>
    </w:p>
    <w:p>
      <w:pPr>
        <w:spacing w:line="360" w:lineRule="auto"/>
        <w:rPr>
          <w:rFonts w:ascii="仿宋_GB2312" w:hAnsi="黑体" w:eastAsia="仿宋_GB2312"/>
          <w:sz w:val="28"/>
          <w:szCs w:val="28"/>
        </w:rPr>
      </w:pPr>
      <w:r>
        <w:rPr>
          <w:rFonts w:ascii="仿宋_GB2312" w:hAnsi="黑体" w:eastAsia="仿宋_GB2312"/>
          <w:sz w:val="28"/>
          <w:szCs w:val="28"/>
        </w:rPr>
        <w:t>1.1响应函</w:t>
      </w:r>
    </w:p>
    <w:p>
      <w:pPr>
        <w:rPr>
          <w:rFonts w:ascii="仿宋_GB2312" w:hAnsi="黑体" w:eastAsia="仿宋_GB2312"/>
          <w:sz w:val="28"/>
          <w:szCs w:val="28"/>
          <w:u w:val="single"/>
        </w:rPr>
      </w:pPr>
      <w:del w:id="14873" w:author="TK" w:date="2024-08-22T09:24:57Z">
        <w:r>
          <w:rPr>
            <w:rFonts w:hint="eastAsia" w:ascii="仿宋_GB2312" w:hAnsi="黑体" w:eastAsia="仿宋_GB2312"/>
            <w:sz w:val="28"/>
            <w:szCs w:val="28"/>
            <w:u w:val="single"/>
          </w:rPr>
          <w:delText>至</w:delText>
        </w:r>
      </w:del>
      <w:r>
        <w:rPr>
          <w:rFonts w:hint="eastAsia" w:ascii="仿宋_GB2312" w:hAnsi="黑体" w:eastAsia="仿宋_GB2312"/>
          <w:sz w:val="28"/>
          <w:szCs w:val="28"/>
          <w:u w:val="single"/>
        </w:rPr>
        <w:t>广州市净水有限公司：</w:t>
      </w:r>
    </w:p>
    <w:p>
      <w:pPr>
        <w:ind w:firstLine="560" w:firstLineChars="200"/>
        <w:rPr>
          <w:rFonts w:ascii="仿宋_GB2312" w:hAnsi="黑体" w:eastAsia="仿宋_GB2312"/>
          <w:sz w:val="28"/>
          <w:szCs w:val="28"/>
        </w:rPr>
      </w:pPr>
      <w:r>
        <w:rPr>
          <w:rFonts w:ascii="仿宋_GB2312" w:hAnsi="黑体" w:eastAsia="仿宋_GB2312"/>
          <w:sz w:val="28"/>
          <w:szCs w:val="28"/>
        </w:rPr>
        <w:t>1.我方已仔细研究了</w:t>
      </w:r>
      <w:ins w:id="14874" w:author="刘伟杰 [2]" w:date="2025-02-13T09:12:35Z">
        <w:r>
          <w:rPr>
            <w:rFonts w:hint="eastAsia" w:ascii="仿宋_GB2312" w:hAnsi="黑体" w:eastAsia="仿宋_GB2312" w:cstheme="minorBidi"/>
            <w:b w:val="0"/>
            <w:bCs w:val="0"/>
            <w:color w:val="auto"/>
            <w:sz w:val="28"/>
            <w:szCs w:val="28"/>
            <w:u w:val="single"/>
            <w:rPrChange w:id="14875" w:author="刘伟杰 [2]" w:date="2025-02-13T09:12:40Z">
              <w:rPr>
                <w:rFonts w:hint="eastAsia" w:ascii="宋体" w:hAnsi="宋体" w:cs="宋体" w:eastAsiaTheme="minorEastAsia"/>
                <w:b/>
                <w:bCs/>
                <w:color w:val="auto"/>
                <w:sz w:val="30"/>
                <w:szCs w:val="22"/>
              </w:rPr>
            </w:rPrChange>
          </w:rPr>
          <w:t>竹料分公司2025年一期反应池起重机购置项目</w:t>
        </w:r>
      </w:ins>
      <w:del w:id="14876" w:author="刘伟杰 [2]" w:date="2025-02-13T09:12:35Z">
        <w:r>
          <w:rPr>
            <w:rFonts w:hint="eastAsia" w:ascii="仿宋_GB2312" w:hAnsi="黑体" w:eastAsia="仿宋_GB2312"/>
            <w:sz w:val="28"/>
            <w:szCs w:val="28"/>
            <w:u w:val="single"/>
          </w:rPr>
          <w:delText>（项目名称</w:delText>
        </w:r>
      </w:del>
      <w:ins w:id="14877" w:author="TK" w:date="2024-08-12T11:28:14Z">
        <w:del w:id="14878" w:author="刘伟杰 [2]" w:date="2025-02-13T09:12:35Z">
          <w:r>
            <w:rPr>
              <w:rFonts w:hint="eastAsia" w:ascii="仿宋_GB2312" w:hAnsi="黑体" w:eastAsia="仿宋_GB2312"/>
              <w:sz w:val="28"/>
              <w:szCs w:val="28"/>
              <w:u w:val="single"/>
              <w:lang w:eastAsia="zh-CN"/>
            </w:rPr>
            <w:delText>（</w:delText>
          </w:r>
        </w:del>
      </w:ins>
      <w:ins w:id="14879" w:author="TK" w:date="2024-08-12T11:28:16Z">
        <w:del w:id="14880" w:author="刘伟杰 [2]" w:date="2025-02-13T09:12:35Z">
          <w:r>
            <w:rPr>
              <w:rFonts w:hint="eastAsia" w:ascii="仿宋_GB2312" w:hAnsi="黑体" w:eastAsia="仿宋_GB2312"/>
              <w:sz w:val="28"/>
              <w:szCs w:val="28"/>
              <w:u w:val="single"/>
              <w:lang w:val="en-US" w:eastAsia="zh-CN"/>
            </w:rPr>
            <w:delText>第二次</w:delText>
          </w:r>
        </w:del>
      </w:ins>
      <w:ins w:id="14881" w:author="TK" w:date="2024-08-12T11:28:14Z">
        <w:del w:id="14882" w:author="刘伟杰 [2]" w:date="2025-02-13T09:12:35Z">
          <w:r>
            <w:rPr>
              <w:rFonts w:hint="eastAsia" w:ascii="仿宋_GB2312" w:hAnsi="黑体" w:eastAsia="仿宋_GB2312"/>
              <w:sz w:val="28"/>
              <w:szCs w:val="28"/>
              <w:u w:val="single"/>
              <w:lang w:eastAsia="zh-CN"/>
            </w:rPr>
            <w:delText>）</w:delText>
          </w:r>
        </w:del>
      </w:ins>
      <w:del w:id="14883" w:author="刘伟杰 [2]" w:date="2025-02-13T09:12:35Z">
        <w:r>
          <w:rPr>
            <w:rFonts w:hint="eastAsia" w:ascii="仿宋_GB2312" w:hAnsi="黑体" w:eastAsia="仿宋_GB2312"/>
            <w:sz w:val="28"/>
            <w:szCs w:val="28"/>
            <w:u w:val="single"/>
          </w:rPr>
          <w:delText>、项目编号、标段</w:delText>
        </w:r>
      </w:del>
      <w:del w:id="14884" w:author="刘伟杰 [2]" w:date="2025-02-13T09:12:35Z">
        <w:r>
          <w:rPr>
            <w:rFonts w:ascii="仿宋_GB2312" w:hAnsi="黑体" w:eastAsia="仿宋_GB2312"/>
            <w:sz w:val="28"/>
            <w:szCs w:val="28"/>
            <w:u w:val="single"/>
          </w:rPr>
          <w:delText xml:space="preserve">/标包号） </w:delText>
        </w:r>
      </w:del>
      <w:r>
        <w:rPr>
          <w:rFonts w:ascii="仿宋_GB2312" w:hAnsi="黑体" w:eastAsia="仿宋_GB2312"/>
          <w:sz w:val="28"/>
          <w:szCs w:val="28"/>
          <w:u w:val="single"/>
        </w:rPr>
        <w:t xml:space="preserve">  </w:t>
      </w:r>
      <w:r>
        <w:rPr>
          <w:rFonts w:hint="eastAsia" w:ascii="仿宋_GB2312" w:hAnsi="黑体" w:eastAsia="仿宋_GB2312"/>
          <w:sz w:val="28"/>
          <w:szCs w:val="28"/>
        </w:rPr>
        <w:t>采购文件的全部内容，愿意以含税价人民币（大写）</w:t>
      </w:r>
      <w:r>
        <w:rPr>
          <w:rFonts w:ascii="仿宋_GB2312" w:hAnsi="黑体" w:eastAsia="仿宋_GB2312"/>
          <w:sz w:val="28"/>
          <w:szCs w:val="28"/>
        </w:rPr>
        <w:t>(</w:t>
      </w:r>
      <w:r>
        <w:rPr>
          <w:rFonts w:ascii="宋体" w:hAnsi="宋体" w:eastAsia="仿宋_GB2312"/>
          <w:sz w:val="28"/>
          <w:szCs w:val="28"/>
        </w:rPr>
        <w:t>¥</w:t>
      </w:r>
      <w:r>
        <w:rPr>
          <w:rFonts w:ascii="仿宋_GB2312" w:hAnsi="黑体" w:eastAsia="仿宋_GB2312"/>
          <w:sz w:val="28"/>
          <w:szCs w:val="28"/>
          <w:u w:val="single"/>
        </w:rPr>
        <w:tab/>
      </w:r>
      <w:r>
        <w:rPr>
          <w:rFonts w:ascii="仿宋_GB2312" w:hAnsi="黑体" w:eastAsia="仿宋_GB2312"/>
          <w:sz w:val="28"/>
          <w:szCs w:val="28"/>
          <w:u w:val="single"/>
        </w:rPr>
        <w:tab/>
      </w:r>
      <w:r>
        <w:rPr>
          <w:rFonts w:ascii="仿宋_GB2312" w:hAnsi="黑体" w:eastAsia="仿宋_GB2312"/>
          <w:sz w:val="28"/>
          <w:szCs w:val="28"/>
          <w:u w:val="single"/>
        </w:rPr>
        <w:tab/>
      </w:r>
      <w:r>
        <w:rPr>
          <w:rFonts w:ascii="仿宋_GB2312" w:hAnsi="黑体" w:eastAsia="仿宋_GB2312"/>
          <w:sz w:val="28"/>
          <w:szCs w:val="28"/>
          <w:u w:val="single"/>
        </w:rPr>
        <w:tab/>
      </w:r>
      <w:r>
        <w:rPr>
          <w:rFonts w:hint="eastAsia" w:ascii="仿宋_GB2312" w:hAnsi="黑体" w:eastAsia="仿宋_GB2312"/>
          <w:sz w:val="28"/>
          <w:szCs w:val="28"/>
        </w:rPr>
        <w:t>）的报价（其中，不含税价为；增值税为）完成</w:t>
      </w:r>
      <w:r>
        <w:rPr>
          <w:rFonts w:ascii="仿宋_GB2312" w:hAnsi="黑体" w:eastAsia="仿宋_GB2312"/>
          <w:sz w:val="28"/>
          <w:szCs w:val="28"/>
        </w:rPr>
        <w:t>/提供本项目</w:t>
      </w:r>
      <w:r>
        <w:rPr>
          <w:rFonts w:hint="eastAsia" w:ascii="仿宋_GB2312" w:eastAsia="仿宋_GB2312" w:hAnsiTheme="minorEastAsia"/>
          <w:sz w:val="28"/>
          <w:szCs w:val="28"/>
        </w:rPr>
        <w:t>□</w:t>
      </w:r>
      <w:r>
        <w:rPr>
          <w:rFonts w:hint="eastAsia" w:ascii="仿宋_GB2312" w:hAnsi="黑体" w:eastAsia="仿宋_GB2312"/>
          <w:sz w:val="28"/>
          <w:szCs w:val="28"/>
        </w:rPr>
        <w:t>工程</w:t>
      </w:r>
      <w:r>
        <w:rPr>
          <w:rFonts w:ascii="仿宋_GB2312" w:hAnsi="黑体" w:eastAsia="仿宋_GB2312"/>
          <w:sz w:val="28"/>
          <w:szCs w:val="28"/>
        </w:rPr>
        <w:t xml:space="preserve"> </w:t>
      </w:r>
      <w:r>
        <w:rPr>
          <w:rFonts w:ascii="仿宋_GB2312" w:eastAsia="仿宋_GB2312" w:hAnsiTheme="minorEastAsia"/>
          <w:sz w:val="28"/>
          <w:szCs w:val="28"/>
        </w:rPr>
        <w:sym w:font="Wingdings 2" w:char="0052"/>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ind w:firstLine="560" w:firstLineChars="200"/>
        <w:rPr>
          <w:rFonts w:ascii="仿宋_GB2312" w:hAnsi="黑体" w:eastAsia="仿宋_GB2312"/>
          <w:sz w:val="28"/>
          <w:szCs w:val="28"/>
        </w:rPr>
      </w:pPr>
      <w:r>
        <w:rPr>
          <w:rFonts w:ascii="仿宋_GB2312" w:hAnsi="黑体" w:eastAsia="仿宋_GB2312"/>
          <w:sz w:val="28"/>
          <w:szCs w:val="28"/>
        </w:rPr>
        <w:t>2.我方响应文件包括下列内容：</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1）响应函</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2）法定代表人证明或授权委托书</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3）资格审查资料</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4）拟投入本项目的项目负责人情况表</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5）报价表</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6）承诺函</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7）其他资料</w:t>
      </w:r>
    </w:p>
    <w:p>
      <w:pPr>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3.</w:t>
      </w:r>
      <w:r>
        <w:rPr>
          <w:rFonts w:hint="eastAsia" w:ascii="仿宋_GB2312" w:hAnsi="黑体" w:eastAsia="仿宋_GB2312"/>
          <w:sz w:val="28"/>
          <w:szCs w:val="28"/>
        </w:rPr>
        <w:t>▲我方完全理解询价文件中所有要求均为实质性响应条款，如有任何一条负偏离或者不满足将导致询价无效。由于我方提供资料不实或与需求书中所有条款不符而造成的责任和后果由我方承担。</w:t>
      </w:r>
    </w:p>
    <w:p>
      <w:pPr>
        <w:ind w:firstLine="560" w:firstLineChars="200"/>
        <w:rPr>
          <w:rFonts w:ascii="仿宋_GB2312" w:hAnsi="黑体" w:eastAsia="仿宋_GB2312"/>
          <w:sz w:val="28"/>
          <w:szCs w:val="28"/>
        </w:rPr>
      </w:pPr>
      <w:r>
        <w:rPr>
          <w:rFonts w:ascii="仿宋_GB2312" w:hAnsi="黑体" w:eastAsia="仿宋_GB2312"/>
          <w:sz w:val="28"/>
          <w:szCs w:val="28"/>
        </w:rPr>
        <w:t>4.我方承诺在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ind w:firstLine="560" w:firstLineChars="200"/>
        <w:rPr>
          <w:rFonts w:ascii="仿宋_GB2312" w:hAnsi="黑体" w:eastAsia="仿宋_GB2312"/>
          <w:sz w:val="28"/>
          <w:szCs w:val="28"/>
        </w:rPr>
      </w:pPr>
      <w:r>
        <w:rPr>
          <w:rFonts w:ascii="仿宋_GB2312" w:hAnsi="黑体" w:eastAsia="仿宋_GB2312"/>
          <w:sz w:val="28"/>
          <w:szCs w:val="28"/>
        </w:rPr>
        <w:t>5.如我方</w:t>
      </w:r>
      <w:r>
        <w:rPr>
          <w:rFonts w:hint="eastAsia" w:ascii="仿宋_GB2312" w:hAnsi="黑体" w:eastAsia="仿宋_GB2312"/>
          <w:sz w:val="28"/>
          <w:szCs w:val="28"/>
        </w:rPr>
        <w:t>成交</w:t>
      </w:r>
      <w:r>
        <w:rPr>
          <w:rFonts w:ascii="仿宋_GB2312" w:hAnsi="黑体" w:eastAsia="仿宋_GB2312"/>
          <w:sz w:val="28"/>
          <w:szCs w:val="28"/>
        </w:rPr>
        <w:t>，我方承诺：</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ind w:left="559" w:leftChars="266" w:firstLine="0" w:firstLineChars="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ins w:id="14885" w:author="TK" w:date="2024-03-06T16:56:44Z">
        <w:r>
          <w:rPr>
            <w:rFonts w:ascii="仿宋_GB2312" w:hAnsi="黑体" w:eastAsia="仿宋_GB2312"/>
            <w:sz w:val="28"/>
            <w:szCs w:val="28"/>
          </w:rPr>
          <w:br w:type="textWrapping"/>
        </w:r>
      </w:ins>
      <w:ins w:id="14886" w:author="TK" w:date="2024-03-06T16:56:45Z">
        <w:r>
          <w:rPr>
            <w:rFonts w:hint="eastAsia" w:ascii="仿宋_GB2312" w:hAnsi="黑体" w:eastAsia="仿宋_GB2312"/>
            <w:color w:val="auto"/>
            <w:sz w:val="28"/>
            <w:szCs w:val="28"/>
            <w:highlight w:val="none"/>
            <w:lang w:eastAsia="zh-CN"/>
          </w:rPr>
          <w:t>（</w:t>
        </w:r>
      </w:ins>
      <w:ins w:id="14887" w:author="TK" w:date="2024-03-06T16:56:45Z">
        <w:r>
          <w:rPr>
            <w:rFonts w:hint="eastAsia" w:ascii="仿宋_GB2312" w:hAnsi="黑体" w:eastAsia="仿宋_GB2312"/>
            <w:color w:val="auto"/>
            <w:sz w:val="28"/>
            <w:szCs w:val="28"/>
            <w:highlight w:val="none"/>
            <w:lang w:val="en-US" w:eastAsia="zh-CN"/>
          </w:rPr>
          <w:t>5</w:t>
        </w:r>
      </w:ins>
      <w:ins w:id="14888" w:author="TK" w:date="2024-03-06T16:56:45Z">
        <w:r>
          <w:rPr>
            <w:rFonts w:hint="eastAsia" w:ascii="仿宋_GB2312" w:hAnsi="黑体" w:eastAsia="仿宋_GB2312"/>
            <w:color w:val="auto"/>
            <w:sz w:val="28"/>
            <w:szCs w:val="28"/>
            <w:highlight w:val="none"/>
            <w:lang w:eastAsia="zh-CN"/>
          </w:rPr>
          <w:t>）</w:t>
        </w:r>
      </w:ins>
      <w:ins w:id="14889" w:author="TK" w:date="2024-03-06T16:56:45Z">
        <w:r>
          <w:rPr>
            <w:rFonts w:hint="default" w:ascii="仿宋_GB2312" w:hAnsi="黑体" w:eastAsia="仿宋_GB2312" w:cstheme="minorBidi"/>
            <w:color w:val="auto"/>
            <w:kern w:val="2"/>
            <w:sz w:val="28"/>
            <w:szCs w:val="28"/>
            <w:highlight w:val="none"/>
            <w:lang w:eastAsia="zh-CN"/>
          </w:rPr>
          <w:t>如放弃成交，我方依法</w:t>
        </w:r>
      </w:ins>
      <w:ins w:id="14890" w:author="TK" w:date="2024-03-06T16:56:45Z">
        <w:r>
          <w:rPr>
            <w:rFonts w:hint="eastAsia" w:ascii="仿宋_GB2312" w:hAnsi="黑体" w:eastAsia="仿宋_GB2312"/>
            <w:color w:val="auto"/>
            <w:sz w:val="28"/>
            <w:szCs w:val="28"/>
            <w:highlight w:val="none"/>
            <w:lang w:eastAsia="zh-CN"/>
          </w:rPr>
          <w:t>承担相应的法律责任。</w:t>
        </w:r>
      </w:ins>
    </w:p>
    <w:p>
      <w:pPr>
        <w:ind w:firstLine="560" w:firstLineChars="200"/>
        <w:rPr>
          <w:rFonts w:ascii="仿宋_GB2312" w:hAnsi="黑体" w:eastAsia="仿宋_GB2312"/>
          <w:sz w:val="28"/>
          <w:szCs w:val="28"/>
        </w:rPr>
      </w:pPr>
      <w:r>
        <w:rPr>
          <w:rFonts w:ascii="仿宋_GB2312" w:hAnsi="黑体" w:eastAsia="仿宋_GB2312"/>
          <w:sz w:val="28"/>
          <w:szCs w:val="28"/>
        </w:rPr>
        <w:t>6.我方在此声明，所递交的响应文件及有关资料内容完整、真实和准确，且不存在采购公告中供应商不得存在的情形。</w:t>
      </w:r>
    </w:p>
    <w:p>
      <w:pPr>
        <w:ind w:firstLine="560" w:firstLineChars="200"/>
        <w:rPr>
          <w:rFonts w:ascii="仿宋_GB2312" w:hAnsi="黑体" w:eastAsia="仿宋_GB2312"/>
          <w:sz w:val="28"/>
          <w:szCs w:val="28"/>
        </w:rPr>
      </w:pPr>
      <w:r>
        <w:rPr>
          <w:rFonts w:ascii="仿宋_GB2312" w:hAnsi="黑体" w:eastAsia="仿宋_GB2312"/>
          <w:sz w:val="28"/>
          <w:szCs w:val="28"/>
        </w:rPr>
        <w:t>7.</w:t>
      </w:r>
      <w:ins w:id="14891" w:author="TK" w:date="2024-03-06T17:00:51Z">
        <w:r>
          <w:rPr>
            <w:rFonts w:hint="eastAsia" w:ascii="仿宋_GB2312" w:hAnsi="黑体" w:eastAsia="仿宋_GB2312"/>
            <w:sz w:val="28"/>
            <w:szCs w:val="28"/>
            <w:lang w:eastAsia="zh-CN"/>
          </w:rPr>
          <w:t>（</w:t>
        </w:r>
      </w:ins>
      <w:ins w:id="14892" w:author="TK" w:date="2024-03-06T17:00:52Z">
        <w:r>
          <w:rPr>
            <w:rFonts w:hint="eastAsia" w:ascii="仿宋_GB2312" w:hAnsi="黑体" w:eastAsia="仿宋_GB2312"/>
            <w:sz w:val="28"/>
            <w:szCs w:val="28"/>
            <w:lang w:val="en-US" w:eastAsia="zh-CN"/>
          </w:rPr>
          <w:t>其他</w:t>
        </w:r>
      </w:ins>
      <w:ins w:id="14893" w:author="TK" w:date="2024-03-06T17:00:53Z">
        <w:r>
          <w:rPr>
            <w:rFonts w:hint="eastAsia" w:ascii="仿宋_GB2312" w:hAnsi="黑体" w:eastAsia="仿宋_GB2312"/>
            <w:sz w:val="28"/>
            <w:szCs w:val="28"/>
            <w:lang w:val="en-US" w:eastAsia="zh-CN"/>
          </w:rPr>
          <w:t>补充</w:t>
        </w:r>
      </w:ins>
      <w:ins w:id="14894" w:author="TK" w:date="2024-03-06T17:00:55Z">
        <w:r>
          <w:rPr>
            <w:rFonts w:hint="eastAsia" w:ascii="仿宋_GB2312" w:hAnsi="黑体" w:eastAsia="仿宋_GB2312"/>
            <w:sz w:val="28"/>
            <w:szCs w:val="28"/>
            <w:lang w:val="en-US" w:eastAsia="zh-CN"/>
          </w:rPr>
          <w:t>说明</w:t>
        </w:r>
      </w:ins>
      <w:ins w:id="14895" w:author="TK" w:date="2024-03-06T17:00:51Z">
        <w:r>
          <w:rPr>
            <w:rFonts w:hint="eastAsia" w:ascii="仿宋_GB2312" w:hAnsi="黑体" w:eastAsia="仿宋_GB2312"/>
            <w:sz w:val="28"/>
            <w:szCs w:val="28"/>
            <w:lang w:eastAsia="zh-CN"/>
          </w:rPr>
          <w:t>）</w:t>
        </w:r>
      </w:ins>
      <w:del w:id="14896" w:author="TK" w:date="2024-03-06T17:00:48Z">
        <w:r>
          <w:rPr>
            <w:rFonts w:hint="eastAsia" w:ascii="仿宋_GB2312" w:hAnsi="仿宋_GB2312" w:eastAsia="仿宋_GB2312" w:cs="仿宋_GB2312"/>
            <w:sz w:val="28"/>
            <w:szCs w:val="28"/>
          </w:rPr>
          <w:delText>我司承诺，所供货物符合询价要求；</w:delText>
        </w:r>
      </w:del>
      <w:del w:id="14897" w:author="TK" w:date="2024-03-06T17:00:48Z">
        <w:r>
          <w:rPr>
            <w:rFonts w:hint="eastAsia" w:ascii="仿宋_GB2312" w:hAnsi="仿宋_GB2312" w:eastAsia="仿宋_GB2312" w:cs="仿宋_GB2312"/>
            <w:bCs/>
            <w:sz w:val="28"/>
            <w:szCs w:val="28"/>
          </w:rPr>
          <w:delText>交货时间以签订合同之日开始算起，按清单所要求的时间到货。</w:delText>
        </w:r>
      </w:del>
      <w:del w:id="14898" w:author="TK" w:date="2024-03-06T17:00:48Z">
        <w:r>
          <w:rPr>
            <w:rFonts w:hint="eastAsia" w:ascii="仿宋_GB2312" w:hAnsi="仿宋_GB2312" w:eastAsia="仿宋_GB2312" w:cs="仿宋_GB2312"/>
            <w:sz w:val="28"/>
            <w:szCs w:val="28"/>
          </w:rPr>
          <w:delText>所供货物皆为原装全新、质量合格的产品；并承诺货物自设备开箱验收合格之日起</w:delText>
        </w:r>
      </w:del>
      <w:del w:id="14899" w:author="TK" w:date="2024-03-06T17:00:48Z">
        <w:r>
          <w:rPr>
            <w:rFonts w:ascii="仿宋_GB2312" w:hAnsi="仿宋_GB2312" w:eastAsia="仿宋_GB2312" w:cs="仿宋_GB2312"/>
            <w:sz w:val="28"/>
            <w:szCs w:val="28"/>
          </w:rPr>
          <w:delText xml:space="preserve"> 1 </w:delText>
        </w:r>
      </w:del>
      <w:del w:id="14900" w:author="TK" w:date="2024-03-06T17:00:48Z">
        <w:r>
          <w:rPr>
            <w:rFonts w:hint="eastAsia" w:ascii="仿宋_GB2312" w:hAnsi="仿宋_GB2312" w:eastAsia="仿宋_GB2312" w:cs="仿宋_GB2312"/>
            <w:sz w:val="28"/>
            <w:szCs w:val="28"/>
          </w:rPr>
          <w:delText>年内免费提供维保服务。保修期内我司应免费对设备进行日常维护保养及质量缺陷修复。质保期如有质量问题，我司</w:delText>
        </w:r>
      </w:del>
      <w:del w:id="14901" w:author="TK" w:date="2024-03-06T17:00:48Z">
        <w:r>
          <w:rPr>
            <w:rFonts w:ascii="仿宋_GB2312" w:hAnsi="仿宋_GB2312" w:eastAsia="仿宋_GB2312" w:cs="仿宋_GB2312"/>
            <w:sz w:val="28"/>
            <w:szCs w:val="28"/>
          </w:rPr>
          <w:delText>24小时内派技术人员免费到现场进行维修。</w:delText>
        </w:r>
      </w:del>
      <w:del w:id="14902" w:author="TK" w:date="2024-03-06T17:00:48Z">
        <w:r>
          <w:rPr>
            <w:rFonts w:hint="eastAsia" w:ascii="仿宋_GB2312" w:hAnsi="黑体" w:eastAsia="仿宋_GB2312"/>
            <w:sz w:val="28"/>
            <w:szCs w:val="28"/>
          </w:rPr>
          <w:delText>。</w:delText>
        </w:r>
      </w:del>
    </w:p>
    <w:p>
      <w:pPr>
        <w:adjustRightInd w:val="0"/>
        <w:snapToGrid w:val="0"/>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法定代表人或委托代理人：（签字或盖</w:t>
      </w:r>
      <w:ins w:id="14903" w:author="TK" w:date="2024-03-06T16:57:13Z">
        <w:r>
          <w:rPr>
            <w:rFonts w:hint="eastAsia" w:ascii="仿宋_GB2312" w:eastAsia="仿宋_GB2312" w:hAnsiTheme="minorEastAsia"/>
            <w:sz w:val="28"/>
            <w:szCs w:val="28"/>
            <w:lang w:val="en-US" w:eastAsia="zh-CN"/>
          </w:rPr>
          <w:t>私</w:t>
        </w:r>
      </w:ins>
      <w:r>
        <w:rPr>
          <w:rFonts w:hint="eastAsia" w:ascii="仿宋_GB2312" w:eastAsia="仿宋_GB2312" w:hAnsiTheme="minorEastAsia"/>
          <w:sz w:val="28"/>
          <w:szCs w:val="28"/>
        </w:rPr>
        <w:t>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p>
    <w:p>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年</w:t>
      </w:r>
      <w:r>
        <w:rPr>
          <w:rFonts w:ascii="仿宋_GB2312" w:eastAsia="仿宋_GB2312" w:hAnsiTheme="minorEastAsia"/>
          <w:sz w:val="28"/>
          <w:szCs w:val="28"/>
        </w:rPr>
        <w:t xml:space="preserve">   </w:t>
      </w:r>
      <w:r>
        <w:rPr>
          <w:rFonts w:hint="eastAsia" w:ascii="仿宋_GB2312" w:eastAsia="仿宋_GB2312" w:hAnsiTheme="minorEastAsia"/>
          <w:sz w:val="28"/>
          <w:szCs w:val="28"/>
        </w:rPr>
        <w:t>月</w:t>
      </w:r>
      <w:r>
        <w:rPr>
          <w:rFonts w:ascii="仿宋_GB2312" w:eastAsia="仿宋_GB2312" w:hAnsiTheme="minorEastAsia"/>
          <w:sz w:val="28"/>
          <w:szCs w:val="28"/>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del w:id="14904" w:author="刘伟杰" w:date="2023-12-14T16:39:00Z"/>
          <w:rFonts w:asciiTheme="minorEastAsia" w:hAnsiTheme="minorEastAsia"/>
          <w:sz w:val="28"/>
          <w:szCs w:val="28"/>
        </w:rPr>
      </w:pPr>
      <w:bookmarkStart w:id="175" w:name="_Toc29833"/>
      <w:bookmarkStart w:id="176" w:name="_Toc88209958"/>
      <w:bookmarkStart w:id="177" w:name="_Toc22527"/>
      <w:bookmarkStart w:id="178" w:name="_Toc87616395"/>
    </w:p>
    <w:p>
      <w:pPr>
        <w:adjustRightInd w:val="0"/>
        <w:snapToGrid w:val="0"/>
        <w:spacing w:line="600" w:lineRule="exact"/>
        <w:ind w:left="0" w:firstLine="0" w:firstLineChars="0"/>
        <w:jc w:val="both"/>
        <w:rPr>
          <w:rFonts w:asciiTheme="minorEastAsia" w:hAnsiTheme="minorEastAsia"/>
          <w:sz w:val="28"/>
          <w:szCs w:val="28"/>
        </w:rPr>
      </w:pPr>
    </w:p>
    <w:p>
      <w:pPr>
        <w:adjustRightInd w:val="0"/>
        <w:snapToGrid w:val="0"/>
        <w:spacing w:line="600" w:lineRule="exact"/>
        <w:ind w:left="0" w:firstLine="0" w:firstLineChars="0"/>
        <w:jc w:val="both"/>
        <w:rPr>
          <w:del w:id="14905" w:author="刘伟杰" w:date="2023-12-14T16:39:00Z"/>
          <w:rFonts w:asciiTheme="minorEastAsia" w:hAnsiTheme="minorEastAsia"/>
          <w:sz w:val="28"/>
          <w:szCs w:val="28"/>
        </w:rPr>
      </w:pPr>
    </w:p>
    <w:p>
      <w:pPr>
        <w:adjustRightInd w:val="0"/>
        <w:snapToGrid w:val="0"/>
        <w:spacing w:line="600" w:lineRule="exact"/>
        <w:ind w:left="0" w:firstLine="0" w:firstLineChars="0"/>
        <w:jc w:val="right"/>
        <w:rPr>
          <w:del w:id="14906" w:author="刘伟杰" w:date="2023-12-14T16:39:00Z"/>
          <w:rFonts w:asciiTheme="minorEastAsia" w:hAnsiTheme="minorEastAsia"/>
          <w:sz w:val="28"/>
          <w:szCs w:val="28"/>
        </w:rPr>
      </w:pPr>
    </w:p>
    <w:p>
      <w:pPr>
        <w:adjustRightInd w:val="0"/>
        <w:snapToGrid w:val="0"/>
        <w:spacing w:line="600" w:lineRule="exact"/>
        <w:ind w:left="0" w:firstLine="0" w:firstLineChars="0"/>
        <w:jc w:val="right"/>
        <w:rPr>
          <w:del w:id="14907" w:author="刘伟杰" w:date="2023-12-14T16:39:00Z"/>
          <w:rFonts w:asciiTheme="minorEastAsia" w:hAnsiTheme="minorEastAsia"/>
          <w:sz w:val="28"/>
          <w:szCs w:val="28"/>
        </w:rPr>
      </w:pPr>
    </w:p>
    <w:p>
      <w:pPr>
        <w:adjustRightInd w:val="0"/>
        <w:snapToGrid w:val="0"/>
        <w:spacing w:line="600" w:lineRule="exact"/>
        <w:ind w:left="0" w:firstLine="0" w:firstLineChars="0"/>
        <w:jc w:val="right"/>
        <w:rPr>
          <w:del w:id="14908" w:author="刘伟杰" w:date="2023-12-14T16:39:00Z"/>
          <w:rFonts w:asciiTheme="minorEastAsia" w:hAnsiTheme="minorEastAsia"/>
          <w:sz w:val="28"/>
          <w:szCs w:val="28"/>
        </w:rPr>
      </w:pPr>
    </w:p>
    <w:p>
      <w:pPr>
        <w:adjustRightInd w:val="0"/>
        <w:snapToGrid w:val="0"/>
        <w:spacing w:line="600" w:lineRule="exact"/>
        <w:ind w:left="0" w:firstLine="0" w:firstLineChars="0"/>
        <w:jc w:val="right"/>
        <w:rPr>
          <w:del w:id="14909" w:author="刘伟杰" w:date="2023-12-14T16:39:00Z"/>
          <w:rFonts w:asciiTheme="minorEastAsia" w:hAnsiTheme="minorEastAsia"/>
          <w:sz w:val="28"/>
          <w:szCs w:val="28"/>
        </w:rPr>
      </w:pPr>
    </w:p>
    <w:p>
      <w:pPr>
        <w:adjustRightInd w:val="0"/>
        <w:snapToGrid w:val="0"/>
        <w:spacing w:line="600" w:lineRule="exact"/>
        <w:ind w:left="0" w:firstLine="0" w:firstLineChars="0"/>
        <w:jc w:val="right"/>
        <w:rPr>
          <w:del w:id="14910" w:author="刘伟杰" w:date="2023-12-14T16:39:00Z"/>
          <w:rFonts w:asciiTheme="minorEastAsia" w:hAnsiTheme="minorEastAsia"/>
          <w:sz w:val="28"/>
          <w:szCs w:val="28"/>
        </w:rPr>
      </w:pPr>
    </w:p>
    <w:p>
      <w:pPr>
        <w:adjustRightInd w:val="0"/>
        <w:snapToGrid w:val="0"/>
        <w:spacing w:line="600" w:lineRule="exact"/>
        <w:ind w:left="0" w:firstLine="0" w:firstLineChars="0"/>
        <w:jc w:val="right"/>
        <w:rPr>
          <w:del w:id="14911" w:author="刘伟杰" w:date="2023-12-14T16:39:00Z"/>
          <w:rFonts w:asciiTheme="minorEastAsia" w:hAnsiTheme="minorEastAsia"/>
          <w:sz w:val="28"/>
          <w:szCs w:val="28"/>
        </w:rPr>
      </w:pPr>
    </w:p>
    <w:p>
      <w:pPr>
        <w:adjustRightInd w:val="0"/>
        <w:snapToGrid w:val="0"/>
        <w:spacing w:line="600" w:lineRule="exact"/>
        <w:ind w:left="0" w:firstLine="0" w:firstLineChars="0"/>
        <w:jc w:val="right"/>
        <w:rPr>
          <w:del w:id="14912" w:author="刘伟杰" w:date="2023-12-14T16:39:00Z"/>
          <w:rFonts w:asciiTheme="minorEastAsia" w:hAnsiTheme="minorEastAsia"/>
          <w:sz w:val="28"/>
          <w:szCs w:val="28"/>
        </w:rPr>
      </w:pPr>
    </w:p>
    <w:p>
      <w:pPr>
        <w:adjustRightInd w:val="0"/>
        <w:snapToGrid w:val="0"/>
        <w:spacing w:line="600" w:lineRule="exact"/>
        <w:ind w:left="0" w:firstLine="0" w:firstLineChars="0"/>
        <w:jc w:val="right"/>
        <w:rPr>
          <w:del w:id="14913" w:author="刘伟杰" w:date="2023-12-14T16:39:00Z"/>
          <w:rFonts w:asciiTheme="minorEastAsia" w:hAnsiTheme="minorEastAsia"/>
          <w:sz w:val="28"/>
          <w:szCs w:val="28"/>
        </w:rPr>
      </w:pPr>
    </w:p>
    <w:p>
      <w:pPr>
        <w:adjustRightInd w:val="0"/>
        <w:snapToGrid w:val="0"/>
        <w:spacing w:line="600" w:lineRule="exact"/>
        <w:ind w:left="0" w:firstLine="0" w:firstLineChars="0"/>
        <w:jc w:val="right"/>
        <w:rPr>
          <w:del w:id="14914" w:author="刘伟杰" w:date="2023-12-14T16:39:00Z"/>
          <w:rFonts w:asciiTheme="minorEastAsia" w:hAnsiTheme="minorEastAsia"/>
          <w:sz w:val="28"/>
          <w:szCs w:val="28"/>
        </w:rPr>
      </w:pPr>
    </w:p>
    <w:p>
      <w:pPr>
        <w:adjustRightInd w:val="0"/>
        <w:snapToGrid w:val="0"/>
        <w:spacing w:line="600" w:lineRule="exact"/>
        <w:ind w:left="0" w:firstLine="0" w:firstLineChars="0"/>
        <w:jc w:val="right"/>
        <w:rPr>
          <w:del w:id="14915" w:author="刘伟杰" w:date="2023-12-14T16:39:00Z"/>
          <w:rFonts w:asciiTheme="minorEastAsia" w:hAnsiTheme="minorEastAsia"/>
          <w:sz w:val="28"/>
          <w:szCs w:val="28"/>
        </w:rPr>
      </w:pPr>
    </w:p>
    <w:p>
      <w:pPr>
        <w:adjustRightInd w:val="0"/>
        <w:snapToGrid w:val="0"/>
        <w:spacing w:line="600" w:lineRule="exact"/>
        <w:ind w:left="0" w:firstLine="0" w:firstLineChars="0"/>
        <w:jc w:val="both"/>
        <w:rPr>
          <w:del w:id="14916" w:author="刘伟杰" w:date="2023-12-14T16:39:00Z"/>
          <w:rFonts w:asciiTheme="minorEastAsia" w:hAnsiTheme="minorEastAsia"/>
          <w:sz w:val="28"/>
          <w:szCs w:val="28"/>
        </w:rPr>
      </w:pPr>
    </w:p>
    <w:p>
      <w:pPr>
        <w:adjustRightInd w:val="0"/>
        <w:snapToGrid w:val="0"/>
        <w:spacing w:line="600" w:lineRule="exact"/>
        <w:ind w:left="0" w:firstLine="0" w:firstLineChars="0"/>
        <w:jc w:val="both"/>
        <w:rPr>
          <w:ins w:id="14917" w:author="刘伟杰 [2]" w:date="2025-02-13T09:08:37Z"/>
          <w:rFonts w:asciiTheme="minorEastAsia" w:hAnsiTheme="minorEastAsia"/>
          <w:sz w:val="28"/>
          <w:szCs w:val="28"/>
        </w:rPr>
      </w:pPr>
    </w:p>
    <w:p>
      <w:pPr>
        <w:pStyle w:val="2"/>
        <w:rPr>
          <w:ins w:id="14918" w:author="刘伟杰 [2]" w:date="2025-02-13T09:08:37Z"/>
          <w:rFonts w:hint="eastAsia" w:asciiTheme="minorEastAsia" w:hAnsiTheme="minorEastAsia"/>
          <w:sz w:val="28"/>
          <w:szCs w:val="28"/>
          <w:lang w:eastAsia="zh-CN"/>
        </w:rPr>
      </w:pPr>
      <w:ins w:id="14919" w:author="刘伟杰 [2]" w:date="2025-02-13T09:08:37Z">
        <w:r>
          <w:rPr>
            <w:rFonts w:hint="eastAsia" w:asciiTheme="minorEastAsia" w:hAnsiTheme="minorEastAsia"/>
            <w:sz w:val="28"/>
            <w:szCs w:val="28"/>
            <w:lang w:eastAsia="zh-CN"/>
          </w:rPr>
          <w:t>、</w:t>
        </w:r>
      </w:ins>
    </w:p>
    <w:p>
      <w:pPr>
        <w:pStyle w:val="2"/>
        <w:rPr>
          <w:del w:id="14920" w:author="刘伟杰 [2]" w:date="2025-02-13T09:08:36Z"/>
          <w:rFonts w:hint="eastAsia" w:asciiTheme="minorEastAsia" w:hAnsiTheme="minorEastAsia"/>
          <w:sz w:val="28"/>
          <w:szCs w:val="28"/>
          <w:lang w:eastAsia="zh-CN"/>
        </w:rPr>
      </w:pPr>
    </w:p>
    <w:p>
      <w:pPr>
        <w:pStyle w:val="7"/>
        <w:rPr>
          <w:ins w:id="14921" w:author="TK" w:date="2024-08-12T11:28:22Z"/>
          <w:rFonts w:asciiTheme="minorEastAsia" w:hAnsiTheme="minorEastAsia" w:eastAsiaTheme="minorEastAsia"/>
          <w:sz w:val="28"/>
          <w:szCs w:val="28"/>
        </w:rPr>
      </w:pPr>
      <w:ins w:id="14922" w:author="TK" w:date="2024-03-06T17:01:06Z">
        <w:del w:id="14923" w:author="刘伟杰 [2]" w:date="2025-02-13T09:08:36Z">
          <w:r>
            <w:rPr>
              <w:rFonts w:asciiTheme="minorEastAsia" w:hAnsiTheme="minorEastAsia" w:eastAsiaTheme="minorEastAsia"/>
              <w:sz w:val="28"/>
              <w:szCs w:val="28"/>
            </w:rPr>
            <w:br w:type="textWrapping"/>
          </w:r>
        </w:del>
      </w:ins>
    </w:p>
    <w:p>
      <w:pPr>
        <w:pStyle w:val="7"/>
        <w:rPr>
          <w:rFonts w:asciiTheme="minorEastAsia" w:hAnsiTheme="minorEastAsia" w:eastAsiaTheme="minorEastAsia"/>
          <w:sz w:val="28"/>
          <w:szCs w:val="28"/>
        </w:rPr>
      </w:pPr>
      <w:r>
        <w:rPr>
          <w:rFonts w:asciiTheme="minorEastAsia" w:hAnsiTheme="minorEastAsia" w:eastAsiaTheme="minorEastAsia"/>
          <w:sz w:val="28"/>
          <w:szCs w:val="28"/>
        </w:rPr>
        <w:t>2.法定代表人证明或授权委托书</w:t>
      </w:r>
      <w:bookmarkEnd w:id="175"/>
      <w:bookmarkEnd w:id="176"/>
      <w:bookmarkEnd w:id="177"/>
      <w:bookmarkEnd w:id="178"/>
    </w:p>
    <w:p>
      <w:pPr>
        <w:spacing w:line="360" w:lineRule="auto"/>
      </w:pPr>
      <w:r>
        <w:rPr>
          <w:rFonts w:ascii="仿宋_GB2312" w:hAnsi="黑体" w:eastAsia="仿宋_GB2312"/>
          <w:sz w:val="28"/>
          <w:szCs w:val="28"/>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42"/>
        <w:snapToGrid w:val="0"/>
        <w:spacing w:after="0" w:line="6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供应商名称：</w:t>
      </w:r>
    </w:p>
    <w:p>
      <w:pPr>
        <w:pStyle w:val="15"/>
        <w:snapToGrid w:val="0"/>
        <w:spacing w:line="600" w:lineRule="exact"/>
        <w:rPr>
          <w:rFonts w:ascii="仿宋_GB2312" w:hAnsi="宋体" w:eastAsia="仿宋_GB2312" w:cs="Times New Roman"/>
          <w:sz w:val="30"/>
          <w:szCs w:val="30"/>
          <w:u w:val="single"/>
        </w:rPr>
      </w:pPr>
      <w:r>
        <w:rPr>
          <w:rFonts w:ascii="仿宋_GB2312" w:hAnsi="宋体" w:eastAsia="仿宋_GB2312" w:cs="Times New Roman"/>
          <w:sz w:val="30"/>
          <w:szCs w:val="30"/>
        </w:rPr>
        <w:t xml:space="preserve">     单位性质：</w:t>
      </w:r>
    </w:p>
    <w:p>
      <w:pPr>
        <w:pStyle w:val="41"/>
        <w:snapToGrid w:val="0"/>
        <w:spacing w:after="0" w:line="6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w:t>
      </w:r>
      <w:r>
        <w:rPr>
          <w:rFonts w:ascii="仿宋_GB2312" w:hAnsi="宋体" w:eastAsia="仿宋_GB2312" w:cs="Times New Roman"/>
          <w:color w:val="000000"/>
          <w:sz w:val="30"/>
          <w:szCs w:val="30"/>
        </w:rPr>
        <w:t xml:space="preserve">    </w:t>
      </w:r>
      <w:r>
        <w:rPr>
          <w:rFonts w:hint="eastAsia" w:ascii="仿宋_GB2312" w:hAnsi="宋体" w:eastAsia="仿宋_GB2312" w:cs="Times New Roman"/>
          <w:color w:val="000000"/>
          <w:sz w:val="30"/>
          <w:szCs w:val="30"/>
        </w:rPr>
        <w:t>址：</w:t>
      </w:r>
    </w:p>
    <w:p>
      <w:pPr>
        <w:pStyle w:val="15"/>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ascii="仿宋_GB2312" w:hAnsi="宋体" w:eastAsia="仿宋_GB2312" w:cs="Times New Roman"/>
          <w:sz w:val="30"/>
          <w:szCs w:val="30"/>
        </w:rPr>
        <w:t xml:space="preserve">  </w:t>
      </w:r>
      <w:r>
        <w:rPr>
          <w:rFonts w:hint="eastAsia" w:ascii="仿宋_GB2312" w:hAnsi="宋体" w:eastAsia="仿宋_GB2312" w:cs="Times New Roman"/>
          <w:sz w:val="30"/>
          <w:szCs w:val="30"/>
        </w:rPr>
        <w:t>年</w:t>
      </w:r>
      <w:r>
        <w:rPr>
          <w:rFonts w:ascii="仿宋_GB2312" w:hAnsi="宋体" w:eastAsia="仿宋_GB2312" w:cs="Times New Roman"/>
          <w:sz w:val="30"/>
          <w:szCs w:val="30"/>
        </w:rPr>
        <w:t xml:space="preserve">  </w:t>
      </w:r>
      <w:r>
        <w:rPr>
          <w:rFonts w:hint="eastAsia" w:ascii="仿宋_GB2312" w:hAnsi="宋体" w:eastAsia="仿宋_GB2312" w:cs="Times New Roman"/>
          <w:sz w:val="30"/>
          <w:szCs w:val="30"/>
        </w:rPr>
        <w:t>月</w:t>
      </w:r>
      <w:r>
        <w:rPr>
          <w:rFonts w:ascii="仿宋_GB2312" w:hAnsi="宋体" w:eastAsia="仿宋_GB2312" w:cs="Times New Roman"/>
          <w:sz w:val="30"/>
          <w:szCs w:val="30"/>
        </w:rPr>
        <w:t xml:space="preserve">  </w:t>
      </w:r>
      <w:r>
        <w:rPr>
          <w:rFonts w:hint="eastAsia" w:ascii="仿宋_GB2312" w:hAnsi="宋体" w:eastAsia="仿宋_GB2312" w:cs="Times New Roman"/>
          <w:sz w:val="30"/>
          <w:szCs w:val="30"/>
        </w:rPr>
        <w:t>日</w:t>
      </w:r>
    </w:p>
    <w:p>
      <w:pPr>
        <w:pStyle w:val="15"/>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p>
    <w:p>
      <w:pPr>
        <w:pStyle w:val="15"/>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ascii="仿宋_GB2312" w:hAnsi="宋体" w:eastAsia="仿宋_GB2312" w:cs="Times New Roman"/>
          <w:sz w:val="30"/>
          <w:szCs w:val="30"/>
        </w:rPr>
        <w:t xml:space="preserve"> </w:t>
      </w:r>
      <w:r>
        <w:rPr>
          <w:rFonts w:hint="eastAsia" w:ascii="仿宋_GB2312" w:hAnsi="宋体" w:eastAsia="仿宋_GB2312" w:cs="Times New Roman"/>
          <w:sz w:val="30"/>
          <w:szCs w:val="30"/>
        </w:rPr>
        <w:t>性别：</w:t>
      </w:r>
      <w:r>
        <w:rPr>
          <w:rFonts w:ascii="仿宋_GB2312" w:hAnsi="宋体" w:eastAsia="仿宋_GB2312" w:cs="Times New Roman"/>
          <w:sz w:val="30"/>
          <w:szCs w:val="30"/>
        </w:rPr>
        <w:t xml:space="preserve"> </w:t>
      </w:r>
      <w:r>
        <w:rPr>
          <w:rFonts w:hint="eastAsia" w:ascii="仿宋_GB2312" w:hAnsi="宋体" w:eastAsia="仿宋_GB2312" w:cs="Times New Roman"/>
          <w:sz w:val="30"/>
          <w:szCs w:val="30"/>
        </w:rPr>
        <w:t>年龄：</w:t>
      </w:r>
      <w:r>
        <w:rPr>
          <w:rFonts w:ascii="仿宋_GB2312" w:hAnsi="宋体" w:eastAsia="仿宋_GB2312" w:cs="Times New Roman"/>
          <w:sz w:val="30"/>
          <w:szCs w:val="30"/>
        </w:rPr>
        <w:t xml:space="preserve"> </w:t>
      </w:r>
      <w:r>
        <w:rPr>
          <w:rFonts w:hint="eastAsia" w:ascii="仿宋_GB2312" w:hAnsi="宋体" w:eastAsia="仿宋_GB2312" w:cs="Times New Roman"/>
          <w:sz w:val="30"/>
          <w:szCs w:val="30"/>
        </w:rPr>
        <w:t>身份证号码：</w:t>
      </w:r>
    </w:p>
    <w:p>
      <w:pPr>
        <w:pStyle w:val="15"/>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职务：系</w:t>
      </w:r>
      <w:r>
        <w:rPr>
          <w:rFonts w:ascii="仿宋_GB2312" w:hAnsi="宋体" w:eastAsia="仿宋_GB2312" w:cs="Times New Roman"/>
          <w:sz w:val="30"/>
          <w:szCs w:val="30"/>
          <w:u w:val="single"/>
        </w:rPr>
        <w:t xml:space="preserve">     (供应商名称)       </w:t>
      </w:r>
      <w:r>
        <w:rPr>
          <w:rFonts w:ascii="仿宋_GB2312" w:hAnsi="宋体" w:eastAsia="仿宋_GB2312" w:cs="Times New Roman"/>
          <w:sz w:val="30"/>
          <w:szCs w:val="30"/>
        </w:rPr>
        <w:t xml:space="preserve"> 的法定代表人。</w:t>
      </w:r>
    </w:p>
    <w:p>
      <w:pPr>
        <w:pStyle w:val="15"/>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6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w:t>
      </w:r>
      <w:r>
        <w:rPr>
          <w:rFonts w:ascii="仿宋_GB2312" w:hAnsi="宋体" w:eastAsia="仿宋_GB2312"/>
          <w:color w:val="000000"/>
          <w:sz w:val="30"/>
          <w:szCs w:val="30"/>
        </w:rPr>
        <w:t>(正反两面)复印件</w:t>
      </w:r>
    </w:p>
    <w:p>
      <w:pPr>
        <w:pStyle w:val="15"/>
        <w:snapToGrid w:val="0"/>
        <w:spacing w:line="600" w:lineRule="exact"/>
        <w:ind w:firstLine="3907" w:firstLineChars="1221"/>
        <w:rPr>
          <w:rFonts w:ascii="仿宋_GB2312" w:hAnsi="宋体" w:eastAsia="仿宋_GB2312" w:cs="Times New Roman"/>
          <w:sz w:val="32"/>
          <w:szCs w:val="32"/>
        </w:rPr>
      </w:pPr>
    </w:p>
    <w:p>
      <w:pPr>
        <w:pStyle w:val="15"/>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期：</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TrYdJEk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E62HSRJAgAAlg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ascii="宋体" w:hAnsi="宋体" w:cs="宋体"/>
          <w:color w:val="000000"/>
          <w:kern w:val="0"/>
          <w:sz w:val="28"/>
          <w:szCs w:val="28"/>
        </w:rPr>
        <w:br w:type="page"/>
      </w:r>
      <w:r>
        <w:rPr>
          <w:rFonts w:ascii="仿宋_GB2312" w:hAnsi="黑体" w:eastAsia="仿宋_GB2312"/>
          <w:sz w:val="28"/>
          <w:szCs w:val="28"/>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w:t>
      </w:r>
      <w:r>
        <w:rPr>
          <w:rFonts w:ascii="仿宋_GB2312" w:hAnsi="宋体" w:eastAsia="仿宋_GB2312"/>
          <w:color w:val="000000"/>
          <w:sz w:val="30"/>
          <w:szCs w:val="30"/>
        </w:rPr>
        <w:t>1.委托代理人身份证(正反两面)复印件</w:t>
      </w:r>
    </w:p>
    <w:p>
      <w:pPr>
        <w:pStyle w:val="40"/>
        <w:ind w:firstLine="1200" w:firstLineChars="400"/>
        <w:rPr>
          <w:rFonts w:ascii="仿宋_GB2312" w:hAnsi="宋体" w:eastAsia="仿宋_GB2312"/>
          <w:color w:val="000000"/>
          <w:sz w:val="30"/>
          <w:szCs w:val="30"/>
        </w:rPr>
      </w:pPr>
      <w:r>
        <w:rPr>
          <w:rFonts w:ascii="仿宋_GB2312" w:hAnsi="宋体" w:eastAsia="仿宋_GB2312"/>
          <w:color w:val="000000"/>
          <w:sz w:val="30"/>
          <w:szCs w:val="30"/>
        </w:rPr>
        <w:t>2.提供授权委托人</w:t>
      </w:r>
      <w:ins w:id="14924" w:author="TK" w:date="2024-03-06T16:57:19Z">
        <w:r>
          <w:rPr>
            <w:rFonts w:hint="eastAsia" w:ascii="仿宋_GB2312" w:hAnsi="宋体" w:eastAsia="仿宋_GB2312"/>
            <w:color w:val="000000"/>
            <w:sz w:val="30"/>
            <w:szCs w:val="30"/>
            <w:lang w:val="en-US" w:eastAsia="zh-CN"/>
          </w:rPr>
          <w:t>自公告</w:t>
        </w:r>
      </w:ins>
      <w:ins w:id="14925" w:author="TK" w:date="2024-03-06T16:57:20Z">
        <w:r>
          <w:rPr>
            <w:rFonts w:hint="eastAsia" w:ascii="仿宋_GB2312" w:hAnsi="宋体" w:eastAsia="仿宋_GB2312"/>
            <w:color w:val="000000"/>
            <w:sz w:val="30"/>
            <w:szCs w:val="30"/>
            <w:lang w:val="en-US" w:eastAsia="zh-CN"/>
          </w:rPr>
          <w:t>发布</w:t>
        </w:r>
      </w:ins>
      <w:ins w:id="14926" w:author="TK" w:date="2024-03-06T16:57:21Z">
        <w:r>
          <w:rPr>
            <w:rFonts w:hint="eastAsia" w:ascii="仿宋_GB2312" w:hAnsi="宋体" w:eastAsia="仿宋_GB2312"/>
            <w:color w:val="000000"/>
            <w:sz w:val="30"/>
            <w:szCs w:val="30"/>
            <w:lang w:val="en-US" w:eastAsia="zh-CN"/>
          </w:rPr>
          <w:t>当月</w:t>
        </w:r>
      </w:ins>
      <w:ins w:id="14927" w:author="TK" w:date="2024-03-06T16:57:22Z">
        <w:r>
          <w:rPr>
            <w:rFonts w:hint="eastAsia" w:ascii="仿宋_GB2312" w:hAnsi="宋体" w:eastAsia="仿宋_GB2312"/>
            <w:color w:val="000000"/>
            <w:sz w:val="30"/>
            <w:szCs w:val="30"/>
            <w:lang w:val="en-US" w:eastAsia="zh-CN"/>
          </w:rPr>
          <w:t>起</w:t>
        </w:r>
      </w:ins>
      <w:r>
        <w:rPr>
          <w:rFonts w:ascii="仿宋_GB2312" w:hAnsi="宋体" w:eastAsia="仿宋_GB2312"/>
          <w:color w:val="000000"/>
          <w:sz w:val="30"/>
          <w:szCs w:val="30"/>
        </w:rPr>
        <w:t>在本单位近三个月社保记录（以加盖社会保险基金管理中心印章的《缴费历史明细表》或《社会保险参保人员证明》为准），否则为无效代理人，询价响应文件无效。</w:t>
      </w:r>
    </w:p>
    <w:p>
      <w:pPr>
        <w:pStyle w:val="15"/>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ascii="仿宋_GB2312" w:hAnsi="宋体" w:eastAsia="仿宋_GB2312" w:cs="Times New Roman"/>
          <w:sz w:val="30"/>
          <w:szCs w:val="30"/>
          <w:u w:val="single"/>
        </w:rPr>
        <w:t xml:space="preserve">      (单位公章)         </w:t>
      </w:r>
    </w:p>
    <w:p>
      <w:pPr>
        <w:pStyle w:val="15"/>
        <w:snapToGrid w:val="0"/>
        <w:spacing w:line="600" w:lineRule="exact"/>
        <w:ind w:firstLine="2100" w:firstLineChars="7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ascii="仿宋_GB2312" w:hAnsi="宋体" w:eastAsia="仿宋_GB2312" w:cs="Times New Roman"/>
          <w:sz w:val="30"/>
          <w:szCs w:val="30"/>
          <w:u w:val="single"/>
        </w:rPr>
        <w:t xml:space="preserve">       (签字</w:t>
      </w:r>
      <w:ins w:id="14928" w:author="TK" w:date="2024-03-06T16:57:26Z">
        <w:r>
          <w:rPr>
            <w:rFonts w:hint="eastAsia" w:ascii="仿宋_GB2312" w:hAnsi="宋体" w:eastAsia="仿宋_GB2312" w:cs="Times New Roman"/>
            <w:sz w:val="30"/>
            <w:szCs w:val="30"/>
            <w:u w:val="single"/>
            <w:lang w:val="en-US" w:eastAsia="zh-CN"/>
          </w:rPr>
          <w:t>或盖</w:t>
        </w:r>
      </w:ins>
      <w:ins w:id="14929" w:author="TK" w:date="2024-03-06T16:57:27Z">
        <w:r>
          <w:rPr>
            <w:rFonts w:hint="eastAsia" w:ascii="仿宋_GB2312" w:hAnsi="宋体" w:eastAsia="仿宋_GB2312" w:cs="Times New Roman"/>
            <w:sz w:val="30"/>
            <w:szCs w:val="30"/>
            <w:u w:val="single"/>
            <w:lang w:val="en-US" w:eastAsia="zh-CN"/>
          </w:rPr>
          <w:t>私章</w:t>
        </w:r>
      </w:ins>
      <w:r>
        <w:rPr>
          <w:rFonts w:ascii="仿宋_GB2312" w:hAnsi="宋体" w:eastAsia="仿宋_GB2312" w:cs="Times New Roman"/>
          <w:sz w:val="30"/>
          <w:szCs w:val="30"/>
          <w:u w:val="single"/>
        </w:rPr>
        <w:t xml:space="preserve">)            </w:t>
      </w:r>
    </w:p>
    <w:p>
      <w:pPr>
        <w:pStyle w:val="15"/>
        <w:snapToGrid w:val="0"/>
        <w:spacing w:line="600" w:lineRule="exact"/>
        <w:ind w:firstLine="2100" w:firstLineChars="7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ascii="仿宋_GB2312" w:hAnsi="宋体" w:eastAsia="仿宋_GB2312" w:cs="Times New Roman"/>
          <w:sz w:val="30"/>
          <w:szCs w:val="30"/>
          <w:u w:val="single"/>
        </w:rPr>
        <w:t xml:space="preserve">       (签字</w:t>
      </w:r>
      <w:ins w:id="14930" w:author="TK" w:date="2024-03-06T16:57:35Z">
        <w:r>
          <w:rPr>
            <w:rFonts w:hint="eastAsia" w:ascii="仿宋_GB2312" w:hAnsi="宋体" w:eastAsia="仿宋_GB2312" w:cs="Times New Roman"/>
            <w:sz w:val="30"/>
            <w:szCs w:val="30"/>
            <w:u w:val="single"/>
            <w:lang w:val="en-US" w:eastAsia="zh-CN"/>
          </w:rPr>
          <w:t>或盖</w:t>
        </w:r>
      </w:ins>
      <w:ins w:id="14931" w:author="TK" w:date="2024-03-06T16:57:36Z">
        <w:r>
          <w:rPr>
            <w:rFonts w:hint="eastAsia" w:ascii="仿宋_GB2312" w:hAnsi="宋体" w:eastAsia="仿宋_GB2312" w:cs="Times New Roman"/>
            <w:sz w:val="30"/>
            <w:szCs w:val="30"/>
            <w:u w:val="single"/>
            <w:lang w:val="en-US" w:eastAsia="zh-CN"/>
          </w:rPr>
          <w:t>私章</w:t>
        </w:r>
      </w:ins>
      <w:r>
        <w:rPr>
          <w:rFonts w:ascii="仿宋_GB2312" w:hAnsi="宋体" w:eastAsia="仿宋_GB2312" w:cs="Times New Roman"/>
          <w:sz w:val="30"/>
          <w:szCs w:val="30"/>
          <w:u w:val="single"/>
        </w:rPr>
        <w:t xml:space="preserve">)            </w:t>
      </w:r>
    </w:p>
    <w:p>
      <w:pPr>
        <w:widowControl/>
        <w:adjustRightInd w:val="0"/>
        <w:snapToGrid w:val="0"/>
        <w:spacing w:line="600" w:lineRule="exact"/>
        <w:rPr>
          <w:rFonts w:ascii="仿宋_GB2312" w:hAnsi="宋体" w:eastAsia="仿宋_GB2312"/>
          <w:color w:val="000000"/>
          <w:sz w:val="30"/>
          <w:szCs w:val="30"/>
        </w:rPr>
      </w:pPr>
      <w:r>
        <w:rPr>
          <w:rFonts w:ascii="仿宋_GB2312" w:hAnsi="宋体" w:eastAsia="仿宋_GB2312"/>
          <w:color w:val="000000"/>
          <w:sz w:val="30"/>
          <w:szCs w:val="30"/>
        </w:rPr>
        <w:t xml:space="preserve">                        日    期：年月日</w:t>
      </w:r>
    </w:p>
    <w:p>
      <w:pPr>
        <w:pStyle w:val="2"/>
        <w:rPr>
          <w:rFonts w:ascii="仿宋_GB2312" w:eastAsia="仿宋_GB2312"/>
          <w:sz w:val="30"/>
          <w:szCs w:val="30"/>
        </w:rPr>
      </w:pPr>
    </w:p>
    <w:p>
      <w:pPr>
        <w:pStyle w:val="2"/>
        <w:rPr>
          <w:rFonts w:ascii="仿宋_GB2312" w:eastAsia="仿宋_GB2312"/>
          <w:sz w:val="30"/>
          <w:szCs w:val="30"/>
        </w:rPr>
      </w:pPr>
    </w:p>
    <w:p>
      <w:pPr>
        <w:pStyle w:val="2"/>
        <w:rPr>
          <w:ins w:id="14932" w:author="刘伟杰" w:date="2023-12-15T10:26:00Z"/>
          <w:rFonts w:ascii="仿宋_GB2312" w:eastAsia="仿宋_GB2312"/>
          <w:sz w:val="30"/>
          <w:szCs w:val="30"/>
        </w:rPr>
      </w:pPr>
    </w:p>
    <w:p>
      <w:pPr>
        <w:pStyle w:val="2"/>
        <w:rPr>
          <w:ins w:id="14933" w:author="刘伟杰" w:date="2023-12-15T10:26:00Z"/>
          <w:rFonts w:ascii="仿宋_GB2312" w:eastAsia="仿宋_GB2312"/>
          <w:sz w:val="30"/>
          <w:szCs w:val="30"/>
        </w:rPr>
      </w:pPr>
    </w:p>
    <w:p>
      <w:pPr>
        <w:pStyle w:val="2"/>
        <w:rPr>
          <w:rFonts w:ascii="仿宋_GB2312" w:eastAsia="仿宋_GB2312"/>
          <w:sz w:val="30"/>
          <w:szCs w:val="30"/>
        </w:rPr>
      </w:pPr>
    </w:p>
    <w:p>
      <w:pPr>
        <w:pStyle w:val="2"/>
        <w:rPr>
          <w:rFonts w:ascii="仿宋_GB2312" w:eastAsia="仿宋_GB2312"/>
          <w:sz w:val="30"/>
          <w:szCs w:val="30"/>
        </w:rPr>
      </w:pPr>
    </w:p>
    <w:p>
      <w:pPr>
        <w:pStyle w:val="8"/>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TIojtkAAAAJAQAADwAAAAAAAAAB&#10;ACAAAAAiAAAAZHJzL2Rvd25yZXYueG1sUEsBAhQAFAAAAAgAh07iQL7E1bNIAgAAlgQAAA4AAAAA&#10;AAAAAQAgAAAAKA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8"/>
        <w:spacing w:after="0" w:line="600" w:lineRule="exact"/>
        <w:rPr>
          <w:rFonts w:ascii="仿宋_GB2312" w:eastAsia="仿宋_GB2312"/>
        </w:rPr>
      </w:pPr>
    </w:p>
    <w:p>
      <w:pPr>
        <w:pStyle w:val="8"/>
        <w:spacing w:after="0" w:line="600" w:lineRule="exact"/>
        <w:rPr>
          <w:rFonts w:ascii="仿宋_GB2312" w:eastAsia="仿宋_GB2312"/>
        </w:rPr>
      </w:pPr>
    </w:p>
    <w:p>
      <w:pPr>
        <w:pStyle w:val="8"/>
        <w:spacing w:after="0" w:line="600" w:lineRule="exact"/>
        <w:ind w:firstLine="0"/>
        <w:rPr>
          <w:rFonts w:ascii="仿宋_GB2312" w:eastAsia="仿宋_GB2312"/>
        </w:rPr>
      </w:pPr>
    </w:p>
    <w:p>
      <w:pPr>
        <w:pStyle w:val="8"/>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w:t>
            </w:r>
            <w:ins w:id="14934" w:author="TK" w:date="2024-03-06T16:57:43Z">
              <w:r>
                <w:rPr>
                  <w:rFonts w:hint="eastAsia" w:ascii="宋体" w:hAnsi="宋体" w:cs="Times New Roman"/>
                  <w:sz w:val="24"/>
                  <w:szCs w:val="24"/>
                  <w:lang w:val="en-US" w:eastAsia="zh-CN"/>
                </w:rPr>
                <w:t>自</w:t>
              </w:r>
            </w:ins>
            <w:ins w:id="14935" w:author="TK" w:date="2024-03-06T16:57:44Z">
              <w:r>
                <w:rPr>
                  <w:rFonts w:hint="eastAsia" w:ascii="宋体" w:hAnsi="宋体" w:cs="Times New Roman"/>
                  <w:sz w:val="24"/>
                  <w:szCs w:val="24"/>
                  <w:lang w:val="en-US" w:eastAsia="zh-CN"/>
                </w:rPr>
                <w:t>公告</w:t>
              </w:r>
            </w:ins>
            <w:ins w:id="14936" w:author="TK" w:date="2024-03-06T16:57:45Z">
              <w:r>
                <w:rPr>
                  <w:rFonts w:hint="eastAsia" w:ascii="宋体" w:hAnsi="宋体" w:cs="Times New Roman"/>
                  <w:sz w:val="24"/>
                  <w:szCs w:val="24"/>
                  <w:lang w:val="en-US" w:eastAsia="zh-CN"/>
                </w:rPr>
                <w:t>发布</w:t>
              </w:r>
            </w:ins>
            <w:ins w:id="14937" w:author="TK" w:date="2024-03-06T16:57:46Z">
              <w:r>
                <w:rPr>
                  <w:rFonts w:hint="eastAsia" w:ascii="宋体" w:hAnsi="宋体" w:cs="Times New Roman"/>
                  <w:sz w:val="24"/>
                  <w:szCs w:val="24"/>
                  <w:lang w:val="en-US" w:eastAsia="zh-CN"/>
                </w:rPr>
                <w:t>当月起</w:t>
              </w:r>
            </w:ins>
            <w:r>
              <w:rPr>
                <w:rFonts w:hint="eastAsia" w:ascii="宋体" w:hAnsi="宋体" w:cs="Times New Roman"/>
                <w:sz w:val="24"/>
                <w:szCs w:val="24"/>
              </w:rPr>
              <w:t>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
        <w:ind w:firstLine="0"/>
        <w:rPr>
          <w:ins w:id="14939" w:author="刘伟杰 [2]" w:date="2025-04-24T11:06:10Z"/>
        </w:rPr>
        <w:pPrChange w:id="14938" w:author="刘伟杰 [2]" w:date="2025-04-24T11:06:09Z">
          <w:pPr>
            <w:pStyle w:val="2"/>
          </w:pPr>
        </w:pPrChange>
      </w:pPr>
    </w:p>
    <w:p>
      <w:pPr>
        <w:pStyle w:val="2"/>
        <w:ind w:firstLine="0"/>
        <w:rPr>
          <w:del w:id="14941" w:author="刘伟杰 [2]" w:date="2025-04-24T11:06:08Z"/>
        </w:rPr>
        <w:pPrChange w:id="14940" w:author="刘伟杰 [2]" w:date="2025-04-24T11:06:09Z">
          <w:pPr>
            <w:pStyle w:val="2"/>
          </w:pPr>
        </w:pPrChange>
      </w:pPr>
    </w:p>
    <w:p>
      <w:pPr>
        <w:pStyle w:val="2"/>
        <w:ind w:firstLine="0"/>
        <w:rPr>
          <w:ins w:id="14943" w:author="刘伟杰" w:date="2023-12-15T10:26:00Z"/>
        </w:rPr>
        <w:pPrChange w:id="14942" w:author="刘伟杰 [2]" w:date="2025-04-24T11:06:07Z">
          <w:pPr>
            <w:pStyle w:val="2"/>
          </w:pPr>
        </w:pPrChange>
      </w:pPr>
    </w:p>
    <w:p>
      <w:pPr>
        <w:pStyle w:val="2"/>
        <w:rPr>
          <w:del w:id="14944" w:author="刘伟杰" w:date="2023-12-15T10:26:00Z"/>
        </w:rPr>
      </w:pPr>
    </w:p>
    <w:p>
      <w:pPr>
        <w:pStyle w:val="2"/>
        <w:ind w:firstLine="0"/>
        <w:rPr>
          <w:del w:id="14945" w:author="刘伟杰" w:date="2023-12-15T10:26:00Z"/>
        </w:rPr>
      </w:pPr>
    </w:p>
    <w:p>
      <w:pPr>
        <w:pStyle w:val="2"/>
        <w:ind w:firstLine="0"/>
        <w:rPr>
          <w:del w:id="14946" w:author="刘伟杰" w:date="2023-12-14T16:39:00Z"/>
        </w:rPr>
      </w:pPr>
    </w:p>
    <w:p>
      <w:pPr>
        <w:pStyle w:val="2"/>
        <w:ind w:firstLine="0"/>
        <w:rPr>
          <w:ins w:id="14947" w:author="刘伟杰" w:date="2023-12-14T16:39:00Z"/>
          <w:del w:id="14948" w:author="刘伟杰 [2]" w:date="2025-04-24T11:06:06Z"/>
        </w:rPr>
      </w:pPr>
      <w:bookmarkStart w:id="179" w:name="_Toc8086"/>
      <w:bookmarkStart w:id="180" w:name="_Toc88209963"/>
      <w:bookmarkStart w:id="181" w:name="_Toc87616400"/>
      <w:bookmarkStart w:id="182" w:name="_Toc19830"/>
    </w:p>
    <w:p>
      <w:pPr>
        <w:pStyle w:val="2"/>
        <w:ind w:firstLine="0"/>
        <w:rPr>
          <w:del w:id="14949" w:author="刘伟杰" w:date="2023-12-14T16:39:00Z"/>
        </w:rPr>
      </w:pPr>
    </w:p>
    <w:p>
      <w:pPr>
        <w:pStyle w:val="7"/>
        <w:rPr>
          <w:rFonts w:ascii="仿宋_GB2312" w:eastAsia="仿宋_GB2312" w:hAnsiTheme="minorEastAsia"/>
          <w:sz w:val="28"/>
          <w:szCs w:val="28"/>
        </w:rPr>
      </w:pPr>
    </w:p>
    <w:p>
      <w:pPr>
        <w:pStyle w:val="7"/>
        <w:rPr>
          <w:rFonts w:asciiTheme="minorEastAsia" w:hAnsiTheme="minorEastAsia" w:eastAsiaTheme="minorEastAsia"/>
          <w:sz w:val="28"/>
          <w:szCs w:val="28"/>
        </w:rPr>
      </w:pPr>
      <w:r>
        <w:rPr>
          <w:rFonts w:ascii="仿宋_GB2312" w:eastAsia="仿宋_GB2312" w:hAnsiTheme="minorEastAsia"/>
          <w:sz w:val="28"/>
          <w:szCs w:val="28"/>
        </w:rPr>
        <w:t>3</w:t>
      </w:r>
      <w:r>
        <w:rPr>
          <w:rFonts w:asciiTheme="minorEastAsia" w:hAnsiTheme="minorEastAsia" w:eastAsiaTheme="minorEastAsia"/>
          <w:sz w:val="28"/>
          <w:szCs w:val="28"/>
        </w:rPr>
        <w:t>.资格审查资料</w:t>
      </w:r>
      <w:bookmarkEnd w:id="179"/>
      <w:bookmarkEnd w:id="180"/>
      <w:bookmarkEnd w:id="181"/>
      <w:bookmarkEnd w:id="182"/>
    </w:p>
    <w:p>
      <w:pPr>
        <w:spacing w:line="360" w:lineRule="auto"/>
        <w:rPr>
          <w:rFonts w:ascii="仿宋_GB2312" w:hAnsi="黑体" w:eastAsia="仿宋_GB2312"/>
          <w:sz w:val="28"/>
          <w:szCs w:val="28"/>
        </w:rPr>
      </w:pPr>
      <w:r>
        <w:rPr>
          <w:rFonts w:ascii="仿宋_GB2312" w:hAnsi="黑体" w:eastAsia="仿宋_GB2312"/>
          <w:sz w:val="28"/>
          <w:szCs w:val="28"/>
        </w:rPr>
        <w:t>3.1供应商基本情况表</w:t>
      </w:r>
    </w:p>
    <w:tbl>
      <w:tblPr>
        <w:tblStyle w:val="26"/>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left"/>
        <w:rPr>
          <w:rFonts w:cs="Times New Roman" w:asciiTheme="minorEastAsia" w:hAnsiTheme="minorEastAsia"/>
          <w:b/>
          <w:bCs/>
          <w:sz w:val="28"/>
          <w:szCs w:val="28"/>
        </w:rPr>
      </w:pPr>
      <w:bookmarkStart w:id="183" w:name="_Hlk59025866"/>
    </w:p>
    <w:p>
      <w:pPr>
        <w:adjustRightInd w:val="0"/>
        <w:snapToGrid w:val="0"/>
        <w:spacing w:line="360" w:lineRule="auto"/>
        <w:jc w:val="left"/>
        <w:rPr>
          <w:ins w:id="14950" w:author="TK" w:date="2024-03-06T16:57:51Z"/>
          <w:rFonts w:cs="Times New Roman" w:asciiTheme="minorEastAsia" w:hAnsiTheme="minorEastAsia"/>
          <w:b/>
          <w:bCs/>
          <w:sz w:val="28"/>
          <w:szCs w:val="28"/>
        </w:rPr>
      </w:pPr>
    </w:p>
    <w:p>
      <w:pPr>
        <w:adjustRightInd w:val="0"/>
        <w:snapToGrid w:val="0"/>
        <w:spacing w:line="360" w:lineRule="auto"/>
        <w:jc w:val="left"/>
        <w:rPr>
          <w:rFonts w:cs="Times New Roman" w:asciiTheme="minorEastAsia" w:hAnsiTheme="minorEastAsia"/>
          <w:b/>
          <w:bCs/>
          <w:sz w:val="28"/>
          <w:szCs w:val="28"/>
        </w:rPr>
      </w:pPr>
      <w:r>
        <w:rPr>
          <w:rFonts w:cs="Times New Roman" w:asciiTheme="minorEastAsia" w:hAnsiTheme="minorEastAsia"/>
          <w:b/>
          <w:bCs/>
          <w:sz w:val="28"/>
          <w:szCs w:val="28"/>
        </w:rPr>
        <w:t>3.2不得存在情形承诺函</w:t>
      </w:r>
    </w:p>
    <w:bookmarkEnd w:id="183"/>
    <w:p>
      <w:pPr>
        <w:adjustRightInd w:val="0"/>
        <w:snapToGrid w:val="0"/>
        <w:spacing w:line="360" w:lineRule="auto"/>
        <w:rPr>
          <w:rFonts w:ascii="宋体" w:hAnsi="宋体" w:eastAsia="宋体" w:cs="宋体"/>
          <w:sz w:val="24"/>
          <w:szCs w:val="24"/>
          <w:lang w:val="en-GB"/>
        </w:rPr>
      </w:pP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致：广州从化净水有限公司</w:t>
      </w:r>
    </w:p>
    <w:p>
      <w:pPr>
        <w:adjustRightInd w:val="0"/>
        <w:snapToGrid w:val="0"/>
        <w:spacing w:line="360" w:lineRule="auto"/>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w:t>
      </w:r>
      <w:ins w:id="14951" w:author="刘伟杰 [2]" w:date="2025-02-13T09:12:12Z">
        <w:r>
          <w:rPr>
            <w:rFonts w:hint="default" w:ascii="宋体" w:hAnsi="宋体" w:eastAsia="宋体" w:cs="宋体"/>
            <w:b w:val="0"/>
            <w:bCs w:val="0"/>
            <w:color w:val="auto"/>
            <w:sz w:val="24"/>
            <w:szCs w:val="24"/>
            <w:u w:val="single"/>
            <w:rPrChange w:id="14952" w:author="刘伟杰 [2]" w:date="2025-02-13T09:12:18Z">
              <w:rPr>
                <w:rFonts w:hint="eastAsia" w:ascii="宋体" w:hAnsi="宋体" w:cs="宋体" w:eastAsiaTheme="minorEastAsia"/>
                <w:b/>
                <w:bCs/>
                <w:color w:val="auto"/>
                <w:sz w:val="30"/>
                <w:szCs w:val="22"/>
              </w:rPr>
            </w:rPrChange>
          </w:rPr>
          <w:t>竹料分公司2025年一期反应池起重机购置项目</w:t>
        </w:r>
      </w:ins>
      <w:del w:id="14953" w:author="刘伟杰 [2]" w:date="2025-02-13T09:12:12Z">
        <w:r>
          <w:rPr>
            <w:rFonts w:hint="default" w:ascii="宋体" w:hAnsi="宋体" w:eastAsia="宋体" w:cs="宋体"/>
            <w:bCs w:val="0"/>
            <w:sz w:val="24"/>
            <w:szCs w:val="24"/>
            <w:u w:val="single"/>
            <w:rPrChange w:id="14954" w:author="刘伟杰 [2]" w:date="2025-02-13T09:12:18Z">
              <w:rPr>
                <w:rFonts w:hint="eastAsia" w:ascii="Times New Roman" w:hAnsi="Times New Roman" w:cs="Times New Roman"/>
                <w:bCs/>
                <w:sz w:val="28"/>
                <w:szCs w:val="28"/>
                <w:u w:val="single"/>
              </w:rPr>
            </w:rPrChange>
          </w:rPr>
          <w:delText>广州市净水有限公司竹料分公司2024年厂区网络改造项目</w:delText>
        </w:r>
      </w:del>
      <w:ins w:id="14955" w:author="TK" w:date="2024-08-12T11:28:32Z">
        <w:del w:id="14956" w:author="刘伟杰 [2]" w:date="2025-02-13T09:12:12Z">
          <w:r>
            <w:rPr>
              <w:rFonts w:hint="default" w:ascii="宋体" w:hAnsi="宋体" w:eastAsia="宋体" w:cs="宋体"/>
              <w:bCs w:val="0"/>
              <w:sz w:val="24"/>
              <w:szCs w:val="24"/>
              <w:u w:val="single"/>
              <w:lang w:eastAsia="zh-CN"/>
              <w:rPrChange w:id="14957" w:author="刘伟杰 [2]" w:date="2025-02-13T09:12:18Z">
                <w:rPr>
                  <w:rFonts w:hint="eastAsia" w:ascii="Times New Roman" w:hAnsi="Times New Roman" w:cs="Times New Roman"/>
                  <w:bCs/>
                  <w:sz w:val="28"/>
                  <w:szCs w:val="28"/>
                  <w:u w:val="single"/>
                  <w:lang w:eastAsia="zh-CN"/>
                </w:rPr>
              </w:rPrChange>
            </w:rPr>
            <w:delText>（</w:delText>
          </w:r>
        </w:del>
      </w:ins>
      <w:ins w:id="14958" w:author="TK" w:date="2024-08-12T11:28:35Z">
        <w:del w:id="14959" w:author="刘伟杰 [2]" w:date="2025-02-13T09:12:12Z">
          <w:r>
            <w:rPr>
              <w:rFonts w:hint="default" w:ascii="宋体" w:hAnsi="宋体" w:eastAsia="宋体" w:cs="宋体"/>
              <w:bCs w:val="0"/>
              <w:sz w:val="24"/>
              <w:szCs w:val="24"/>
              <w:u w:val="single"/>
              <w:lang w:val="en-US" w:eastAsia="zh-CN"/>
              <w:rPrChange w:id="14960" w:author="刘伟杰 [2]" w:date="2025-02-13T09:12:18Z">
                <w:rPr>
                  <w:rFonts w:hint="eastAsia" w:ascii="Times New Roman" w:hAnsi="Times New Roman" w:cs="Times New Roman"/>
                  <w:bCs/>
                  <w:sz w:val="28"/>
                  <w:szCs w:val="28"/>
                  <w:u w:val="single"/>
                  <w:lang w:val="en-US" w:eastAsia="zh-CN"/>
                </w:rPr>
              </w:rPrChange>
            </w:rPr>
            <w:delText>第二次</w:delText>
          </w:r>
        </w:del>
      </w:ins>
      <w:ins w:id="14961" w:author="TK" w:date="2024-08-12T11:28:32Z">
        <w:del w:id="14962" w:author="刘伟杰 [2]" w:date="2025-02-13T09:12:12Z">
          <w:r>
            <w:rPr>
              <w:rFonts w:hint="default" w:ascii="宋体" w:hAnsi="宋体" w:eastAsia="宋体" w:cs="宋体"/>
              <w:bCs w:val="0"/>
              <w:sz w:val="24"/>
              <w:szCs w:val="24"/>
              <w:u w:val="single"/>
              <w:lang w:eastAsia="zh-CN"/>
              <w:rPrChange w:id="14963" w:author="刘伟杰 [2]" w:date="2025-02-13T09:12:18Z">
                <w:rPr>
                  <w:rFonts w:hint="eastAsia" w:ascii="Times New Roman" w:hAnsi="Times New Roman" w:cs="Times New Roman"/>
                  <w:bCs/>
                  <w:sz w:val="28"/>
                  <w:szCs w:val="28"/>
                  <w:u w:val="single"/>
                  <w:lang w:eastAsia="zh-CN"/>
                </w:rPr>
              </w:rPrChange>
            </w:rPr>
            <w:delText>）</w:delText>
          </w:r>
        </w:del>
      </w:ins>
      <w:r>
        <w:rPr>
          <w:rFonts w:hint="default" w:ascii="宋体" w:hAnsi="宋体" w:eastAsia="宋体" w:cs="宋体"/>
          <w:sz w:val="24"/>
          <w:szCs w:val="24"/>
          <w:u w:val="single"/>
          <w:lang w:val="en-GB"/>
          <w:rPrChange w:id="14964" w:author="刘伟杰 [2]" w:date="2025-02-13T09:12:18Z">
            <w:rPr>
              <w:rFonts w:hint="eastAsia" w:ascii="宋体" w:hAnsi="宋体" w:eastAsia="宋体" w:cs="宋体"/>
              <w:sz w:val="24"/>
              <w:szCs w:val="24"/>
              <w:u w:val="single"/>
              <w:lang w:val="en-GB"/>
            </w:rPr>
          </w:rPrChange>
        </w:rPr>
        <w:t>（</w:t>
      </w:r>
      <w:r>
        <w:rPr>
          <w:rFonts w:hint="eastAsia" w:ascii="宋体" w:hAnsi="宋体" w:eastAsia="宋体" w:cs="宋体"/>
          <w:sz w:val="24"/>
          <w:szCs w:val="24"/>
          <w:u w:val="single"/>
          <w:lang w:val="en-GB"/>
        </w:rPr>
        <w:t>项目编号：</w:t>
      </w:r>
      <w:r>
        <w:rPr>
          <w:rFonts w:ascii="宋体" w:hAnsi="宋体" w:eastAsia="宋体" w:cs="宋体"/>
          <w:sz w:val="24"/>
          <w:szCs w:val="24"/>
          <w:u w:val="single"/>
        </w:rPr>
        <w:t xml:space="preserve">     </w:t>
      </w:r>
      <w:r>
        <w:rPr>
          <w:rFonts w:hint="eastAsia" w:ascii="宋体" w:hAnsi="宋体" w:eastAsia="宋体" w:cs="宋体"/>
          <w:sz w:val="24"/>
          <w:szCs w:val="24"/>
          <w:u w:val="single"/>
          <w:lang w:val="en-GB"/>
        </w:rPr>
        <w:t>）</w:t>
      </w:r>
      <w:r>
        <w:rPr>
          <w:rFonts w:hint="eastAsia" w:ascii="宋体" w:hAnsi="宋体" w:eastAsia="宋体" w:cs="宋体"/>
          <w:sz w:val="24"/>
          <w:szCs w:val="24"/>
          <w:lang w:val="en-GB"/>
        </w:rPr>
        <w:t>采购期间，未被列入下列情形之一：</w:t>
      </w:r>
    </w:p>
    <w:p>
      <w:pPr>
        <w:adjustRightInd w:val="0"/>
        <w:snapToGrid w:val="0"/>
        <w:spacing w:line="360" w:lineRule="auto"/>
        <w:ind w:firstLine="480" w:firstLineChars="200"/>
        <w:rPr>
          <w:ins w:id="14965" w:author="TK" w:date="2024-08-12T11:05:45Z"/>
          <w:rFonts w:hint="eastAsia" w:ascii="宋体" w:hAnsi="宋体" w:cs="宋体"/>
          <w:sz w:val="24"/>
          <w:szCs w:val="24"/>
          <w:lang w:val="en-GB"/>
        </w:rPr>
      </w:pPr>
      <w:ins w:id="14966" w:author="TK" w:date="2024-08-12T11:05:45Z">
        <w:r>
          <w:rPr>
            <w:rFonts w:hint="eastAsia" w:ascii="宋体" w:hAnsi="宋体" w:cs="宋体"/>
            <w:sz w:val="24"/>
            <w:szCs w:val="24"/>
            <w:lang w:val="en-GB"/>
          </w:rPr>
          <w:t>（1）与本项目其他供应商的单位负责人为同一人。</w:t>
        </w:r>
      </w:ins>
    </w:p>
    <w:p>
      <w:pPr>
        <w:adjustRightInd w:val="0"/>
        <w:snapToGrid w:val="0"/>
        <w:spacing w:line="360" w:lineRule="auto"/>
        <w:ind w:firstLine="480" w:firstLineChars="200"/>
        <w:rPr>
          <w:ins w:id="14967" w:author="TK" w:date="2024-08-12T11:05:45Z"/>
          <w:rFonts w:hint="eastAsia" w:ascii="宋体" w:hAnsi="宋体" w:cs="宋体"/>
          <w:sz w:val="24"/>
          <w:szCs w:val="24"/>
          <w:lang w:val="en-GB"/>
        </w:rPr>
      </w:pPr>
      <w:ins w:id="14968" w:author="TK" w:date="2024-08-12T11:05:45Z">
        <w:r>
          <w:rPr>
            <w:rFonts w:hint="eastAsia" w:ascii="宋体" w:hAnsi="宋体" w:cs="宋体"/>
            <w:sz w:val="24"/>
            <w:szCs w:val="24"/>
            <w:lang w:val="en-GB"/>
          </w:rPr>
          <w:t>（2）与本项目其他供应商存在控股或管理关系。</w:t>
        </w:r>
      </w:ins>
    </w:p>
    <w:p>
      <w:pPr>
        <w:adjustRightInd w:val="0"/>
        <w:snapToGrid w:val="0"/>
        <w:spacing w:line="360" w:lineRule="auto"/>
        <w:ind w:firstLine="480" w:firstLineChars="200"/>
        <w:rPr>
          <w:ins w:id="14969" w:author="TK" w:date="2024-08-12T11:05:45Z"/>
          <w:rFonts w:hint="eastAsia" w:ascii="宋体" w:hAnsi="宋体" w:cs="宋体"/>
          <w:sz w:val="24"/>
          <w:szCs w:val="24"/>
          <w:lang w:val="en-GB"/>
        </w:rPr>
      </w:pPr>
      <w:ins w:id="14970" w:author="TK" w:date="2024-08-12T11:05:45Z">
        <w:r>
          <w:rPr>
            <w:rFonts w:hint="eastAsia" w:ascii="宋体" w:hAnsi="宋体" w:cs="宋体"/>
            <w:sz w:val="24"/>
            <w:szCs w:val="24"/>
            <w:lang w:val="en-GB"/>
          </w:rPr>
          <w:t>（3）被本项目所在地省级以上行业主管部门依法暂停、取消投标或禁止参加采购活动且处于有效期内的。</w:t>
        </w:r>
      </w:ins>
    </w:p>
    <w:p>
      <w:pPr>
        <w:adjustRightInd w:val="0"/>
        <w:snapToGrid w:val="0"/>
        <w:spacing w:line="360" w:lineRule="auto"/>
        <w:ind w:firstLine="480" w:firstLineChars="200"/>
        <w:rPr>
          <w:ins w:id="14971" w:author="TK" w:date="2024-08-12T11:05:45Z"/>
          <w:rFonts w:hint="eastAsia" w:ascii="宋体" w:hAnsi="宋体" w:cs="宋体"/>
          <w:sz w:val="24"/>
          <w:szCs w:val="24"/>
          <w:lang w:val="en-GB"/>
        </w:rPr>
      </w:pPr>
      <w:ins w:id="14972" w:author="TK" w:date="2024-08-12T11:05:45Z">
        <w:r>
          <w:rPr>
            <w:rFonts w:hint="eastAsia" w:ascii="宋体" w:hAnsi="宋体" w:cs="宋体"/>
            <w:sz w:val="24"/>
            <w:szCs w:val="24"/>
            <w:lang w:val="en-GB"/>
          </w:rPr>
          <w:t>（4）处于被责令停产停业、暂扣或者吊销执照、暂扣或者吊销许可证、吊销资质证书状态。</w:t>
        </w:r>
      </w:ins>
    </w:p>
    <w:p>
      <w:pPr>
        <w:adjustRightInd w:val="0"/>
        <w:snapToGrid w:val="0"/>
        <w:spacing w:line="360" w:lineRule="auto"/>
        <w:ind w:firstLine="480" w:firstLineChars="200"/>
        <w:rPr>
          <w:ins w:id="14973" w:author="TK" w:date="2024-08-12T11:05:45Z"/>
          <w:rFonts w:hint="eastAsia" w:ascii="宋体" w:hAnsi="宋体" w:cs="宋体"/>
          <w:sz w:val="24"/>
          <w:szCs w:val="24"/>
          <w:lang w:val="en-GB"/>
        </w:rPr>
      </w:pPr>
      <w:ins w:id="14974" w:author="TK" w:date="2024-08-12T11:05:45Z">
        <w:r>
          <w:rPr>
            <w:rFonts w:hint="eastAsia" w:ascii="宋体" w:hAnsi="宋体" w:cs="宋体"/>
            <w:sz w:val="24"/>
            <w:szCs w:val="24"/>
            <w:lang w:val="en-GB"/>
          </w:rPr>
          <w:t>（5）进入清算程序，或被宣告破产，或其他丧失履约能力情形的。</w:t>
        </w:r>
      </w:ins>
    </w:p>
    <w:p>
      <w:pPr>
        <w:adjustRightInd w:val="0"/>
        <w:snapToGrid w:val="0"/>
        <w:spacing w:line="360" w:lineRule="auto"/>
        <w:ind w:firstLine="480" w:firstLineChars="200"/>
        <w:rPr>
          <w:ins w:id="14975" w:author="TK" w:date="2024-08-12T11:05:45Z"/>
          <w:rFonts w:hint="eastAsia" w:ascii="宋体" w:hAnsi="宋体" w:cs="宋体"/>
          <w:sz w:val="24"/>
          <w:szCs w:val="24"/>
          <w:lang w:val="en-GB"/>
        </w:rPr>
      </w:pPr>
      <w:ins w:id="14976" w:author="TK" w:date="2024-08-12T11:05:45Z">
        <w:r>
          <w:rPr>
            <w:rFonts w:hint="eastAsia" w:ascii="宋体" w:hAnsi="宋体" w:cs="宋体"/>
            <w:sz w:val="24"/>
            <w:szCs w:val="24"/>
            <w:lang w:val="en-GB"/>
          </w:rPr>
          <w:t>（6）近三年内因发生质量或安全生产事故等受到行政处罚且在处罚期内的。</w:t>
        </w:r>
      </w:ins>
    </w:p>
    <w:p>
      <w:pPr>
        <w:adjustRightInd w:val="0"/>
        <w:snapToGrid w:val="0"/>
        <w:spacing w:line="360" w:lineRule="auto"/>
        <w:ind w:firstLine="480" w:firstLineChars="200"/>
        <w:rPr>
          <w:ins w:id="14977" w:author="TK" w:date="2024-08-12T11:05:45Z"/>
          <w:rFonts w:hint="eastAsia" w:ascii="宋体" w:hAnsi="宋体" w:cs="宋体"/>
          <w:sz w:val="24"/>
          <w:szCs w:val="24"/>
          <w:lang w:val="en-GB"/>
        </w:rPr>
      </w:pPr>
      <w:ins w:id="14978" w:author="TK" w:date="2024-08-12T11:05:45Z">
        <w:r>
          <w:rPr>
            <w:rFonts w:hint="eastAsia" w:ascii="宋体" w:hAnsi="宋体" w:cs="宋体"/>
            <w:sz w:val="24"/>
            <w:szCs w:val="24"/>
            <w:lang w:val="en-GB"/>
          </w:rPr>
          <w:t>（7）在“信用中国”网站（www.creditchina.gov.cn）中被列入失信执行人、安全生产领域严重失信惩戒名单、拖欠农民工工资失信联合惩戒对象名单。</w:t>
        </w:r>
      </w:ins>
    </w:p>
    <w:p>
      <w:pPr>
        <w:adjustRightInd w:val="0"/>
        <w:snapToGrid w:val="0"/>
        <w:spacing w:line="360" w:lineRule="auto"/>
        <w:ind w:firstLine="480" w:firstLineChars="200"/>
        <w:rPr>
          <w:ins w:id="14979" w:author="TK" w:date="2024-08-12T11:05:45Z"/>
          <w:rFonts w:hint="eastAsia" w:ascii="宋体" w:hAnsi="宋体" w:cs="宋体"/>
          <w:sz w:val="24"/>
          <w:szCs w:val="24"/>
          <w:lang w:val="en-GB"/>
        </w:rPr>
      </w:pPr>
      <w:ins w:id="14980" w:author="TK" w:date="2024-08-12T11:05:45Z">
        <w:r>
          <w:rPr>
            <w:rFonts w:hint="eastAsia" w:ascii="宋体" w:hAnsi="宋体" w:cs="宋体"/>
            <w:sz w:val="24"/>
            <w:szCs w:val="24"/>
            <w:lang w:val="en-GB"/>
          </w:rPr>
          <w:t>（8）在“信用中国”网站（www.creditchina.gov.cn）中被列入严重失信主体名单。</w:t>
        </w:r>
      </w:ins>
    </w:p>
    <w:p>
      <w:pPr>
        <w:adjustRightInd w:val="0"/>
        <w:snapToGrid w:val="0"/>
        <w:spacing w:line="360" w:lineRule="auto"/>
        <w:ind w:firstLine="480" w:firstLineChars="200"/>
        <w:rPr>
          <w:ins w:id="14981" w:author="TK" w:date="2024-08-12T11:05:45Z"/>
          <w:rFonts w:hint="eastAsia" w:ascii="宋体" w:hAnsi="宋体" w:cs="宋体"/>
          <w:sz w:val="24"/>
          <w:szCs w:val="24"/>
          <w:lang w:val="en-GB"/>
        </w:rPr>
      </w:pPr>
      <w:ins w:id="14982" w:author="TK" w:date="2024-08-12T11:05:45Z">
        <w:r>
          <w:rPr>
            <w:rFonts w:hint="eastAsia" w:ascii="宋体" w:hAnsi="宋体" w:cs="宋体"/>
            <w:sz w:val="24"/>
            <w:szCs w:val="24"/>
            <w:lang w:val="en-GB"/>
          </w:rPr>
          <w:t>（9）其他违法违纪行为，经审查认为不宜被邀请参加采购活动的。</w:t>
        </w:r>
      </w:ins>
    </w:p>
    <w:p>
      <w:pPr>
        <w:adjustRightInd w:val="0"/>
        <w:snapToGrid w:val="0"/>
        <w:spacing w:line="360" w:lineRule="auto"/>
        <w:ind w:firstLine="480" w:firstLineChars="200"/>
        <w:rPr>
          <w:del w:id="14983" w:author="TK" w:date="2024-03-06T16:58:31Z"/>
          <w:rFonts w:ascii="宋体" w:hAnsi="宋体" w:cs="宋体"/>
          <w:sz w:val="24"/>
          <w:szCs w:val="24"/>
          <w:lang w:val="en-GB"/>
        </w:rPr>
      </w:pPr>
      <w:ins w:id="14984" w:author="TK" w:date="2024-08-12T11:05:45Z">
        <w:r>
          <w:rPr>
            <w:rFonts w:hint="eastAsia" w:ascii="宋体" w:hAnsi="宋体" w:cs="宋体"/>
            <w:sz w:val="24"/>
            <w:szCs w:val="24"/>
            <w:lang w:val="en-GB"/>
          </w:rPr>
          <w:t>（10）其他禁止情形：</w:t>
        </w:r>
      </w:ins>
      <w:del w:id="14985" w:author="TK" w:date="2024-03-06T16:58:31Z">
        <w:r>
          <w:rPr>
            <w:rFonts w:hint="eastAsia" w:ascii="宋体" w:hAnsi="宋体" w:cs="宋体"/>
            <w:sz w:val="24"/>
            <w:szCs w:val="24"/>
            <w:lang w:val="en-GB"/>
          </w:rPr>
          <w:delText>（1）与本项目其他供应商的单位负责人为同一人。</w:delText>
        </w:r>
      </w:del>
    </w:p>
    <w:p>
      <w:pPr>
        <w:adjustRightInd w:val="0"/>
        <w:snapToGrid w:val="0"/>
        <w:spacing w:line="360" w:lineRule="auto"/>
        <w:ind w:firstLine="480" w:firstLineChars="200"/>
        <w:rPr>
          <w:del w:id="14986" w:author="TK" w:date="2024-03-06T16:58:31Z"/>
          <w:rFonts w:ascii="宋体" w:hAnsi="宋体" w:cs="宋体"/>
          <w:sz w:val="24"/>
          <w:szCs w:val="24"/>
          <w:lang w:val="en-GB"/>
        </w:rPr>
      </w:pPr>
      <w:del w:id="14987" w:author="TK" w:date="2024-03-06T16:58:31Z">
        <w:r>
          <w:rPr>
            <w:rFonts w:hint="eastAsia" w:ascii="宋体" w:hAnsi="宋体" w:cs="宋体"/>
            <w:sz w:val="24"/>
            <w:szCs w:val="24"/>
            <w:lang w:val="en-GB"/>
          </w:rPr>
          <w:delText>（2）与本项目其他供应商存在控股</w:delText>
        </w:r>
      </w:del>
      <w:del w:id="14988" w:author="TK" w:date="2024-03-06T16:58:31Z">
        <w:r>
          <w:rPr>
            <w:rFonts w:hint="eastAsia" w:ascii="宋体" w:hAnsi="宋体" w:cs="宋体"/>
            <w:sz w:val="24"/>
            <w:szCs w:val="24"/>
          </w:rPr>
          <w:delText>或</w:delText>
        </w:r>
      </w:del>
      <w:del w:id="14989" w:author="TK" w:date="2024-03-06T16:58:31Z">
        <w:r>
          <w:rPr>
            <w:rFonts w:hint="eastAsia" w:ascii="宋体" w:hAnsi="宋体" w:cs="宋体"/>
            <w:sz w:val="24"/>
            <w:szCs w:val="24"/>
            <w:lang w:val="en-GB"/>
          </w:rPr>
          <w:delText>管理关系。</w:delText>
        </w:r>
      </w:del>
    </w:p>
    <w:p>
      <w:pPr>
        <w:adjustRightInd w:val="0"/>
        <w:snapToGrid w:val="0"/>
        <w:spacing w:line="360" w:lineRule="auto"/>
        <w:ind w:firstLine="480" w:firstLineChars="200"/>
        <w:rPr>
          <w:del w:id="14990" w:author="TK" w:date="2024-03-06T16:58:31Z"/>
          <w:rFonts w:ascii="宋体" w:hAnsi="宋体" w:cs="宋体"/>
          <w:sz w:val="24"/>
          <w:szCs w:val="24"/>
          <w:lang w:val="en-GB"/>
        </w:rPr>
      </w:pPr>
      <w:del w:id="14991" w:author="TK" w:date="2024-03-06T16:58:31Z">
        <w:r>
          <w:rPr>
            <w:rFonts w:hint="eastAsia" w:ascii="宋体" w:hAnsi="宋体" w:cs="宋体"/>
            <w:sz w:val="24"/>
            <w:szCs w:val="24"/>
            <w:lang w:val="en-GB"/>
          </w:rPr>
          <w:delText>（</w:delText>
        </w:r>
      </w:del>
      <w:del w:id="14992" w:author="TK" w:date="2024-03-06T16:58:31Z">
        <w:r>
          <w:rPr>
            <w:rFonts w:hint="eastAsia" w:ascii="宋体" w:hAnsi="宋体" w:cs="宋体"/>
            <w:sz w:val="24"/>
            <w:szCs w:val="24"/>
          </w:rPr>
          <w:delText>3</w:delText>
        </w:r>
      </w:del>
      <w:del w:id="14993" w:author="TK" w:date="2024-03-06T16:58:31Z">
        <w:r>
          <w:rPr>
            <w:rFonts w:hint="eastAsia" w:ascii="宋体" w:hAnsi="宋体" w:cs="宋体"/>
            <w:sz w:val="24"/>
            <w:szCs w:val="24"/>
            <w:lang w:val="en-GB"/>
          </w:rPr>
          <w:delText>）被本项目所在地省级以上行业主管部门依法暂停、取消投标或禁止参加采购活动且处于有效期内的。</w:delText>
        </w:r>
      </w:del>
    </w:p>
    <w:p>
      <w:pPr>
        <w:adjustRightInd w:val="0"/>
        <w:snapToGrid w:val="0"/>
        <w:spacing w:line="360" w:lineRule="auto"/>
        <w:ind w:firstLine="480" w:firstLineChars="200"/>
        <w:rPr>
          <w:del w:id="14994" w:author="TK" w:date="2024-03-06T16:58:31Z"/>
          <w:rFonts w:ascii="宋体" w:hAnsi="宋体" w:cs="宋体"/>
          <w:sz w:val="24"/>
          <w:szCs w:val="24"/>
          <w:lang w:val="en-GB"/>
        </w:rPr>
      </w:pPr>
      <w:del w:id="14995" w:author="TK" w:date="2024-03-06T16:58:31Z">
        <w:r>
          <w:rPr>
            <w:rFonts w:hint="eastAsia" w:ascii="宋体" w:hAnsi="宋体" w:cs="宋体"/>
            <w:sz w:val="24"/>
            <w:szCs w:val="24"/>
            <w:lang w:val="en-GB"/>
          </w:rPr>
          <w:delText>（</w:delText>
        </w:r>
      </w:del>
      <w:del w:id="14996" w:author="TK" w:date="2024-03-06T16:58:31Z">
        <w:r>
          <w:rPr>
            <w:rFonts w:hint="eastAsia" w:ascii="宋体" w:hAnsi="宋体" w:cs="宋体"/>
            <w:sz w:val="24"/>
            <w:szCs w:val="24"/>
          </w:rPr>
          <w:delText>4</w:delText>
        </w:r>
      </w:del>
      <w:del w:id="14997" w:author="TK" w:date="2024-03-06T16:58:31Z">
        <w:r>
          <w:rPr>
            <w:rFonts w:hint="eastAsia" w:ascii="宋体" w:hAnsi="宋体" w:cs="宋体"/>
            <w:sz w:val="24"/>
            <w:szCs w:val="24"/>
            <w:lang w:val="en-GB"/>
          </w:rPr>
          <w:delText>）处于被责令停产停业、暂扣或者吊销执照、暂扣或者吊销许可证、吊销资质证书状态。</w:delText>
        </w:r>
      </w:del>
    </w:p>
    <w:p>
      <w:pPr>
        <w:adjustRightInd w:val="0"/>
        <w:snapToGrid w:val="0"/>
        <w:spacing w:line="360" w:lineRule="auto"/>
        <w:ind w:firstLine="480" w:firstLineChars="200"/>
        <w:rPr>
          <w:del w:id="14998" w:author="TK" w:date="2024-03-06T16:58:31Z"/>
          <w:rFonts w:ascii="宋体" w:hAnsi="宋体" w:cs="宋体"/>
          <w:sz w:val="24"/>
          <w:szCs w:val="24"/>
          <w:lang w:val="en-GB"/>
        </w:rPr>
      </w:pPr>
      <w:del w:id="14999" w:author="TK" w:date="2024-03-06T16:58:31Z">
        <w:r>
          <w:rPr>
            <w:rFonts w:hint="eastAsia" w:ascii="宋体" w:hAnsi="宋体" w:cs="宋体"/>
            <w:sz w:val="24"/>
            <w:szCs w:val="24"/>
            <w:lang w:val="en-GB"/>
          </w:rPr>
          <w:delText>（</w:delText>
        </w:r>
      </w:del>
      <w:del w:id="15000" w:author="TK" w:date="2024-03-06T16:58:31Z">
        <w:r>
          <w:rPr>
            <w:rFonts w:hint="eastAsia" w:ascii="宋体" w:hAnsi="宋体" w:cs="宋体"/>
            <w:sz w:val="24"/>
            <w:szCs w:val="24"/>
          </w:rPr>
          <w:delText>5</w:delText>
        </w:r>
      </w:del>
      <w:del w:id="15001" w:author="TK" w:date="2024-03-06T16:58:31Z">
        <w:r>
          <w:rPr>
            <w:rFonts w:hint="eastAsia" w:ascii="宋体" w:hAnsi="宋体" w:cs="宋体"/>
            <w:sz w:val="24"/>
            <w:szCs w:val="24"/>
            <w:lang w:val="en-GB"/>
          </w:rPr>
          <w:delText>）进入清算程序，或被宣告破产，或其他丧失履约能力情形的。</w:delText>
        </w:r>
      </w:del>
    </w:p>
    <w:p>
      <w:pPr>
        <w:adjustRightInd w:val="0"/>
        <w:snapToGrid w:val="0"/>
        <w:spacing w:line="360" w:lineRule="auto"/>
        <w:ind w:firstLine="480" w:firstLineChars="200"/>
        <w:rPr>
          <w:del w:id="15002" w:author="TK" w:date="2024-03-06T16:58:31Z"/>
          <w:rFonts w:ascii="宋体" w:hAnsi="宋体" w:cs="宋体"/>
          <w:sz w:val="24"/>
          <w:szCs w:val="24"/>
          <w:lang w:val="en-GB"/>
        </w:rPr>
      </w:pPr>
      <w:del w:id="15003" w:author="TK" w:date="2024-03-06T16:58:31Z">
        <w:r>
          <w:rPr>
            <w:rFonts w:hint="eastAsia" w:ascii="宋体" w:hAnsi="宋体" w:cs="宋体"/>
            <w:sz w:val="24"/>
            <w:szCs w:val="24"/>
            <w:lang w:val="en-GB"/>
          </w:rPr>
          <w:delText>（</w:delText>
        </w:r>
      </w:del>
      <w:del w:id="15004" w:author="TK" w:date="2024-03-06T16:58:31Z">
        <w:r>
          <w:rPr>
            <w:rFonts w:hint="eastAsia" w:ascii="宋体" w:hAnsi="宋体" w:cs="宋体"/>
            <w:sz w:val="24"/>
            <w:szCs w:val="24"/>
          </w:rPr>
          <w:delText>6</w:delText>
        </w:r>
      </w:del>
      <w:del w:id="15005" w:author="TK" w:date="2024-03-06T16:58:31Z">
        <w:r>
          <w:rPr>
            <w:rFonts w:hint="eastAsia" w:ascii="宋体" w:hAnsi="宋体" w:cs="宋体"/>
            <w:sz w:val="24"/>
            <w:szCs w:val="24"/>
            <w:lang w:val="en-GB"/>
          </w:rPr>
          <w:delText>）近三年内因发生质量或安全生产事故等受到行政处罚且在处罚期内的。</w:delText>
        </w:r>
      </w:del>
    </w:p>
    <w:p>
      <w:pPr>
        <w:adjustRightInd w:val="0"/>
        <w:snapToGrid w:val="0"/>
        <w:spacing w:line="360" w:lineRule="auto"/>
        <w:ind w:firstLine="480" w:firstLineChars="200"/>
        <w:rPr>
          <w:del w:id="15006" w:author="TK" w:date="2024-03-06T16:58:31Z"/>
          <w:rFonts w:ascii="宋体" w:hAnsi="宋体" w:cs="宋体"/>
          <w:sz w:val="24"/>
          <w:szCs w:val="24"/>
          <w:lang w:val="en-GB"/>
        </w:rPr>
      </w:pPr>
      <w:del w:id="15007" w:author="TK" w:date="2024-03-06T16:58:31Z">
        <w:r>
          <w:rPr>
            <w:rFonts w:hint="eastAsia" w:ascii="宋体" w:hAnsi="宋体" w:cs="宋体"/>
            <w:sz w:val="24"/>
            <w:szCs w:val="24"/>
            <w:lang w:val="en-GB"/>
          </w:rPr>
          <w:delText>（</w:delText>
        </w:r>
      </w:del>
      <w:del w:id="15008" w:author="TK" w:date="2024-03-06T16:58:31Z">
        <w:r>
          <w:rPr>
            <w:rFonts w:hint="eastAsia" w:ascii="宋体" w:hAnsi="宋体" w:cs="宋体"/>
            <w:sz w:val="24"/>
            <w:szCs w:val="24"/>
          </w:rPr>
          <w:delText>7</w:delText>
        </w:r>
      </w:del>
      <w:del w:id="15009" w:author="TK" w:date="2024-03-06T16:58:31Z">
        <w:r>
          <w:rPr>
            <w:rFonts w:hint="eastAsia" w:ascii="宋体" w:hAnsi="宋体" w:cs="宋体"/>
            <w:sz w:val="24"/>
            <w:szCs w:val="24"/>
            <w:lang w:val="en-GB"/>
          </w:rPr>
          <w:delText>）被最高人民法院在“信用中国”网站（www.creditchina.gov.cn）或各级信用信息共享平台中列入失信被执行人名单。</w:delText>
        </w:r>
      </w:del>
    </w:p>
    <w:p>
      <w:pPr>
        <w:pStyle w:val="2"/>
        <w:ind w:firstLine="480" w:firstLineChars="200"/>
        <w:rPr>
          <w:del w:id="15010" w:author="TK" w:date="2024-03-06T16:58:31Z"/>
          <w:rFonts w:cs="宋体" w:eastAsiaTheme="minorEastAsia"/>
          <w:color w:val="auto"/>
          <w:kern w:val="2"/>
          <w:lang w:val="en-GB"/>
        </w:rPr>
      </w:pPr>
      <w:del w:id="15011" w:author="TK" w:date="2024-03-06T16:58:31Z">
        <w:r>
          <w:rPr>
            <w:rFonts w:hint="eastAsia" w:cs="宋体" w:eastAsiaTheme="minorEastAsia"/>
            <w:color w:val="auto"/>
            <w:lang w:val="en-GB"/>
          </w:rPr>
          <w:delText>（</w:delText>
        </w:r>
      </w:del>
      <w:del w:id="15012" w:author="TK" w:date="2024-03-06T16:58:31Z">
        <w:r>
          <w:rPr>
            <w:rFonts w:hint="eastAsia" w:cs="宋体"/>
            <w:color w:val="auto"/>
          </w:rPr>
          <w:delText>8</w:delText>
        </w:r>
      </w:del>
      <w:del w:id="15013" w:author="TK" w:date="2024-03-06T16:58:31Z">
        <w:r>
          <w:rPr>
            <w:rFonts w:hint="eastAsia" w:cs="宋体" w:eastAsiaTheme="minorEastAsia"/>
            <w:color w:val="auto"/>
            <w:lang w:val="en-GB"/>
          </w:rPr>
          <w:delText>）</w:delText>
        </w:r>
      </w:del>
      <w:del w:id="15014" w:author="TK" w:date="2024-03-06T16:58:31Z">
        <w:r>
          <w:rPr>
            <w:rFonts w:hint="eastAsia" w:cs="宋体" w:eastAsiaTheme="minorEastAsia"/>
            <w:color w:val="auto"/>
            <w:kern w:val="2"/>
            <w:lang w:val="en-GB"/>
          </w:rPr>
          <w:delText>被“全国企业信用信息公示系统”（网址：http://www.gsxt.gov.cn/）</w:delText>
        </w:r>
      </w:del>
    </w:p>
    <w:p>
      <w:pPr>
        <w:pStyle w:val="2"/>
        <w:rPr>
          <w:del w:id="15015" w:author="TK" w:date="2024-03-06T16:58:31Z"/>
          <w:rFonts w:cs="宋体" w:eastAsiaTheme="minorEastAsia"/>
          <w:color w:val="auto"/>
          <w:kern w:val="2"/>
          <w:lang w:val="en-GB"/>
        </w:rPr>
      </w:pPr>
      <w:del w:id="15016" w:author="TK" w:date="2024-03-06T16:58:31Z">
        <w:r>
          <w:rPr>
            <w:rFonts w:hint="eastAsia" w:cs="宋体" w:eastAsiaTheme="minorEastAsia"/>
            <w:color w:val="auto"/>
            <w:kern w:val="2"/>
            <w:lang w:val="en-GB"/>
          </w:rPr>
          <w:delText>列入经营异常名录和严重违法企业名单。</w:delText>
        </w:r>
      </w:del>
    </w:p>
    <w:p>
      <w:pPr>
        <w:adjustRightInd w:val="0"/>
        <w:snapToGrid w:val="0"/>
        <w:spacing w:line="360" w:lineRule="auto"/>
        <w:ind w:firstLine="480" w:firstLineChars="200"/>
        <w:rPr>
          <w:del w:id="15017" w:author="TK" w:date="2024-03-06T16:58:31Z"/>
          <w:rFonts w:ascii="宋体" w:hAnsi="宋体" w:cs="宋体"/>
          <w:sz w:val="24"/>
          <w:szCs w:val="24"/>
          <w:lang w:val="en-GB"/>
        </w:rPr>
      </w:pPr>
      <w:del w:id="15018" w:author="TK" w:date="2024-03-06T16:58:31Z">
        <w:r>
          <w:rPr>
            <w:rFonts w:hint="eastAsia" w:ascii="宋体" w:hAnsi="宋体" w:cs="宋体"/>
            <w:sz w:val="24"/>
            <w:szCs w:val="24"/>
            <w:lang w:val="en-GB"/>
          </w:rPr>
          <w:delText>（</w:delText>
        </w:r>
      </w:del>
      <w:del w:id="15019" w:author="TK" w:date="2024-03-06T16:58:31Z">
        <w:r>
          <w:rPr>
            <w:rFonts w:hint="eastAsia" w:ascii="宋体" w:hAnsi="宋体" w:cs="宋体"/>
            <w:sz w:val="24"/>
            <w:szCs w:val="24"/>
          </w:rPr>
          <w:delText>9</w:delText>
        </w:r>
      </w:del>
      <w:del w:id="15020" w:author="TK" w:date="2024-03-06T16:58:31Z">
        <w:r>
          <w:rPr>
            <w:rFonts w:hint="eastAsia" w:ascii="宋体" w:hAnsi="宋体" w:cs="宋体"/>
            <w:sz w:val="24"/>
            <w:szCs w:val="24"/>
            <w:lang w:val="en-GB"/>
          </w:rPr>
          <w:delText>）被“信用广州”网站纳入失信被执行人名单（失信黑名单）。</w:delText>
        </w:r>
      </w:del>
    </w:p>
    <w:p>
      <w:pPr>
        <w:adjustRightInd w:val="0"/>
        <w:snapToGrid w:val="0"/>
        <w:spacing w:line="360" w:lineRule="auto"/>
        <w:ind w:firstLine="480" w:firstLineChars="200"/>
        <w:rPr>
          <w:del w:id="15021" w:author="TK" w:date="2024-03-06T16:58:31Z"/>
          <w:rFonts w:ascii="宋体" w:hAnsi="宋体" w:cs="宋体"/>
          <w:sz w:val="24"/>
          <w:szCs w:val="24"/>
          <w:lang w:val="en-GB"/>
        </w:rPr>
      </w:pPr>
      <w:del w:id="15022" w:author="TK" w:date="2024-03-06T16:58:31Z">
        <w:r>
          <w:rPr>
            <w:rFonts w:hint="eastAsia" w:ascii="宋体" w:hAnsi="宋体" w:cs="宋体"/>
            <w:sz w:val="24"/>
            <w:szCs w:val="24"/>
            <w:lang w:val="en-GB"/>
          </w:rPr>
          <w:delText>（</w:delText>
        </w:r>
      </w:del>
      <w:del w:id="15023" w:author="TK" w:date="2024-03-06T16:58:31Z">
        <w:r>
          <w:rPr>
            <w:rFonts w:hint="eastAsia" w:ascii="宋体" w:hAnsi="宋体" w:cs="宋体"/>
            <w:sz w:val="24"/>
            <w:szCs w:val="24"/>
          </w:rPr>
          <w:delText>10</w:delText>
        </w:r>
      </w:del>
      <w:del w:id="15024" w:author="TK" w:date="2024-03-06T16:58:31Z">
        <w:r>
          <w:rPr>
            <w:rFonts w:hint="eastAsia" w:ascii="宋体" w:hAnsi="宋体" w:cs="宋体"/>
            <w:sz w:val="24"/>
            <w:szCs w:val="24"/>
            <w:lang w:val="en-GB"/>
          </w:rPr>
          <w:delText>）被纳入本项目采购人（包括市水投集团及相关所属企业）书面限制参与采购活动且处于有效期内的。</w:delText>
        </w:r>
      </w:del>
    </w:p>
    <w:p>
      <w:pPr>
        <w:adjustRightInd w:val="0"/>
        <w:snapToGrid w:val="0"/>
        <w:spacing w:line="360" w:lineRule="auto"/>
        <w:ind w:firstLine="480" w:firstLineChars="200"/>
        <w:rPr>
          <w:rFonts w:ascii="宋体" w:hAnsi="宋体" w:cs="宋体"/>
          <w:sz w:val="24"/>
          <w:szCs w:val="24"/>
          <w:lang w:val="en-GB"/>
        </w:rPr>
      </w:pPr>
      <w:del w:id="15025" w:author="TK" w:date="2024-03-06T16:58:31Z">
        <w:r>
          <w:rPr>
            <w:rFonts w:hint="eastAsia" w:ascii="宋体" w:hAnsi="宋体" w:cs="宋体"/>
            <w:sz w:val="24"/>
            <w:szCs w:val="24"/>
            <w:lang w:val="en-GB"/>
          </w:rPr>
          <w:delText>（1</w:delText>
        </w:r>
      </w:del>
      <w:del w:id="15026" w:author="TK" w:date="2024-03-06T16:58:31Z">
        <w:r>
          <w:rPr>
            <w:rFonts w:hint="eastAsia" w:ascii="宋体" w:hAnsi="宋体" w:cs="宋体"/>
            <w:sz w:val="24"/>
            <w:szCs w:val="24"/>
          </w:rPr>
          <w:delText>1</w:delText>
        </w:r>
      </w:del>
      <w:del w:id="15027" w:author="TK" w:date="2024-03-06T16:58:31Z">
        <w:r>
          <w:rPr>
            <w:rFonts w:hint="eastAsia" w:ascii="宋体" w:hAnsi="宋体" w:cs="宋体"/>
            <w:sz w:val="24"/>
            <w:szCs w:val="24"/>
            <w:lang w:val="en-GB"/>
          </w:rPr>
          <w:delText>）其他违法违纪行为，经审查认为不宜被邀请参加采购活动的。</w:delText>
        </w:r>
      </w:del>
    </w:p>
    <w:p>
      <w:pPr>
        <w:adjustRightInd w:val="0"/>
        <w:snapToGrid w:val="0"/>
        <w:spacing w:line="360" w:lineRule="auto"/>
        <w:rPr>
          <w:rFonts w:ascii="宋体" w:hAnsi="宋体" w:eastAsia="宋体" w:cs="宋体"/>
          <w:b/>
          <w:sz w:val="24"/>
          <w:szCs w:val="24"/>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供应商名称（加盖公章）：</w:t>
      </w:r>
      <w:r>
        <w:rPr>
          <w:rFonts w:ascii="宋体" w:hAnsi="宋体" w:eastAsia="宋体" w:cs="宋体"/>
          <w:sz w:val="24"/>
          <w:szCs w:val="24"/>
          <w:lang w:val="en-GB"/>
        </w:rPr>
        <w:t xml:space="preserve">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w:t>
      </w:r>
      <w:r>
        <w:rPr>
          <w:rFonts w:ascii="宋体" w:hAnsi="宋体" w:eastAsia="宋体" w:cs="宋体"/>
          <w:sz w:val="24"/>
          <w:szCs w:val="24"/>
          <w:lang w:val="en-GB"/>
        </w:rPr>
        <w:t xml:space="preserve">  </w:t>
      </w:r>
      <w:r>
        <w:rPr>
          <w:rFonts w:hint="eastAsia" w:ascii="宋体" w:hAnsi="宋体" w:eastAsia="宋体" w:cs="宋体"/>
          <w:sz w:val="24"/>
          <w:szCs w:val="24"/>
          <w:lang w:val="en-GB"/>
        </w:rPr>
        <w:t>月</w:t>
      </w:r>
      <w:r>
        <w:rPr>
          <w:rFonts w:ascii="宋体" w:hAnsi="宋体" w:eastAsia="宋体" w:cs="宋体"/>
          <w:sz w:val="24"/>
          <w:szCs w:val="24"/>
          <w:lang w:val="en-GB"/>
        </w:rPr>
        <w:t xml:space="preserve">  </w:t>
      </w:r>
      <w:r>
        <w:rPr>
          <w:rFonts w:hint="eastAsia" w:ascii="宋体" w:hAnsi="宋体" w:eastAsia="宋体" w:cs="宋体"/>
          <w:sz w:val="24"/>
          <w:szCs w:val="24"/>
          <w:lang w:val="en-GB"/>
        </w:rPr>
        <w:t>日</w:t>
      </w:r>
    </w:p>
    <w:p>
      <w:pPr>
        <w:jc w:val="left"/>
        <w:rPr>
          <w:rFonts w:cs="Times New Roman" w:asciiTheme="minorEastAsia" w:hAnsiTheme="minorEastAsia"/>
          <w:b/>
          <w:bCs/>
          <w:sz w:val="28"/>
          <w:szCs w:val="28"/>
        </w:rPr>
      </w:pPr>
    </w:p>
    <w:p>
      <w:pPr>
        <w:jc w:val="left"/>
        <w:rPr>
          <w:rFonts w:cs="Times New Roman" w:asciiTheme="minorEastAsia" w:hAnsiTheme="minorEastAsia"/>
          <w:b/>
          <w:bCs/>
          <w:sz w:val="28"/>
          <w:szCs w:val="28"/>
        </w:rPr>
      </w:pPr>
    </w:p>
    <w:p>
      <w:pPr>
        <w:jc w:val="left"/>
        <w:rPr>
          <w:ins w:id="15028" w:author="刘伟杰" w:date="2023-12-14T16:39:00Z"/>
          <w:rFonts w:cs="Times New Roman" w:asciiTheme="minorEastAsia" w:hAnsiTheme="minorEastAsia"/>
          <w:b/>
          <w:bCs/>
          <w:sz w:val="28"/>
          <w:szCs w:val="28"/>
        </w:rPr>
      </w:pPr>
    </w:p>
    <w:p>
      <w:pPr>
        <w:pStyle w:val="2"/>
      </w:pPr>
    </w:p>
    <w:p>
      <w:pPr>
        <w:jc w:val="left"/>
        <w:rPr>
          <w:rFonts w:cs="Times New Roman" w:asciiTheme="minorEastAsia" w:hAnsiTheme="minorEastAsia"/>
          <w:b/>
          <w:bCs/>
          <w:sz w:val="28"/>
          <w:szCs w:val="28"/>
        </w:rPr>
      </w:pPr>
    </w:p>
    <w:p>
      <w:pPr>
        <w:jc w:val="left"/>
        <w:rPr>
          <w:ins w:id="15029" w:author="TK" w:date="2024-08-12T11:05:54Z"/>
          <w:rFonts w:cs="Times New Roman" w:asciiTheme="minorEastAsia" w:hAnsiTheme="minorEastAsia"/>
          <w:b/>
          <w:bCs/>
          <w:sz w:val="28"/>
          <w:szCs w:val="28"/>
        </w:rPr>
      </w:pPr>
    </w:p>
    <w:p>
      <w:pPr>
        <w:jc w:val="left"/>
        <w:rPr>
          <w:rFonts w:cs="Times New Roman" w:asciiTheme="minorEastAsia" w:hAnsiTheme="minorEastAsia"/>
          <w:b/>
          <w:bCs/>
          <w:sz w:val="28"/>
          <w:szCs w:val="28"/>
        </w:rPr>
      </w:pPr>
      <w:r>
        <w:rPr>
          <w:rFonts w:cs="Times New Roman" w:asciiTheme="minorEastAsia" w:hAnsiTheme="minorEastAsia"/>
          <w:b/>
          <w:bCs/>
          <w:sz w:val="28"/>
          <w:szCs w:val="28"/>
        </w:rPr>
        <w:t>4.拟投入本项目的项目负责人情况表</w:t>
      </w:r>
    </w:p>
    <w:p>
      <w:pPr>
        <w:pStyle w:val="2"/>
        <w:rPr>
          <w:rFonts w:ascii="仿宋_GB2312" w:eastAsia="仿宋_GB2312" w:hAnsiTheme="minorEastAsia"/>
          <w:sz w:val="28"/>
          <w:szCs w:val="28"/>
        </w:rPr>
      </w:pPr>
    </w:p>
    <w:p>
      <w:pPr>
        <w:jc w:val="center"/>
        <w:rPr>
          <w:rFonts w:ascii="仿宋" w:hAnsi="仿宋" w:eastAsia="仿宋" w:cs="仿宋_GB2312"/>
          <w:b/>
          <w:sz w:val="28"/>
          <w:szCs w:val="28"/>
        </w:rPr>
      </w:pPr>
      <w:r>
        <w:rPr>
          <w:rFonts w:ascii="仿宋" w:hAnsi="仿宋" w:eastAsia="仿宋" w:cs="仿宋_GB2312"/>
          <w:b/>
          <w:sz w:val="28"/>
          <w:szCs w:val="28"/>
        </w:rPr>
        <w:t xml:space="preserve"> 拟投入本项目的项目负责人情况表</w:t>
      </w:r>
    </w:p>
    <w:tbl>
      <w:tblPr>
        <w:tblStyle w:val="25"/>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tcPr>
          <w:p>
            <w:pPr>
              <w:jc w:val="center"/>
              <w:rPr>
                <w:rFonts w:ascii="仿宋" w:hAnsi="仿宋" w:eastAsia="仿宋" w:cs="仿宋_GB2312"/>
                <w:b/>
                <w:sz w:val="28"/>
                <w:szCs w:val="28"/>
              </w:rPr>
            </w:pPr>
          </w:p>
        </w:tc>
        <w:tc>
          <w:tcPr>
            <w:tcW w:w="161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tcPr>
          <w:p>
            <w:pPr>
              <w:jc w:val="center"/>
              <w:rPr>
                <w:rFonts w:ascii="仿宋" w:hAnsi="仿宋" w:eastAsia="仿宋" w:cs="仿宋_GB2312"/>
                <w:b/>
                <w:sz w:val="28"/>
                <w:szCs w:val="28"/>
              </w:rPr>
            </w:pPr>
          </w:p>
        </w:tc>
        <w:tc>
          <w:tcPr>
            <w:tcW w:w="2198"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tcPr>
          <w:p>
            <w:pPr>
              <w:spacing w:line="360" w:lineRule="exact"/>
              <w:jc w:val="center"/>
              <w:rPr>
                <w:rFonts w:ascii="仿宋" w:hAnsi="仿宋" w:eastAsia="仿宋" w:cs="仿宋_GB2312"/>
                <w:b/>
                <w:sz w:val="28"/>
                <w:szCs w:val="28"/>
              </w:rPr>
            </w:pPr>
          </w:p>
        </w:tc>
        <w:tc>
          <w:tcPr>
            <w:tcW w:w="1613"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tcPr>
          <w:p>
            <w:pPr>
              <w:spacing w:line="360" w:lineRule="exact"/>
              <w:jc w:val="center"/>
              <w:rPr>
                <w:rFonts w:ascii="仿宋" w:hAnsi="仿宋" w:eastAsia="仿宋" w:cs="仿宋_GB2312"/>
                <w:b/>
                <w:sz w:val="28"/>
                <w:szCs w:val="28"/>
              </w:rPr>
            </w:pPr>
          </w:p>
        </w:tc>
        <w:tc>
          <w:tcPr>
            <w:tcW w:w="1613"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tcPr>
          <w:p>
            <w:pPr>
              <w:jc w:val="center"/>
              <w:rPr>
                <w:rFonts w:ascii="仿宋" w:hAnsi="仿宋" w:eastAsia="仿宋" w:cs="仿宋_GB2312"/>
                <w:b/>
                <w:sz w:val="28"/>
                <w:szCs w:val="28"/>
              </w:rPr>
            </w:pPr>
          </w:p>
        </w:tc>
        <w:tc>
          <w:tcPr>
            <w:tcW w:w="2198"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bl>
    <w:p>
      <w:pPr>
        <w:pStyle w:val="2"/>
        <w:rPr>
          <w:rFonts w:ascii="仿宋_GB2312" w:eastAsia="仿宋_GB2312" w:hAnsiTheme="minorEastAsia"/>
          <w:sz w:val="28"/>
          <w:szCs w:val="28"/>
        </w:rPr>
      </w:pPr>
    </w:p>
    <w:p>
      <w:pPr>
        <w:adjustRightInd w:val="0"/>
        <w:snapToGrid w:val="0"/>
        <w:spacing w:line="360" w:lineRule="auto"/>
        <w:jc w:val="right"/>
        <w:rPr>
          <w:ins w:id="15030" w:author="TK" w:date="2024-03-06T16:58:57Z"/>
          <w:rFonts w:hint="eastAsia" w:ascii="宋体" w:hAnsi="宋体" w:eastAsia="宋体" w:cs="宋体"/>
          <w:sz w:val="24"/>
          <w:szCs w:val="24"/>
          <w:lang w:val="en-GB"/>
        </w:rPr>
      </w:pPr>
      <w:ins w:id="15031" w:author="TK" w:date="2024-03-06T16:58:52Z">
        <w:r>
          <w:rPr>
            <w:rFonts w:hint="eastAsia" w:ascii="宋体" w:hAnsi="宋体" w:eastAsia="宋体" w:cs="宋体"/>
            <w:sz w:val="24"/>
            <w:szCs w:val="24"/>
            <w:lang w:val="en-GB"/>
          </w:rPr>
          <w:t>供应商名称（加盖公章）：</w:t>
        </w:r>
      </w:ins>
    </w:p>
    <w:p>
      <w:pPr>
        <w:adjustRightInd w:val="0"/>
        <w:snapToGrid w:val="0"/>
        <w:spacing w:line="360" w:lineRule="auto"/>
        <w:jc w:val="right"/>
        <w:rPr>
          <w:del w:id="15032" w:author="TK" w:date="2024-03-06T16:58:52Z"/>
          <w:rFonts w:ascii="仿宋_GB2312" w:hAnsi="仿宋_GB2312" w:eastAsia="仿宋_GB2312" w:cs="仿宋_GB2312"/>
          <w:color w:val="000000"/>
          <w:sz w:val="28"/>
          <w:szCs w:val="28"/>
        </w:rPr>
      </w:pPr>
      <w:ins w:id="15033" w:author="TK" w:date="2024-03-06T16:58:52Z">
        <w:r>
          <w:rPr>
            <w:rFonts w:ascii="宋体" w:hAnsi="宋体" w:eastAsia="宋体" w:cs="宋体"/>
            <w:sz w:val="24"/>
            <w:szCs w:val="24"/>
            <w:lang w:val="en-GB"/>
          </w:rPr>
          <w:t xml:space="preserve"> </w:t>
        </w:r>
      </w:ins>
      <w:ins w:id="15034" w:author="TK" w:date="2024-03-06T16:58:52Z">
        <w:r>
          <w:rPr>
            <w:rFonts w:hint="eastAsia" w:ascii="宋体" w:hAnsi="宋体" w:eastAsia="宋体" w:cs="宋体"/>
            <w:sz w:val="24"/>
            <w:szCs w:val="24"/>
            <w:lang w:val="en-GB"/>
          </w:rPr>
          <w:t>年</w:t>
        </w:r>
      </w:ins>
      <w:ins w:id="15035" w:author="TK" w:date="2024-03-06T16:58:52Z">
        <w:r>
          <w:rPr>
            <w:rFonts w:ascii="宋体" w:hAnsi="宋体" w:eastAsia="宋体" w:cs="宋体"/>
            <w:sz w:val="24"/>
            <w:szCs w:val="24"/>
            <w:lang w:val="en-GB"/>
          </w:rPr>
          <w:t xml:space="preserve">  </w:t>
        </w:r>
      </w:ins>
      <w:ins w:id="15036" w:author="TK" w:date="2024-03-06T16:58:52Z">
        <w:r>
          <w:rPr>
            <w:rFonts w:hint="eastAsia" w:ascii="宋体" w:hAnsi="宋体" w:eastAsia="宋体" w:cs="宋体"/>
            <w:sz w:val="24"/>
            <w:szCs w:val="24"/>
            <w:lang w:val="en-GB"/>
          </w:rPr>
          <w:t>月</w:t>
        </w:r>
      </w:ins>
      <w:ins w:id="15037" w:author="TK" w:date="2024-03-06T16:58:52Z">
        <w:r>
          <w:rPr>
            <w:rFonts w:ascii="宋体" w:hAnsi="宋体" w:eastAsia="宋体" w:cs="宋体"/>
            <w:sz w:val="24"/>
            <w:szCs w:val="24"/>
            <w:lang w:val="en-GB"/>
          </w:rPr>
          <w:t xml:space="preserve">  </w:t>
        </w:r>
      </w:ins>
      <w:ins w:id="15038" w:author="TK" w:date="2024-03-06T16:58:52Z">
        <w:r>
          <w:rPr>
            <w:rFonts w:hint="eastAsia" w:ascii="宋体" w:hAnsi="宋体" w:eastAsia="宋体" w:cs="宋体"/>
            <w:sz w:val="24"/>
            <w:szCs w:val="24"/>
            <w:lang w:val="en-GB"/>
          </w:rPr>
          <w:t>日</w:t>
        </w:r>
      </w:ins>
      <w:del w:id="15039" w:author="TK" w:date="2024-03-06T16:58:52Z">
        <w:r>
          <w:rPr>
            <w:rFonts w:hint="eastAsia" w:ascii="仿宋_GB2312" w:hAnsi="仿宋_GB2312" w:eastAsia="仿宋_GB2312" w:cs="仿宋_GB2312"/>
            <w:color w:val="000000"/>
            <w:sz w:val="28"/>
            <w:szCs w:val="28"/>
          </w:rPr>
          <w:delText>报价单位代表（签名或盖私章）：</w:delText>
        </w:r>
      </w:del>
      <w:del w:id="15040" w:author="TK" w:date="2024-03-06T16:58:52Z">
        <w:r>
          <w:rPr>
            <w:rFonts w:ascii="仿宋_GB2312" w:hAnsi="仿宋_GB2312" w:eastAsia="仿宋_GB2312" w:cs="仿宋_GB2312"/>
            <w:color w:val="000000"/>
            <w:sz w:val="28"/>
            <w:szCs w:val="28"/>
            <w:u w:val="single"/>
          </w:rPr>
          <w:delText xml:space="preserve">                   </w:delText>
        </w:r>
      </w:del>
    </w:p>
    <w:p>
      <w:pPr>
        <w:adjustRightInd w:val="0"/>
        <w:snapToGrid w:val="0"/>
        <w:spacing w:line="360" w:lineRule="auto"/>
        <w:jc w:val="right"/>
        <w:rPr>
          <w:del w:id="15041" w:author="TK" w:date="2024-03-06T16:58:52Z"/>
          <w:rFonts w:ascii="仿宋_GB2312" w:hAnsi="仿宋_GB2312" w:eastAsia="仿宋_GB2312" w:cs="仿宋_GB2312"/>
          <w:color w:val="000000"/>
          <w:sz w:val="28"/>
          <w:szCs w:val="28"/>
          <w:u w:val="single"/>
        </w:rPr>
      </w:pPr>
      <w:del w:id="15042" w:author="TK" w:date="2024-03-06T16:58:52Z">
        <w:r>
          <w:rPr>
            <w:rFonts w:hint="eastAsia" w:ascii="仿宋_GB2312" w:hAnsi="仿宋_GB2312" w:eastAsia="仿宋_GB2312" w:cs="仿宋_GB2312"/>
            <w:color w:val="000000"/>
            <w:sz w:val="28"/>
            <w:szCs w:val="28"/>
          </w:rPr>
          <w:delText>报价单位名称（盖单位公章）：</w:delText>
        </w:r>
      </w:del>
      <w:del w:id="15043" w:author="TK" w:date="2024-03-06T16:58:52Z">
        <w:r>
          <w:rPr>
            <w:rFonts w:ascii="仿宋_GB2312" w:hAnsi="仿宋_GB2312" w:eastAsia="仿宋_GB2312" w:cs="仿宋_GB2312"/>
            <w:color w:val="000000"/>
            <w:sz w:val="28"/>
            <w:szCs w:val="28"/>
            <w:u w:val="single"/>
          </w:rPr>
          <w:delText xml:space="preserve">   </w:delText>
        </w:r>
      </w:del>
    </w:p>
    <w:p>
      <w:pPr>
        <w:adjustRightInd w:val="0"/>
        <w:snapToGrid w:val="0"/>
        <w:spacing w:line="360" w:lineRule="auto"/>
        <w:jc w:val="right"/>
        <w:rPr>
          <w:rFonts w:ascii="宋体" w:hAnsi="宋体"/>
          <w:color w:val="000000"/>
          <w:sz w:val="24"/>
        </w:rPr>
      </w:pPr>
      <w:del w:id="15044" w:author="TK" w:date="2024-03-06T16:58:52Z">
        <w:r>
          <w:rPr>
            <w:rFonts w:hint="eastAsia" w:ascii="仿宋_GB2312" w:hAnsi="仿宋_GB2312" w:eastAsia="仿宋_GB2312" w:cs="仿宋_GB2312"/>
            <w:color w:val="000000"/>
            <w:sz w:val="28"/>
            <w:szCs w:val="28"/>
          </w:rPr>
          <w:delText>日期：</w:delText>
        </w:r>
      </w:del>
      <w:del w:id="15045" w:author="TK" w:date="2024-03-06T16:58:52Z">
        <w:r>
          <w:rPr>
            <w:rFonts w:ascii="仿宋_GB2312" w:hAnsi="仿宋_GB2312" w:eastAsia="仿宋_GB2312" w:cs="仿宋_GB2312"/>
            <w:color w:val="000000"/>
            <w:sz w:val="28"/>
            <w:szCs w:val="28"/>
            <w:u w:val="single"/>
          </w:rPr>
          <w:delText xml:space="preserve">               </w:delText>
        </w:r>
      </w:del>
    </w:p>
    <w:p>
      <w:pPr>
        <w:pStyle w:val="2"/>
        <w:rPr>
          <w:rFonts w:ascii="仿宋_GB2312" w:eastAsia="仿宋_GB2312" w:hAnsiTheme="minorEastAsia"/>
          <w:sz w:val="28"/>
          <w:szCs w:val="28"/>
        </w:rPr>
      </w:pPr>
    </w:p>
    <w:p>
      <w:pPr>
        <w:pStyle w:val="2"/>
        <w:rPr>
          <w:rFonts w:ascii="仿宋_GB2312" w:eastAsia="仿宋_GB2312" w:hAnsiTheme="minorEastAsia"/>
          <w:sz w:val="28"/>
          <w:szCs w:val="28"/>
        </w:rPr>
      </w:pPr>
    </w:p>
    <w:p>
      <w:pPr>
        <w:pStyle w:val="2"/>
        <w:rPr>
          <w:rFonts w:ascii="仿宋_GB2312" w:eastAsia="仿宋_GB2312" w:hAnsiTheme="minorEastAsia"/>
          <w:sz w:val="28"/>
          <w:szCs w:val="28"/>
        </w:rPr>
      </w:pPr>
    </w:p>
    <w:p>
      <w:pPr>
        <w:pStyle w:val="2"/>
        <w:rPr>
          <w:ins w:id="15046" w:author="刘伟杰 [2]" w:date="2025-02-13T09:13:10Z"/>
          <w:rFonts w:ascii="仿宋_GB2312" w:eastAsia="仿宋_GB2312" w:hAnsiTheme="minorEastAsia"/>
          <w:sz w:val="28"/>
          <w:szCs w:val="28"/>
        </w:rPr>
      </w:pPr>
    </w:p>
    <w:p>
      <w:pPr>
        <w:pStyle w:val="2"/>
        <w:rPr>
          <w:ins w:id="15047" w:author="刘伟杰 [2]" w:date="2025-04-18T15:45:44Z"/>
          <w:rFonts w:ascii="仿宋_GB2312" w:eastAsia="仿宋_GB2312" w:hAnsiTheme="minorEastAsia"/>
          <w:sz w:val="28"/>
          <w:szCs w:val="28"/>
        </w:rPr>
      </w:pPr>
    </w:p>
    <w:p>
      <w:pPr>
        <w:pStyle w:val="2"/>
        <w:rPr>
          <w:ins w:id="15048" w:author="刘伟杰 [2]" w:date="2025-04-18T15:45:45Z"/>
          <w:rFonts w:ascii="仿宋_GB2312" w:eastAsia="仿宋_GB2312" w:hAnsiTheme="minorEastAsia"/>
          <w:sz w:val="28"/>
          <w:szCs w:val="28"/>
        </w:rPr>
      </w:pPr>
    </w:p>
    <w:p>
      <w:pPr>
        <w:pStyle w:val="2"/>
        <w:rPr>
          <w:rFonts w:ascii="仿宋_GB2312" w:eastAsia="仿宋_GB2312" w:hAnsiTheme="minorEastAsia"/>
          <w:sz w:val="28"/>
          <w:szCs w:val="28"/>
        </w:rPr>
      </w:pPr>
    </w:p>
    <w:p>
      <w:pPr>
        <w:pStyle w:val="7"/>
        <w:numPr>
          <w:ilvl w:val="0"/>
          <w:numId w:val="11"/>
        </w:numPr>
        <w:rPr>
          <w:rFonts w:asciiTheme="minorEastAsia" w:hAnsiTheme="minorEastAsia" w:eastAsiaTheme="minorEastAsia"/>
          <w:sz w:val="28"/>
          <w:szCs w:val="28"/>
        </w:rPr>
      </w:pPr>
      <w:bookmarkStart w:id="184" w:name="_Toc32430"/>
      <w:bookmarkStart w:id="185" w:name="_Toc19423"/>
      <w:r>
        <w:rPr>
          <w:rFonts w:hint="eastAsia" w:asciiTheme="minorEastAsia" w:hAnsiTheme="minorEastAsia" w:eastAsiaTheme="minorEastAsia"/>
          <w:sz w:val="28"/>
          <w:szCs w:val="28"/>
        </w:rPr>
        <w:t>报价表</w:t>
      </w:r>
      <w:bookmarkEnd w:id="184"/>
      <w:bookmarkEnd w:id="185"/>
    </w:p>
    <w:tbl>
      <w:tblPr>
        <w:tblStyle w:val="25"/>
        <w:tblW w:w="6625" w:type="pct"/>
        <w:jc w:val="center"/>
        <w:tblLayout w:type="fixed"/>
        <w:tblCellMar>
          <w:top w:w="0" w:type="dxa"/>
          <w:left w:w="108" w:type="dxa"/>
          <w:bottom w:w="0" w:type="dxa"/>
          <w:right w:w="108" w:type="dxa"/>
        </w:tblCellMar>
      </w:tblPr>
      <w:tblGrid>
        <w:gridCol w:w="676"/>
        <w:gridCol w:w="1288"/>
        <w:gridCol w:w="4999"/>
        <w:gridCol w:w="494"/>
        <w:gridCol w:w="375"/>
        <w:gridCol w:w="711"/>
        <w:gridCol w:w="775"/>
        <w:gridCol w:w="737"/>
        <w:gridCol w:w="1238"/>
      </w:tblGrid>
      <w:tr>
        <w:tblPrEx>
          <w:tblCellMar>
            <w:top w:w="0" w:type="dxa"/>
            <w:left w:w="108" w:type="dxa"/>
            <w:bottom w:w="0" w:type="dxa"/>
            <w:right w:w="108" w:type="dxa"/>
          </w:tblCellMar>
        </w:tblPrEx>
        <w:trPr>
          <w:trHeight w:val="90" w:hRule="atLeast"/>
          <w:jc w:val="center"/>
          <w:del w:id="15049" w:author="刘伟杰 [2]" w:date="2025-04-18T15:45:40Z"/>
        </w:trPr>
        <w:tc>
          <w:tcPr>
            <w:tcW w:w="299" w:type="pct"/>
            <w:tcBorders>
              <w:top w:val="single" w:color="000000" w:sz="4" w:space="0"/>
              <w:left w:val="single" w:color="000000" w:sz="4" w:space="0"/>
              <w:bottom w:val="single" w:color="000000" w:sz="4" w:space="0"/>
              <w:right w:val="single" w:color="000000" w:sz="4" w:space="0"/>
            </w:tcBorders>
            <w:shd w:val="clear" w:color="auto" w:fill="BFBFBF"/>
            <w:vAlign w:val="center"/>
          </w:tcPr>
          <w:p>
            <w:pPr>
              <w:widowControl/>
              <w:jc w:val="center"/>
              <w:textAlignment w:val="center"/>
              <w:rPr>
                <w:del w:id="15050" w:author="刘伟杰 [2]" w:date="2025-04-18T15:45:40Z"/>
                <w:rFonts w:ascii="微软雅黑" w:hAnsi="微软雅黑" w:eastAsia="微软雅黑" w:cs="微软雅黑"/>
                <w:b/>
                <w:bCs/>
                <w:color w:val="000000"/>
                <w:sz w:val="20"/>
                <w:szCs w:val="20"/>
              </w:rPr>
            </w:pPr>
            <w:del w:id="15051" w:author="刘伟杰 [2]" w:date="2025-04-18T15:45:40Z">
              <w:r>
                <w:rPr>
                  <w:rFonts w:hint="eastAsia" w:ascii="微软雅黑" w:hAnsi="微软雅黑" w:eastAsia="微软雅黑" w:cs="微软雅黑"/>
                  <w:b/>
                  <w:bCs/>
                  <w:color w:val="000000"/>
                  <w:kern w:val="0"/>
                  <w:sz w:val="20"/>
                  <w:szCs w:val="20"/>
                  <w:lang w:bidi="ar"/>
                </w:rPr>
                <w:delText>序号</w:delText>
              </w:r>
            </w:del>
          </w:p>
        </w:tc>
        <w:tc>
          <w:tcPr>
            <w:tcW w:w="570" w:type="pct"/>
            <w:tcBorders>
              <w:top w:val="single" w:color="000000" w:sz="4" w:space="0"/>
              <w:left w:val="single" w:color="000000" w:sz="4" w:space="0"/>
              <w:bottom w:val="single" w:color="000000" w:sz="4" w:space="0"/>
              <w:right w:val="single" w:color="000000" w:sz="4" w:space="0"/>
            </w:tcBorders>
            <w:shd w:val="clear" w:color="auto" w:fill="BFBFBF"/>
            <w:vAlign w:val="center"/>
          </w:tcPr>
          <w:p>
            <w:pPr>
              <w:widowControl/>
              <w:jc w:val="center"/>
              <w:textAlignment w:val="center"/>
              <w:rPr>
                <w:del w:id="15052" w:author="刘伟杰 [2]" w:date="2025-04-18T15:45:40Z"/>
                <w:rFonts w:ascii="微软雅黑" w:hAnsi="微软雅黑" w:eastAsia="微软雅黑" w:cs="微软雅黑"/>
                <w:b/>
                <w:bCs/>
                <w:color w:val="000000"/>
                <w:sz w:val="20"/>
                <w:szCs w:val="20"/>
              </w:rPr>
            </w:pPr>
            <w:del w:id="15053" w:author="刘伟杰 [2]" w:date="2025-04-18T15:45:40Z">
              <w:r>
                <w:rPr>
                  <w:rFonts w:hint="eastAsia" w:ascii="微软雅黑" w:hAnsi="微软雅黑" w:eastAsia="微软雅黑" w:cs="微软雅黑"/>
                  <w:b/>
                  <w:bCs/>
                  <w:color w:val="000000"/>
                  <w:kern w:val="0"/>
                  <w:sz w:val="20"/>
                  <w:szCs w:val="20"/>
                  <w:lang w:bidi="ar"/>
                </w:rPr>
                <w:delText>设备名称</w:delText>
              </w:r>
            </w:del>
          </w:p>
        </w:tc>
        <w:tc>
          <w:tcPr>
            <w:tcW w:w="2213" w:type="pct"/>
            <w:tcBorders>
              <w:top w:val="single" w:color="000000" w:sz="4" w:space="0"/>
              <w:left w:val="single" w:color="000000" w:sz="4" w:space="0"/>
              <w:bottom w:val="single" w:color="000000" w:sz="4" w:space="0"/>
              <w:right w:val="single" w:color="000000" w:sz="4" w:space="0"/>
            </w:tcBorders>
            <w:shd w:val="clear" w:color="auto" w:fill="BFBFBF"/>
            <w:vAlign w:val="center"/>
          </w:tcPr>
          <w:p>
            <w:pPr>
              <w:widowControl/>
              <w:jc w:val="center"/>
              <w:textAlignment w:val="center"/>
              <w:rPr>
                <w:del w:id="15054" w:author="刘伟杰 [2]" w:date="2025-04-18T15:45:40Z"/>
                <w:rFonts w:ascii="微软雅黑" w:hAnsi="微软雅黑" w:eastAsia="仿宋_GB2312" w:cs="微软雅黑"/>
                <w:b/>
                <w:bCs/>
                <w:color w:val="000000"/>
                <w:sz w:val="20"/>
                <w:szCs w:val="20"/>
              </w:rPr>
            </w:pPr>
            <w:del w:id="15055" w:author="刘伟杰 [2]" w:date="2025-04-18T15:45:40Z">
              <w:r>
                <w:rPr>
                  <w:rFonts w:hint="eastAsia" w:ascii="微软雅黑" w:hAnsi="微软雅黑" w:eastAsia="微软雅黑" w:cs="微软雅黑"/>
                  <w:b/>
                  <w:bCs/>
                  <w:color w:val="000000"/>
                  <w:kern w:val="0"/>
                  <w:sz w:val="20"/>
                  <w:szCs w:val="20"/>
                  <w:lang w:bidi="ar"/>
                </w:rPr>
                <w:delText>性能参数</w:delText>
              </w:r>
            </w:del>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5056" w:author="刘伟杰 [2]" w:date="2025-04-18T15:45:40Z"/>
                <w:rFonts w:ascii="微软雅黑" w:hAnsi="微软雅黑" w:eastAsia="微软雅黑" w:cs="微软雅黑"/>
                <w:color w:val="000000"/>
                <w:sz w:val="24"/>
                <w:szCs w:val="24"/>
              </w:rPr>
            </w:pPr>
            <w:del w:id="15057" w:author="刘伟杰 [2]" w:date="2025-04-18T15:45:40Z">
              <w:r>
                <w:rPr>
                  <w:rFonts w:hint="eastAsia" w:ascii="微软雅黑" w:hAnsi="微软雅黑" w:eastAsia="微软雅黑" w:cs="微软雅黑"/>
                  <w:b/>
                  <w:bCs/>
                  <w:color w:val="000000"/>
                  <w:kern w:val="0"/>
                  <w:sz w:val="20"/>
                  <w:szCs w:val="20"/>
                  <w:lang w:bidi="ar"/>
                </w:rPr>
                <w:delText>数量</w:delText>
              </w:r>
            </w:del>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5058" w:author="刘伟杰 [2]" w:date="2025-04-18T15:45:40Z"/>
                <w:rFonts w:ascii="微软雅黑" w:hAnsi="微软雅黑" w:eastAsia="微软雅黑" w:cs="微软雅黑"/>
                <w:color w:val="000000"/>
                <w:sz w:val="24"/>
                <w:szCs w:val="24"/>
              </w:rPr>
            </w:pPr>
            <w:del w:id="15059" w:author="刘伟杰 [2]" w:date="2025-04-18T15:45:40Z">
              <w:r>
                <w:rPr>
                  <w:rFonts w:hint="eastAsia" w:ascii="微软雅黑" w:hAnsi="微软雅黑" w:eastAsia="微软雅黑" w:cs="微软雅黑"/>
                  <w:b/>
                  <w:bCs/>
                  <w:color w:val="000000"/>
                  <w:kern w:val="0"/>
                  <w:sz w:val="20"/>
                  <w:szCs w:val="20"/>
                  <w:lang w:bidi="ar"/>
                </w:rPr>
                <w:delText>单位</w:delText>
              </w:r>
            </w:del>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060" w:author="刘伟杰 [2]" w:date="2025-04-18T15:45:40Z"/>
                <w:rFonts w:ascii="微软雅黑" w:hAnsi="微软雅黑" w:eastAsia="微软雅黑" w:cs="微软雅黑"/>
                <w:color w:val="000000"/>
                <w:sz w:val="24"/>
                <w:szCs w:val="24"/>
              </w:rPr>
            </w:pPr>
            <w:del w:id="15061" w:author="刘伟杰 [2]" w:date="2025-04-18T15:45:40Z">
              <w:r>
                <w:rPr>
                  <w:rFonts w:hint="eastAsia" w:ascii="微软雅黑" w:hAnsi="微软雅黑" w:eastAsia="微软雅黑" w:cs="微软雅黑"/>
                  <w:color w:val="000000"/>
                  <w:sz w:val="24"/>
                  <w:szCs w:val="24"/>
                </w:rPr>
                <w:delText>单价</w:delText>
              </w:r>
            </w:del>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062" w:author="刘伟杰 [2]" w:date="2025-04-18T15:45:40Z"/>
                <w:rFonts w:ascii="微软雅黑" w:hAnsi="微软雅黑" w:eastAsia="微软雅黑" w:cs="微软雅黑"/>
                <w:color w:val="000000"/>
                <w:sz w:val="24"/>
                <w:szCs w:val="24"/>
              </w:rPr>
            </w:pPr>
            <w:del w:id="15063" w:author="刘伟杰 [2]" w:date="2025-04-18T15:45:40Z">
              <w:r>
                <w:rPr>
                  <w:rFonts w:hint="eastAsia" w:ascii="微软雅黑" w:hAnsi="微软雅黑" w:eastAsia="微软雅黑" w:cs="微软雅黑"/>
                  <w:color w:val="000000"/>
                  <w:sz w:val="24"/>
                  <w:szCs w:val="24"/>
                </w:rPr>
                <w:delText>合计</w:delText>
              </w:r>
            </w:del>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064" w:author="刘伟杰 [2]" w:date="2025-04-18T15:45:40Z"/>
                <w:rFonts w:ascii="微软雅黑" w:hAnsi="微软雅黑" w:eastAsia="微软雅黑" w:cs="微软雅黑"/>
                <w:color w:val="000000"/>
                <w:sz w:val="24"/>
                <w:szCs w:val="24"/>
              </w:rPr>
            </w:pPr>
            <w:del w:id="15065" w:author="刘伟杰 [2]" w:date="2025-04-18T15:45:40Z">
              <w:r>
                <w:rPr>
                  <w:rFonts w:hint="eastAsia" w:ascii="微软雅黑" w:hAnsi="微软雅黑" w:eastAsia="微软雅黑" w:cs="微软雅黑"/>
                  <w:color w:val="000000"/>
                  <w:sz w:val="24"/>
                  <w:szCs w:val="24"/>
                </w:rPr>
                <w:delText>品牌型号</w:delText>
              </w:r>
            </w:del>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066" w:author="刘伟杰 [2]" w:date="2025-04-18T15:45:40Z"/>
                <w:rFonts w:ascii="微软雅黑" w:hAnsi="微软雅黑" w:eastAsia="微软雅黑" w:cs="微软雅黑"/>
                <w:color w:val="000000"/>
                <w:sz w:val="24"/>
                <w:szCs w:val="24"/>
              </w:rPr>
            </w:pPr>
            <w:del w:id="15067" w:author="刘伟杰 [2]" w:date="2025-04-18T15:45:40Z">
              <w:r>
                <w:rPr>
                  <w:rFonts w:hint="eastAsia" w:ascii="微软雅黑" w:hAnsi="微软雅黑" w:eastAsia="微软雅黑" w:cs="微软雅黑"/>
                  <w:color w:val="000000"/>
                  <w:sz w:val="24"/>
                  <w:szCs w:val="24"/>
                </w:rPr>
                <w:delText>备注</w:delText>
              </w:r>
            </w:del>
          </w:p>
        </w:tc>
      </w:tr>
      <w:tr>
        <w:tblPrEx>
          <w:tblCellMar>
            <w:top w:w="0" w:type="dxa"/>
            <w:left w:w="108" w:type="dxa"/>
            <w:bottom w:w="0" w:type="dxa"/>
            <w:right w:w="108" w:type="dxa"/>
          </w:tblCellMar>
        </w:tblPrEx>
        <w:trPr>
          <w:trHeight w:val="1001" w:hRule="atLeast"/>
          <w:jc w:val="center"/>
          <w:del w:id="15068" w:author="刘伟杰 [2]" w:date="2025-04-18T15:45:40Z"/>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both"/>
              <w:textAlignment w:val="bottom"/>
              <w:rPr>
                <w:del w:id="15070" w:author="刘伟杰 [2]" w:date="2025-04-18T15:45:40Z"/>
                <w:rFonts w:ascii="微软雅黑" w:hAnsi="微软雅黑" w:eastAsia="微软雅黑" w:cs="微软雅黑"/>
                <w:b/>
                <w:bCs/>
                <w:color w:val="000000"/>
                <w:sz w:val="20"/>
                <w:szCs w:val="20"/>
              </w:rPr>
              <w:pPrChange w:id="15069" w:author="刘伟杰 [2]" w:date="2025-02-13T09:09:40Z">
                <w:pPr>
                  <w:widowControl/>
                  <w:jc w:val="center"/>
                  <w:textAlignment w:val="bottom"/>
                </w:pPr>
              </w:pPrChange>
            </w:pPr>
            <w:del w:id="15071" w:author="刘伟杰 [2]" w:date="2025-04-18T15:45:40Z">
              <w:r>
                <w:rPr>
                  <w:rFonts w:hint="eastAsia" w:ascii="微软雅黑" w:hAnsi="微软雅黑" w:eastAsia="微软雅黑" w:cs="微软雅黑"/>
                  <w:b/>
                  <w:bCs/>
                  <w:color w:val="000000"/>
                  <w:kern w:val="0"/>
                  <w:sz w:val="20"/>
                  <w:szCs w:val="20"/>
                  <w:lang w:bidi="ar"/>
                </w:rPr>
                <w:delText>1_1</w:delText>
              </w:r>
            </w:del>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15072" w:author="刘伟杰 [2]" w:date="2025-04-18T15:45:40Z"/>
                <w:rFonts w:ascii="微软雅黑" w:hAnsi="微软雅黑" w:eastAsia="微软雅黑" w:cs="微软雅黑"/>
                <w:b/>
                <w:bCs/>
                <w:color w:val="000000"/>
                <w:sz w:val="20"/>
                <w:szCs w:val="20"/>
              </w:rPr>
            </w:pPr>
            <w:del w:id="15073" w:author="刘伟杰 [2]" w:date="2025-04-18T15:45:40Z">
              <w:r>
                <w:rPr>
                  <w:rFonts w:hint="eastAsia" w:ascii="微软雅黑" w:hAnsi="微软雅黑" w:eastAsia="微软雅黑" w:cs="微软雅黑"/>
                  <w:b/>
                  <w:bCs/>
                  <w:color w:val="000000"/>
                  <w:kern w:val="0"/>
                  <w:sz w:val="20"/>
                  <w:szCs w:val="20"/>
                  <w:lang w:bidi="ar"/>
                </w:rPr>
                <w:delText>办公网核心交换机</w:delText>
              </w:r>
            </w:del>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del w:id="15074" w:author="刘伟杰 [2]" w:date="2025-04-18T15:45:40Z"/>
                <w:rFonts w:ascii="微软雅黑" w:hAnsi="微软雅黑" w:eastAsia="微软雅黑" w:cs="微软雅黑"/>
                <w:color w:val="000000"/>
                <w:sz w:val="18"/>
                <w:szCs w:val="18"/>
              </w:rPr>
            </w:pPr>
            <w:del w:id="15075" w:author="刘伟杰 [2]" w:date="2025-04-18T15:45:40Z">
              <w:r>
                <w:rPr>
                  <w:rFonts w:hint="eastAsia" w:ascii="微软雅黑" w:hAnsi="微软雅黑" w:eastAsia="微软雅黑" w:cs="微软雅黑"/>
                  <w:color w:val="000000"/>
                  <w:kern w:val="0"/>
                  <w:sz w:val="18"/>
                  <w:szCs w:val="18"/>
                  <w:lang w:bidi="ar"/>
                </w:rPr>
                <w:br w:type="textWrapping"/>
              </w:r>
            </w:del>
            <w:ins w:id="15076" w:author="xielijuan (CHN-集团代表处)" w:date="2024-01-30T16:16:00Z">
              <w:del w:id="15077" w:author="刘伟杰 [2]" w:date="2025-04-18T15:45:40Z">
                <w:r>
                  <w:rPr>
                    <w:rFonts w:hint="eastAsia" w:ascii="微软雅黑" w:hAnsi="微软雅黑" w:eastAsia="微软雅黑" w:cs="微软雅黑"/>
                    <w:color w:val="000000"/>
                    <w:kern w:val="0"/>
                    <w:sz w:val="18"/>
                    <w:szCs w:val="18"/>
                    <w:lang w:bidi="ar"/>
                  </w:rPr>
                  <w:delText>交换架构：Crossbar</w:delText>
                </w:r>
              </w:del>
            </w:ins>
            <w:ins w:id="15078" w:author="xielijuan (CHN-集团代表处)" w:date="2024-01-30T16:16:00Z">
              <w:del w:id="15079" w:author="刘伟杰 [2]" w:date="2025-04-18T15:45:40Z">
                <w:r>
                  <w:rPr>
                    <w:rFonts w:hint="eastAsia" w:ascii="微软雅黑" w:hAnsi="微软雅黑" w:eastAsia="微软雅黑" w:cs="微软雅黑"/>
                    <w:color w:val="000000"/>
                    <w:kern w:val="0"/>
                    <w:sz w:val="18"/>
                    <w:szCs w:val="18"/>
                    <w:lang w:bidi="ar"/>
                  </w:rPr>
                  <w:br w:type="textWrapping"/>
                </w:r>
              </w:del>
            </w:ins>
            <w:ins w:id="15080" w:author="xielijuan (CHN-集团代表处)" w:date="2024-01-30T16:16:00Z">
              <w:del w:id="15081" w:author="刘伟杰 [2]" w:date="2025-04-18T15:45:40Z">
                <w:r>
                  <w:rPr>
                    <w:rFonts w:hint="eastAsia" w:ascii="微软雅黑" w:hAnsi="微软雅黑" w:eastAsia="微软雅黑" w:cs="微软雅黑"/>
                    <w:color w:val="000000"/>
                    <w:kern w:val="0"/>
                    <w:sz w:val="18"/>
                    <w:szCs w:val="18"/>
                    <w:lang w:bidi="ar"/>
                  </w:rPr>
                  <w:delText>交换容量：38.4Tbps/168Tbps</w:delText>
                </w:r>
              </w:del>
            </w:ins>
            <w:ins w:id="15082" w:author="xielijuan (CHN-集团代表处)" w:date="2024-01-30T16:16:00Z">
              <w:del w:id="15083" w:author="刘伟杰 [2]" w:date="2025-04-18T15:45:40Z">
                <w:r>
                  <w:rPr>
                    <w:rFonts w:hint="eastAsia" w:ascii="微软雅黑" w:hAnsi="微软雅黑" w:eastAsia="微软雅黑" w:cs="微软雅黑"/>
                    <w:color w:val="000000"/>
                    <w:kern w:val="0"/>
                    <w:sz w:val="18"/>
                    <w:szCs w:val="18"/>
                    <w:lang w:bidi="ar"/>
                  </w:rPr>
                  <w:br w:type="textWrapping"/>
                </w:r>
              </w:del>
            </w:ins>
            <w:ins w:id="15084" w:author="xielijuan (CHN-集团代表处)" w:date="2024-01-30T16:16:00Z">
              <w:del w:id="15085" w:author="刘伟杰 [2]" w:date="2025-04-18T15:45:40Z">
                <w:r>
                  <w:rPr>
                    <w:rFonts w:hint="eastAsia" w:ascii="微软雅黑" w:hAnsi="微软雅黑" w:eastAsia="微软雅黑" w:cs="微软雅黑"/>
                    <w:color w:val="000000"/>
                    <w:kern w:val="0"/>
                    <w:sz w:val="18"/>
                    <w:szCs w:val="18"/>
                    <w:lang w:bidi="ar"/>
                  </w:rPr>
                  <w:delText>包转发率：7200Mpps/36000Mpps</w:delText>
                </w:r>
              </w:del>
            </w:ins>
            <w:ins w:id="15086" w:author="xielijuan (CHN-集团代表处)" w:date="2024-01-30T16:16:00Z">
              <w:del w:id="15087" w:author="刘伟杰 [2]" w:date="2025-04-18T15:45:40Z">
                <w:r>
                  <w:rPr>
                    <w:rFonts w:hint="eastAsia" w:ascii="微软雅黑" w:hAnsi="微软雅黑" w:eastAsia="微软雅黑" w:cs="微软雅黑"/>
                    <w:color w:val="000000"/>
                    <w:kern w:val="0"/>
                    <w:sz w:val="18"/>
                    <w:szCs w:val="18"/>
                    <w:lang w:bidi="ar"/>
                  </w:rPr>
                  <w:br w:type="textWrapping"/>
                </w:r>
              </w:del>
            </w:ins>
            <w:ins w:id="15088" w:author="xielijuan (CHN-集团代表处)" w:date="2024-01-30T16:16:00Z">
              <w:del w:id="15089" w:author="刘伟杰 [2]" w:date="2025-04-18T15:45:40Z">
                <w:r>
                  <w:rPr>
                    <w:rFonts w:hint="eastAsia" w:ascii="微软雅黑" w:hAnsi="微软雅黑" w:eastAsia="微软雅黑" w:cs="微软雅黑"/>
                    <w:color w:val="000000"/>
                    <w:kern w:val="0"/>
                    <w:sz w:val="18"/>
                    <w:szCs w:val="18"/>
                    <w:lang w:bidi="ar"/>
                  </w:rPr>
                  <w:delText>槽位数量：3</w:delText>
                </w:r>
              </w:del>
            </w:ins>
            <w:ins w:id="15090" w:author="xielijuan (CHN-集团代表处)" w:date="2024-01-30T16:16:00Z">
              <w:del w:id="15091" w:author="刘伟杰 [2]" w:date="2025-04-18T15:45:40Z">
                <w:r>
                  <w:rPr>
                    <w:rFonts w:hint="eastAsia" w:ascii="微软雅黑" w:hAnsi="微软雅黑" w:eastAsia="微软雅黑" w:cs="微软雅黑"/>
                    <w:color w:val="000000"/>
                    <w:kern w:val="0"/>
                    <w:sz w:val="18"/>
                    <w:szCs w:val="18"/>
                    <w:lang w:bidi="ar"/>
                  </w:rPr>
                  <w:br w:type="textWrapping"/>
                </w:r>
              </w:del>
            </w:ins>
            <w:ins w:id="15092" w:author="xielijuan (CHN-集团代表处)" w:date="2024-01-30T16:16:00Z">
              <w:del w:id="15093" w:author="刘伟杰 [2]" w:date="2025-04-18T15:45:40Z">
                <w:r>
                  <w:rPr>
                    <w:rFonts w:hint="eastAsia" w:ascii="微软雅黑" w:hAnsi="微软雅黑" w:eastAsia="微软雅黑" w:cs="微软雅黑"/>
                    <w:color w:val="000000"/>
                    <w:kern w:val="0"/>
                    <w:sz w:val="18"/>
                    <w:szCs w:val="18"/>
                    <w:lang w:bidi="ar"/>
                  </w:rPr>
                  <w:delText>接口形态：1G/10G/25G/40G/100G速率板卡</w:delText>
                </w:r>
              </w:del>
            </w:ins>
            <w:ins w:id="15094" w:author="xielijuan (CHN-集团代表处)" w:date="2024-01-30T16:16:00Z">
              <w:del w:id="15095" w:author="刘伟杰 [2]" w:date="2025-04-18T15:45:40Z">
                <w:r>
                  <w:rPr>
                    <w:rFonts w:hint="eastAsia" w:ascii="微软雅黑" w:hAnsi="微软雅黑" w:eastAsia="微软雅黑" w:cs="微软雅黑"/>
                    <w:color w:val="000000"/>
                    <w:kern w:val="0"/>
                    <w:sz w:val="18"/>
                    <w:szCs w:val="18"/>
                    <w:lang w:bidi="ar"/>
                  </w:rPr>
                  <w:br w:type="textWrapping"/>
                </w:r>
              </w:del>
            </w:ins>
            <w:ins w:id="15096" w:author="xielijuan (CHN-集团代表处)" w:date="2024-01-30T16:16:00Z">
              <w:del w:id="15097" w:author="刘伟杰 [2]" w:date="2025-04-18T15:45:40Z">
                <w:r>
                  <w:rPr>
                    <w:rFonts w:hint="eastAsia" w:ascii="微软雅黑" w:hAnsi="微软雅黑" w:eastAsia="微软雅黑" w:cs="微软雅黑"/>
                    <w:color w:val="000000"/>
                    <w:kern w:val="0"/>
                    <w:sz w:val="18"/>
                    <w:szCs w:val="18"/>
                    <w:lang w:bidi="ar"/>
                  </w:rPr>
                  <w:delText>简要参数：</w:delText>
                </w:r>
              </w:del>
            </w:ins>
            <w:ins w:id="15098" w:author="xielijuan (CHN-集团代表处)" w:date="2024-01-30T16:16:00Z">
              <w:del w:id="15099" w:author="刘伟杰 [2]" w:date="2025-04-18T15:45:40Z">
                <w:r>
                  <w:rPr>
                    <w:rFonts w:hint="eastAsia" w:ascii="微软雅黑" w:hAnsi="微软雅黑" w:eastAsia="微软雅黑" w:cs="微软雅黑"/>
                    <w:color w:val="000000"/>
                    <w:kern w:val="0"/>
                    <w:sz w:val="18"/>
                    <w:szCs w:val="18"/>
                    <w:lang w:bidi="ar"/>
                  </w:rPr>
                  <w:br w:type="textWrapping"/>
                </w:r>
              </w:del>
            </w:ins>
            <w:ins w:id="15100" w:author="xielijuan (CHN-集团代表处)" w:date="2024-01-30T16:16:00Z">
              <w:del w:id="15101" w:author="刘伟杰 [2]" w:date="2025-04-18T15:45:40Z">
                <w:r>
                  <w:rPr>
                    <w:rFonts w:hint="eastAsia" w:ascii="微软雅黑" w:hAnsi="微软雅黑" w:eastAsia="微软雅黑" w:cs="微软雅黑"/>
                    <w:color w:val="000000"/>
                    <w:kern w:val="0"/>
                    <w:sz w:val="18"/>
                    <w:szCs w:val="18"/>
                    <w:lang w:bidi="ar"/>
                  </w:rPr>
                  <w:delText>全宽主控，可提供官网安装指导</w:delText>
                </w:r>
              </w:del>
            </w:ins>
            <w:ins w:id="15102" w:author="xielijuan (CHN-集团代表处)" w:date="2024-01-30T16:16:00Z">
              <w:del w:id="15103" w:author="刘伟杰 [2]" w:date="2025-04-18T15:45:40Z">
                <w:r>
                  <w:rPr>
                    <w:rFonts w:hint="eastAsia" w:ascii="微软雅黑" w:hAnsi="微软雅黑" w:eastAsia="微软雅黑" w:cs="微软雅黑"/>
                    <w:color w:val="000000"/>
                    <w:kern w:val="0"/>
                    <w:sz w:val="18"/>
                    <w:szCs w:val="18"/>
                    <w:lang w:bidi="ar"/>
                  </w:rPr>
                  <w:br w:type="textWrapping"/>
                </w:r>
              </w:del>
            </w:ins>
            <w:ins w:id="15104" w:author="xielijuan (CHN-集团代表处)" w:date="2024-01-30T16:16:00Z">
              <w:del w:id="15105" w:author="刘伟杰 [2]" w:date="2025-04-18T15:45:40Z">
                <w:r>
                  <w:rPr>
                    <w:rFonts w:hint="eastAsia" w:ascii="微软雅黑" w:hAnsi="微软雅黑" w:eastAsia="微软雅黑" w:cs="微软雅黑"/>
                    <w:color w:val="000000"/>
                    <w:kern w:val="0"/>
                    <w:sz w:val="18"/>
                    <w:szCs w:val="18"/>
                    <w:lang w:bidi="ar"/>
                  </w:rPr>
                  <w:delText>高度5U，官网彩页</w:delText>
                </w:r>
              </w:del>
            </w:ins>
            <w:ins w:id="15106" w:author="xielijuan (CHN-集团代表处)" w:date="2024-01-30T16:16:00Z">
              <w:del w:id="15107" w:author="刘伟杰 [2]" w:date="2025-04-18T15:45:40Z">
                <w:r>
                  <w:rPr>
                    <w:rFonts w:hint="eastAsia" w:ascii="微软雅黑" w:hAnsi="微软雅黑" w:eastAsia="微软雅黑" w:cs="微软雅黑"/>
                    <w:color w:val="000000"/>
                    <w:kern w:val="0"/>
                    <w:sz w:val="18"/>
                    <w:szCs w:val="18"/>
                    <w:lang w:bidi="ar"/>
                  </w:rPr>
                  <w:br w:type="textWrapping"/>
                </w:r>
              </w:del>
            </w:ins>
            <w:ins w:id="15108" w:author="xielijuan (CHN-集团代表处)" w:date="2024-01-30T16:16:00Z">
              <w:del w:id="15109" w:author="刘伟杰 [2]" w:date="2025-04-18T15:45:40Z">
                <w:r>
                  <w:rPr>
                    <w:rFonts w:hint="eastAsia" w:ascii="微软雅黑" w:hAnsi="微软雅黑" w:eastAsia="微软雅黑" w:cs="微软雅黑"/>
                    <w:color w:val="000000"/>
                    <w:kern w:val="0"/>
                    <w:sz w:val="18"/>
                    <w:szCs w:val="18"/>
                    <w:lang w:bidi="ar"/>
                  </w:rPr>
                  <w:delText>支持FW防火墙和IPS防火墙业务卡，官网彩页；</w:delText>
                </w:r>
              </w:del>
            </w:ins>
            <w:ins w:id="15110" w:author="xielijuan (CHN-集团代表处)" w:date="2024-01-30T16:16:00Z">
              <w:del w:id="15111" w:author="刘伟杰 [2]" w:date="2025-04-18T15:45:40Z">
                <w:r>
                  <w:rPr>
                    <w:rFonts w:hint="eastAsia" w:ascii="微软雅黑" w:hAnsi="微软雅黑" w:eastAsia="微软雅黑" w:cs="微软雅黑"/>
                    <w:color w:val="000000"/>
                    <w:kern w:val="0"/>
                    <w:sz w:val="18"/>
                    <w:szCs w:val="18"/>
                    <w:lang w:bidi="ar"/>
                  </w:rPr>
                  <w:br w:type="textWrapping"/>
                </w:r>
              </w:del>
            </w:ins>
            <w:ins w:id="15112" w:author="xielijuan (CHN-集团代表处)" w:date="2024-01-30T16:16:00Z">
              <w:del w:id="15113" w:author="刘伟杰 [2]" w:date="2025-04-18T15:45:40Z">
                <w:r>
                  <w:rPr>
                    <w:rFonts w:hint="eastAsia" w:ascii="微软雅黑" w:hAnsi="微软雅黑" w:eastAsia="微软雅黑" w:cs="微软雅黑"/>
                    <w:color w:val="000000"/>
                    <w:kern w:val="0"/>
                    <w:sz w:val="18"/>
                    <w:szCs w:val="18"/>
                    <w:lang w:bidi="ar"/>
                  </w:rPr>
                  <w:delText>ARP最大容量均为256K个，可提供2018年泰尔报告</w:delText>
                </w:r>
              </w:del>
            </w:ins>
            <w:ins w:id="15114" w:author="xielijuan (CHN-集团代表处)" w:date="2024-01-30T16:16:00Z">
              <w:del w:id="15115" w:author="刘伟杰 [2]" w:date="2025-04-18T15:45:40Z">
                <w:r>
                  <w:rPr>
                    <w:rFonts w:hint="eastAsia" w:ascii="微软雅黑" w:hAnsi="微软雅黑" w:eastAsia="微软雅黑" w:cs="微软雅黑"/>
                    <w:color w:val="000000"/>
                    <w:kern w:val="0"/>
                    <w:sz w:val="18"/>
                    <w:szCs w:val="18"/>
                    <w:lang w:bidi="ar"/>
                  </w:rPr>
                  <w:br w:type="textWrapping"/>
                </w:r>
              </w:del>
            </w:ins>
            <w:ins w:id="15116" w:author="xielijuan (CHN-集团代表处)" w:date="2024-01-30T16:16:00Z">
              <w:del w:id="15117" w:author="刘伟杰 [2]" w:date="2025-04-18T15:45:40Z">
                <w:r>
                  <w:rPr>
                    <w:rFonts w:hint="eastAsia" w:ascii="微软雅黑" w:hAnsi="微软雅黑" w:eastAsia="微软雅黑" w:cs="微软雅黑"/>
                    <w:color w:val="000000"/>
                    <w:kern w:val="0"/>
                    <w:sz w:val="18"/>
                    <w:szCs w:val="18"/>
                    <w:lang w:bidi="ar"/>
                  </w:rPr>
                  <w:delText>支持的MAC最大容量均为1M个，可提供2017泰尔报告</w:delText>
                </w:r>
              </w:del>
            </w:ins>
            <w:ins w:id="15118" w:author="xielijuan (CHN-集团代表处)" w:date="2024-01-30T16:16:00Z">
              <w:del w:id="15119" w:author="刘伟杰 [2]" w:date="2025-04-18T15:45:40Z">
                <w:r>
                  <w:rPr>
                    <w:rFonts w:hint="eastAsia" w:ascii="微软雅黑" w:hAnsi="微软雅黑" w:eastAsia="微软雅黑" w:cs="微软雅黑"/>
                    <w:color w:val="000000"/>
                    <w:kern w:val="0"/>
                    <w:sz w:val="18"/>
                    <w:szCs w:val="18"/>
                    <w:lang w:bidi="ar"/>
                  </w:rPr>
                  <w:br w:type="textWrapping"/>
                </w:r>
              </w:del>
            </w:ins>
            <w:ins w:id="15120" w:author="xielijuan (CHN-集团代表处)" w:date="2024-01-30T16:16:00Z">
              <w:del w:id="15121" w:author="刘伟杰 [2]" w:date="2025-04-18T15:45:40Z">
                <w:r>
                  <w:rPr>
                    <w:rFonts w:hint="eastAsia" w:ascii="微软雅黑" w:hAnsi="微软雅黑" w:eastAsia="微软雅黑" w:cs="微软雅黑"/>
                    <w:color w:val="000000"/>
                    <w:kern w:val="0"/>
                    <w:sz w:val="18"/>
                    <w:szCs w:val="18"/>
                    <w:lang w:bidi="ar"/>
                  </w:rPr>
                  <w:delText>支持的ACL条目最大容量均为120K个，可提供2018年泰尔报告</w:delText>
                </w:r>
              </w:del>
            </w:ins>
            <w:ins w:id="15122" w:author="xielijuan (CHN-集团代表处)" w:date="2024-01-30T16:16:00Z">
              <w:del w:id="15123" w:author="刘伟杰 [2]" w:date="2025-04-18T15:45:40Z">
                <w:r>
                  <w:rPr>
                    <w:rFonts w:hint="eastAsia" w:ascii="微软雅黑" w:hAnsi="微软雅黑" w:eastAsia="微软雅黑" w:cs="微软雅黑"/>
                    <w:color w:val="000000"/>
                    <w:kern w:val="0"/>
                    <w:sz w:val="18"/>
                    <w:szCs w:val="18"/>
                    <w:lang w:bidi="ar"/>
                  </w:rPr>
                  <w:br w:type="textWrapping"/>
                </w:r>
              </w:del>
            </w:ins>
            <w:ins w:id="15124" w:author="xielijuan (CHN-集团代表处)" w:date="2024-01-30T16:16:00Z">
              <w:del w:id="15125" w:author="刘伟杰 [2]" w:date="2025-04-18T15:45:40Z">
                <w:r>
                  <w:rPr>
                    <w:rFonts w:hint="eastAsia" w:ascii="微软雅黑" w:hAnsi="微软雅黑" w:eastAsia="微软雅黑" w:cs="微软雅黑"/>
                    <w:color w:val="000000"/>
                    <w:kern w:val="0"/>
                    <w:sz w:val="18"/>
                    <w:szCs w:val="18"/>
                    <w:lang w:bidi="ar"/>
                  </w:rPr>
                  <w:delText>支持的IPv4 FIB最大容量均为3M个，支持IPv6 FIB最大容量均为1M，可提供2017年泰尔报告</w:delText>
                </w:r>
              </w:del>
            </w:ins>
            <w:ins w:id="15126" w:author="xielijuan (CHN-集团代表处)" w:date="2024-01-30T16:16:00Z">
              <w:del w:id="15127" w:author="刘伟杰 [2]" w:date="2025-04-18T15:45:40Z">
                <w:r>
                  <w:rPr>
                    <w:rFonts w:hint="eastAsia" w:ascii="微软雅黑" w:hAnsi="微软雅黑" w:eastAsia="微软雅黑" w:cs="微软雅黑"/>
                    <w:color w:val="000000"/>
                    <w:kern w:val="0"/>
                    <w:sz w:val="18"/>
                    <w:szCs w:val="18"/>
                    <w:lang w:bidi="ar"/>
                  </w:rPr>
                  <w:br w:type="textWrapping"/>
                </w:r>
              </w:del>
            </w:ins>
            <w:ins w:id="15128" w:author="xielijuan (CHN-集团代表处)" w:date="2024-01-30T16:16:00Z">
              <w:del w:id="15129" w:author="刘伟杰 [2]" w:date="2025-04-18T15:45:40Z">
                <w:r>
                  <w:rPr>
                    <w:rFonts w:hint="eastAsia" w:ascii="微软雅黑" w:hAnsi="微软雅黑" w:eastAsia="微软雅黑" w:cs="微软雅黑"/>
                    <w:color w:val="000000"/>
                    <w:kern w:val="0"/>
                    <w:sz w:val="18"/>
                    <w:szCs w:val="18"/>
                    <w:lang w:bidi="ar"/>
                  </w:rPr>
                  <w:delText>支持的端口缓存均为200ms，可提供2017年泰尔报告</w:delText>
                </w:r>
              </w:del>
            </w:ins>
            <w:ins w:id="15130" w:author="xielijuan (CHN-集团代表处)" w:date="2024-01-30T16:16:00Z">
              <w:del w:id="15131" w:author="刘伟杰 [2]" w:date="2025-04-18T15:45:40Z">
                <w:r>
                  <w:rPr>
                    <w:rFonts w:hint="eastAsia" w:ascii="微软雅黑" w:hAnsi="微软雅黑" w:eastAsia="微软雅黑" w:cs="微软雅黑"/>
                    <w:color w:val="000000"/>
                    <w:kern w:val="0"/>
                    <w:sz w:val="18"/>
                    <w:szCs w:val="18"/>
                    <w:lang w:bidi="ar"/>
                  </w:rPr>
                  <w:br w:type="textWrapping"/>
                </w:r>
              </w:del>
            </w:ins>
            <w:ins w:id="15132" w:author="xielijuan (CHN-集团代表处)" w:date="2024-01-30T16:16:00Z">
              <w:del w:id="15133" w:author="刘伟杰 [2]" w:date="2025-04-18T15:45:40Z">
                <w:r>
                  <w:rPr>
                    <w:rFonts w:hint="eastAsia" w:ascii="微软雅黑" w:hAnsi="微软雅黑" w:eastAsia="微软雅黑" w:cs="微软雅黑"/>
                    <w:color w:val="000000"/>
                    <w:kern w:val="0"/>
                    <w:sz w:val="18"/>
                    <w:szCs w:val="18"/>
                    <w:lang w:bidi="ar"/>
                  </w:rPr>
                  <w:br w:type="textWrapping"/>
                </w:r>
              </w:del>
            </w:ins>
            <w:ins w:id="15134" w:author="xielijuan (CHN-集团代表处)" w:date="2024-01-30T16:16:00Z">
              <w:del w:id="15135" w:author="刘伟杰 [2]" w:date="2025-04-18T15:45:40Z">
                <w:r>
                  <w:rPr>
                    <w:rFonts w:hint="eastAsia" w:ascii="微软雅黑" w:hAnsi="微软雅黑" w:eastAsia="微软雅黑" w:cs="微软雅黑"/>
                    <w:color w:val="000000"/>
                    <w:kern w:val="0"/>
                    <w:sz w:val="18"/>
                    <w:szCs w:val="18"/>
                    <w:lang w:bidi="ar"/>
                  </w:rPr>
                  <w:delText>支持四框堆叠及统一管理（IRF2），可提供2017年泰尔报告</w:delText>
                </w:r>
              </w:del>
            </w:ins>
            <w:ins w:id="15136" w:author="xielijuan (CHN-集团代表处)" w:date="2024-01-30T16:16:00Z">
              <w:del w:id="15137" w:author="刘伟杰 [2]" w:date="2025-04-18T15:45:40Z">
                <w:r>
                  <w:rPr>
                    <w:rFonts w:hint="eastAsia" w:ascii="微软雅黑" w:hAnsi="微软雅黑" w:eastAsia="微软雅黑" w:cs="微软雅黑"/>
                    <w:color w:val="000000"/>
                    <w:kern w:val="0"/>
                    <w:sz w:val="18"/>
                    <w:szCs w:val="18"/>
                    <w:lang w:bidi="ar"/>
                  </w:rPr>
                  <w:br w:type="textWrapping"/>
                </w:r>
              </w:del>
            </w:ins>
            <w:ins w:id="15138" w:author="xielijuan (CHN-集团代表处)" w:date="2024-01-30T16:16:00Z">
              <w:del w:id="15139" w:author="刘伟杰 [2]" w:date="2025-04-18T15:45:40Z">
                <w:r>
                  <w:rPr>
                    <w:rFonts w:hint="eastAsia" w:ascii="微软雅黑" w:hAnsi="微软雅黑" w:eastAsia="微软雅黑" w:cs="微软雅黑"/>
                    <w:color w:val="000000"/>
                    <w:kern w:val="0"/>
                    <w:sz w:val="18"/>
                    <w:szCs w:val="18"/>
                    <w:lang w:bidi="ar"/>
                  </w:rPr>
                  <w:delText>支持1虚多技术（MDC），可提供2017年泰尔报告</w:delText>
                </w:r>
              </w:del>
            </w:ins>
            <w:ins w:id="15140" w:author="xielijuan (CHN-集团代表处)" w:date="2024-01-30T16:16:00Z">
              <w:del w:id="15141" w:author="刘伟杰 [2]" w:date="2025-04-18T15:45:40Z">
                <w:r>
                  <w:rPr>
                    <w:rFonts w:hint="eastAsia" w:ascii="微软雅黑" w:hAnsi="微软雅黑" w:eastAsia="微软雅黑" w:cs="微软雅黑"/>
                    <w:color w:val="000000"/>
                    <w:kern w:val="0"/>
                    <w:sz w:val="18"/>
                    <w:szCs w:val="18"/>
                    <w:lang w:bidi="ar"/>
                  </w:rPr>
                  <w:br w:type="textWrapping"/>
                </w:r>
              </w:del>
            </w:ins>
            <w:ins w:id="15142" w:author="xielijuan (CHN-集团代表处)" w:date="2024-01-30T16:16:00Z">
              <w:del w:id="15143" w:author="刘伟杰 [2]" w:date="2025-04-18T15:45:40Z">
                <w:r>
                  <w:rPr>
                    <w:rFonts w:hint="eastAsia" w:ascii="微软雅黑" w:hAnsi="微软雅黑" w:eastAsia="微软雅黑" w:cs="微软雅黑"/>
                    <w:color w:val="000000"/>
                    <w:kern w:val="0"/>
                    <w:sz w:val="18"/>
                    <w:szCs w:val="18"/>
                    <w:lang w:bidi="ar"/>
                  </w:rPr>
                  <w:delText>支持BFD，能够实现BFD与OSPF/VRRP联动。支持BFD 3ms最小探测间隔测试，可提供2017年泰尔报告</w:delText>
                </w:r>
              </w:del>
            </w:ins>
            <w:ins w:id="15144" w:author="xielijuan (CHN-集团代表处)" w:date="2024-01-30T16:16:00Z">
              <w:del w:id="15145" w:author="刘伟杰 [2]" w:date="2025-04-18T15:45:40Z">
                <w:r>
                  <w:rPr>
                    <w:rFonts w:hint="eastAsia" w:ascii="微软雅黑" w:hAnsi="微软雅黑" w:eastAsia="微软雅黑" w:cs="微软雅黑"/>
                    <w:color w:val="000000"/>
                    <w:kern w:val="0"/>
                    <w:sz w:val="18"/>
                    <w:szCs w:val="18"/>
                    <w:lang w:bidi="ar"/>
                  </w:rPr>
                  <w:br w:type="textWrapping"/>
                </w:r>
              </w:del>
            </w:ins>
            <w:ins w:id="15146" w:author="xielijuan (CHN-集团代表处)" w:date="2024-01-30T16:16:00Z">
              <w:del w:id="15147" w:author="刘伟杰 [2]" w:date="2025-04-18T15:45:40Z">
                <w:r>
                  <w:rPr>
                    <w:rFonts w:hint="eastAsia" w:ascii="微软雅黑" w:hAnsi="微软雅黑" w:eastAsia="微软雅黑" w:cs="微软雅黑"/>
                    <w:color w:val="000000"/>
                    <w:kern w:val="0"/>
                    <w:sz w:val="18"/>
                    <w:szCs w:val="18"/>
                    <w:lang w:bidi="ar"/>
                  </w:rPr>
                  <w:delText>支持内置智能图形化管理功能（SmartMC），对于下联设备具备统一管理的功能</w:delText>
                </w:r>
              </w:del>
            </w:ins>
            <w:ins w:id="15148" w:author="xielijuan (CHN-集团代表处)" w:date="2024-01-30T16:16:00Z">
              <w:del w:id="15149" w:author="刘伟杰 [2]" w:date="2025-04-18T15:45:40Z">
                <w:r>
                  <w:rPr>
                    <w:rFonts w:hint="eastAsia" w:ascii="微软雅黑" w:hAnsi="微软雅黑" w:eastAsia="微软雅黑" w:cs="微软雅黑"/>
                    <w:color w:val="000000"/>
                    <w:kern w:val="0"/>
                    <w:sz w:val="18"/>
                    <w:szCs w:val="18"/>
                    <w:lang w:bidi="ar"/>
                  </w:rPr>
                  <w:br w:type="textWrapping"/>
                </w:r>
              </w:del>
            </w:ins>
            <w:ins w:id="15150" w:author="xielijuan (CHN-集团代表处)" w:date="2024-01-30T16:16:00Z">
              <w:del w:id="15151" w:author="刘伟杰 [2]" w:date="2025-04-18T15:45:40Z">
                <w:r>
                  <w:rPr>
                    <w:rFonts w:hint="eastAsia" w:ascii="微软雅黑" w:hAnsi="微软雅黑" w:eastAsia="微软雅黑" w:cs="微软雅黑"/>
                    <w:color w:val="000000"/>
                    <w:kern w:val="0"/>
                    <w:sz w:val="18"/>
                    <w:szCs w:val="18"/>
                    <w:lang w:bidi="ar"/>
                  </w:rPr>
                  <w:delText>支持 EPON OLT及10G EPON OLT接口,支持10G EPON 功能，支持10G 对称和非对称 ONU，可提供2017年泰尔测试报告</w:delText>
                </w:r>
              </w:del>
            </w:ins>
            <w:del w:id="15152" w:author="刘伟杰 [2]" w:date="2025-04-18T15:45:40Z">
              <w:r>
                <w:rPr>
                  <w:rFonts w:hint="eastAsia" w:ascii="微软雅黑" w:hAnsi="微软雅黑" w:eastAsia="微软雅黑" w:cs="微软雅黑"/>
                  <w:color w:val="000000"/>
                  <w:kern w:val="0"/>
                  <w:sz w:val="18"/>
                  <w:szCs w:val="18"/>
                  <w:lang w:bidi="ar"/>
                </w:rPr>
                <w:delText>交换架构：Crossbar</w:delText>
              </w:r>
            </w:del>
            <w:del w:id="15153" w:author="刘伟杰 [2]" w:date="2025-04-18T15:45:40Z">
              <w:r>
                <w:rPr>
                  <w:rFonts w:hint="eastAsia" w:ascii="微软雅黑" w:hAnsi="微软雅黑" w:eastAsia="微软雅黑" w:cs="微软雅黑"/>
                  <w:color w:val="000000"/>
                  <w:kern w:val="0"/>
                  <w:sz w:val="18"/>
                  <w:szCs w:val="18"/>
                  <w:lang w:bidi="ar"/>
                </w:rPr>
                <w:br w:type="textWrapping"/>
              </w:r>
            </w:del>
            <w:del w:id="15154" w:author="刘伟杰 [2]" w:date="2025-04-18T15:45:40Z">
              <w:r>
                <w:rPr>
                  <w:rFonts w:hint="eastAsia" w:ascii="微软雅黑" w:hAnsi="微软雅黑" w:eastAsia="微软雅黑" w:cs="微软雅黑"/>
                  <w:color w:val="000000"/>
                  <w:kern w:val="0"/>
                  <w:sz w:val="18"/>
                  <w:szCs w:val="18"/>
                  <w:lang w:bidi="ar"/>
                </w:rPr>
                <w:delText>交换容量：38.4Tbps/168Tbps</w:delText>
              </w:r>
            </w:del>
            <w:del w:id="15155" w:author="刘伟杰 [2]" w:date="2025-04-18T15:45:40Z">
              <w:r>
                <w:rPr>
                  <w:rFonts w:hint="eastAsia" w:ascii="微软雅黑" w:hAnsi="微软雅黑" w:eastAsia="微软雅黑" w:cs="微软雅黑"/>
                  <w:color w:val="000000"/>
                  <w:kern w:val="0"/>
                  <w:sz w:val="18"/>
                  <w:szCs w:val="18"/>
                  <w:lang w:bidi="ar"/>
                </w:rPr>
                <w:br w:type="textWrapping"/>
              </w:r>
            </w:del>
            <w:del w:id="15156" w:author="刘伟杰 [2]" w:date="2025-04-18T15:45:40Z">
              <w:r>
                <w:rPr>
                  <w:rFonts w:hint="eastAsia" w:ascii="微软雅黑" w:hAnsi="微软雅黑" w:eastAsia="微软雅黑" w:cs="微软雅黑"/>
                  <w:color w:val="000000"/>
                  <w:kern w:val="0"/>
                  <w:sz w:val="18"/>
                  <w:szCs w:val="18"/>
                  <w:lang w:bidi="ar"/>
                </w:rPr>
                <w:delText>包转发率：7200Mpps/36000Mpps</w:delText>
              </w:r>
            </w:del>
            <w:del w:id="15157" w:author="刘伟杰 [2]" w:date="2025-04-18T15:45:40Z">
              <w:r>
                <w:rPr>
                  <w:rFonts w:hint="eastAsia" w:ascii="微软雅黑" w:hAnsi="微软雅黑" w:eastAsia="微软雅黑" w:cs="微软雅黑"/>
                  <w:color w:val="000000"/>
                  <w:kern w:val="0"/>
                  <w:sz w:val="18"/>
                  <w:szCs w:val="18"/>
                  <w:lang w:bidi="ar"/>
                </w:rPr>
                <w:br w:type="textWrapping"/>
              </w:r>
            </w:del>
            <w:del w:id="15158" w:author="刘伟杰 [2]" w:date="2025-04-18T15:45:40Z">
              <w:r>
                <w:rPr>
                  <w:rFonts w:hint="eastAsia" w:ascii="微软雅黑" w:hAnsi="微软雅黑" w:eastAsia="微软雅黑" w:cs="微软雅黑"/>
                  <w:color w:val="000000"/>
                  <w:kern w:val="0"/>
                  <w:sz w:val="18"/>
                  <w:szCs w:val="18"/>
                  <w:lang w:bidi="ar"/>
                </w:rPr>
                <w:delText>槽位数量：3</w:delText>
              </w:r>
            </w:del>
            <w:del w:id="15159" w:author="刘伟杰 [2]" w:date="2025-04-18T15:45:40Z">
              <w:r>
                <w:rPr>
                  <w:rFonts w:hint="eastAsia" w:ascii="微软雅黑" w:hAnsi="微软雅黑" w:eastAsia="微软雅黑" w:cs="微软雅黑"/>
                  <w:color w:val="000000"/>
                  <w:kern w:val="0"/>
                  <w:sz w:val="18"/>
                  <w:szCs w:val="18"/>
                  <w:lang w:bidi="ar"/>
                </w:rPr>
                <w:br w:type="textWrapping"/>
              </w:r>
            </w:del>
            <w:del w:id="15160" w:author="刘伟杰 [2]" w:date="2025-04-18T15:45:40Z">
              <w:r>
                <w:rPr>
                  <w:rFonts w:hint="eastAsia" w:ascii="微软雅黑" w:hAnsi="微软雅黑" w:eastAsia="微软雅黑" w:cs="微软雅黑"/>
                  <w:color w:val="000000"/>
                  <w:kern w:val="0"/>
                  <w:sz w:val="18"/>
                  <w:szCs w:val="18"/>
                  <w:lang w:bidi="ar"/>
                </w:rPr>
                <w:delText>接口形态：1G/10G/25G/40G/100G速率板卡</w:delText>
              </w:r>
            </w:del>
            <w:del w:id="15161" w:author="刘伟杰 [2]" w:date="2025-04-18T15:45:40Z">
              <w:r>
                <w:rPr>
                  <w:rFonts w:hint="eastAsia" w:ascii="微软雅黑" w:hAnsi="微软雅黑" w:eastAsia="微软雅黑" w:cs="微软雅黑"/>
                  <w:color w:val="000000"/>
                  <w:kern w:val="0"/>
                  <w:sz w:val="18"/>
                  <w:szCs w:val="18"/>
                  <w:lang w:bidi="ar"/>
                </w:rPr>
                <w:br w:type="textWrapping"/>
              </w:r>
            </w:del>
            <w:del w:id="15162" w:author="刘伟杰 [2]" w:date="2025-04-18T15:45:40Z">
              <w:r>
                <w:rPr>
                  <w:rFonts w:hint="eastAsia" w:ascii="微软雅黑" w:hAnsi="微软雅黑" w:eastAsia="微软雅黑" w:cs="微软雅黑"/>
                  <w:color w:val="000000"/>
                  <w:kern w:val="0"/>
                  <w:sz w:val="18"/>
                  <w:szCs w:val="18"/>
                  <w:lang w:bidi="ar"/>
                </w:rPr>
                <w:delText>简要参数：</w:delText>
              </w:r>
            </w:del>
            <w:del w:id="15163" w:author="刘伟杰 [2]" w:date="2025-04-18T15:45:40Z">
              <w:r>
                <w:rPr>
                  <w:rFonts w:hint="eastAsia" w:ascii="微软雅黑" w:hAnsi="微软雅黑" w:eastAsia="微软雅黑" w:cs="微软雅黑"/>
                  <w:color w:val="000000"/>
                  <w:kern w:val="0"/>
                  <w:sz w:val="18"/>
                  <w:szCs w:val="18"/>
                  <w:lang w:bidi="ar"/>
                </w:rPr>
                <w:br w:type="textWrapping"/>
              </w:r>
            </w:del>
            <w:del w:id="15164" w:author="刘伟杰 [2]" w:date="2025-04-18T15:45:40Z">
              <w:r>
                <w:rPr>
                  <w:rFonts w:hint="eastAsia" w:ascii="微软雅黑" w:hAnsi="微软雅黑" w:eastAsia="微软雅黑" w:cs="微软雅黑"/>
                  <w:color w:val="000000"/>
                  <w:kern w:val="0"/>
                  <w:sz w:val="18"/>
                  <w:szCs w:val="18"/>
                  <w:lang w:bidi="ar"/>
                </w:rPr>
                <w:delText>全宽主控，可提供官网安装指导</w:delText>
              </w:r>
            </w:del>
            <w:del w:id="15165" w:author="刘伟杰 [2]" w:date="2025-04-18T15:45:40Z">
              <w:r>
                <w:rPr>
                  <w:rFonts w:hint="eastAsia" w:ascii="微软雅黑" w:hAnsi="微软雅黑" w:eastAsia="微软雅黑" w:cs="微软雅黑"/>
                  <w:color w:val="000000"/>
                  <w:kern w:val="0"/>
                  <w:sz w:val="18"/>
                  <w:szCs w:val="18"/>
                  <w:lang w:bidi="ar"/>
                </w:rPr>
                <w:br w:type="textWrapping"/>
              </w:r>
            </w:del>
            <w:del w:id="15166" w:author="刘伟杰 [2]" w:date="2025-04-18T15:45:40Z">
              <w:r>
                <w:rPr>
                  <w:rFonts w:hint="eastAsia" w:ascii="微软雅黑" w:hAnsi="微软雅黑" w:eastAsia="微软雅黑" w:cs="微软雅黑"/>
                  <w:color w:val="000000"/>
                  <w:kern w:val="0"/>
                  <w:sz w:val="18"/>
                  <w:szCs w:val="18"/>
                  <w:lang w:bidi="ar"/>
                </w:rPr>
                <w:delText>高度5U，官网彩页</w:delText>
              </w:r>
            </w:del>
            <w:del w:id="15167" w:author="刘伟杰 [2]" w:date="2025-04-18T15:45:40Z">
              <w:r>
                <w:rPr>
                  <w:rFonts w:hint="eastAsia" w:ascii="微软雅黑" w:hAnsi="微软雅黑" w:eastAsia="微软雅黑" w:cs="微软雅黑"/>
                  <w:color w:val="000000"/>
                  <w:kern w:val="0"/>
                  <w:sz w:val="18"/>
                  <w:szCs w:val="18"/>
                  <w:lang w:bidi="ar"/>
                </w:rPr>
                <w:br w:type="textWrapping"/>
              </w:r>
            </w:del>
            <w:del w:id="15168" w:author="刘伟杰 [2]" w:date="2025-04-18T15:45:40Z">
              <w:r>
                <w:rPr>
                  <w:rFonts w:hint="eastAsia" w:ascii="微软雅黑" w:hAnsi="微软雅黑" w:eastAsia="微软雅黑" w:cs="微软雅黑"/>
                  <w:color w:val="000000"/>
                  <w:kern w:val="0"/>
                  <w:sz w:val="18"/>
                  <w:szCs w:val="18"/>
                  <w:lang w:bidi="ar"/>
                </w:rPr>
                <w:delText>支持FW防火墙和IPS防火墙业务卡，官网彩页；</w:delText>
              </w:r>
            </w:del>
            <w:del w:id="15169" w:author="刘伟杰 [2]" w:date="2025-04-18T15:45:40Z">
              <w:r>
                <w:rPr>
                  <w:rFonts w:hint="eastAsia" w:ascii="微软雅黑" w:hAnsi="微软雅黑" w:eastAsia="微软雅黑" w:cs="微软雅黑"/>
                  <w:color w:val="000000"/>
                  <w:kern w:val="0"/>
                  <w:sz w:val="18"/>
                  <w:szCs w:val="18"/>
                  <w:lang w:bidi="ar"/>
                </w:rPr>
                <w:br w:type="textWrapping"/>
              </w:r>
            </w:del>
            <w:del w:id="15170" w:author="刘伟杰 [2]" w:date="2025-04-18T15:45:40Z">
              <w:r>
                <w:rPr>
                  <w:rFonts w:hint="eastAsia" w:ascii="微软雅黑" w:hAnsi="微软雅黑" w:eastAsia="微软雅黑" w:cs="微软雅黑"/>
                  <w:color w:val="000000"/>
                  <w:kern w:val="0"/>
                  <w:sz w:val="18"/>
                  <w:szCs w:val="18"/>
                  <w:lang w:bidi="ar"/>
                </w:rPr>
                <w:delText>ARP最大容量均为256K个，可提供2018年泰尔报告</w:delText>
              </w:r>
            </w:del>
            <w:del w:id="15171" w:author="刘伟杰 [2]" w:date="2025-04-18T15:45:40Z">
              <w:r>
                <w:rPr>
                  <w:rFonts w:hint="eastAsia" w:ascii="微软雅黑" w:hAnsi="微软雅黑" w:eastAsia="微软雅黑" w:cs="微软雅黑"/>
                  <w:color w:val="000000"/>
                  <w:kern w:val="0"/>
                  <w:sz w:val="18"/>
                  <w:szCs w:val="18"/>
                  <w:lang w:bidi="ar"/>
                </w:rPr>
                <w:br w:type="textWrapping"/>
              </w:r>
            </w:del>
            <w:del w:id="15172" w:author="刘伟杰 [2]" w:date="2025-04-18T15:45:40Z">
              <w:r>
                <w:rPr>
                  <w:rFonts w:hint="eastAsia" w:ascii="微软雅黑" w:hAnsi="微软雅黑" w:eastAsia="微软雅黑" w:cs="微软雅黑"/>
                  <w:color w:val="000000"/>
                  <w:kern w:val="0"/>
                  <w:sz w:val="18"/>
                  <w:szCs w:val="18"/>
                  <w:lang w:bidi="ar"/>
                </w:rPr>
                <w:delText>支持的MAC最大容量均为1M个，可提供2017泰尔报告</w:delText>
              </w:r>
            </w:del>
            <w:del w:id="15173" w:author="刘伟杰 [2]" w:date="2025-04-18T15:45:40Z">
              <w:r>
                <w:rPr>
                  <w:rFonts w:hint="eastAsia" w:ascii="微软雅黑" w:hAnsi="微软雅黑" w:eastAsia="微软雅黑" w:cs="微软雅黑"/>
                  <w:color w:val="000000"/>
                  <w:kern w:val="0"/>
                  <w:sz w:val="18"/>
                  <w:szCs w:val="18"/>
                  <w:lang w:bidi="ar"/>
                </w:rPr>
                <w:br w:type="textWrapping"/>
              </w:r>
            </w:del>
            <w:del w:id="15174" w:author="刘伟杰 [2]" w:date="2025-04-18T15:45:40Z">
              <w:r>
                <w:rPr>
                  <w:rFonts w:hint="eastAsia" w:ascii="微软雅黑" w:hAnsi="微软雅黑" w:eastAsia="微软雅黑" w:cs="微软雅黑"/>
                  <w:color w:val="000000"/>
                  <w:kern w:val="0"/>
                  <w:sz w:val="18"/>
                  <w:szCs w:val="18"/>
                  <w:lang w:bidi="ar"/>
                </w:rPr>
                <w:delText>支持的ACL条目最大容量均为120K个，可提供2018年泰尔报告</w:delText>
              </w:r>
            </w:del>
            <w:del w:id="15175" w:author="刘伟杰 [2]" w:date="2025-04-18T15:45:40Z">
              <w:r>
                <w:rPr>
                  <w:rFonts w:hint="eastAsia" w:ascii="微软雅黑" w:hAnsi="微软雅黑" w:eastAsia="微软雅黑" w:cs="微软雅黑"/>
                  <w:color w:val="000000"/>
                  <w:kern w:val="0"/>
                  <w:sz w:val="18"/>
                  <w:szCs w:val="18"/>
                  <w:lang w:bidi="ar"/>
                </w:rPr>
                <w:br w:type="textWrapping"/>
              </w:r>
            </w:del>
            <w:del w:id="15176" w:author="刘伟杰 [2]" w:date="2025-04-18T15:45:40Z">
              <w:r>
                <w:rPr>
                  <w:rFonts w:hint="eastAsia" w:ascii="微软雅黑" w:hAnsi="微软雅黑" w:eastAsia="微软雅黑" w:cs="微软雅黑"/>
                  <w:color w:val="000000"/>
                  <w:kern w:val="0"/>
                  <w:sz w:val="18"/>
                  <w:szCs w:val="18"/>
                  <w:lang w:bidi="ar"/>
                </w:rPr>
                <w:delText>支持的IPv4 FIB最大容量均为3M个，支持IPv6 FIB最大容量均为1M，可提供2017年泰尔报告</w:delText>
              </w:r>
            </w:del>
            <w:del w:id="15177" w:author="刘伟杰 [2]" w:date="2025-04-18T15:45:40Z">
              <w:r>
                <w:rPr>
                  <w:rFonts w:hint="eastAsia" w:ascii="微软雅黑" w:hAnsi="微软雅黑" w:eastAsia="微软雅黑" w:cs="微软雅黑"/>
                  <w:color w:val="000000"/>
                  <w:kern w:val="0"/>
                  <w:sz w:val="18"/>
                  <w:szCs w:val="18"/>
                  <w:lang w:bidi="ar"/>
                </w:rPr>
                <w:br w:type="textWrapping"/>
              </w:r>
            </w:del>
            <w:del w:id="15178" w:author="刘伟杰 [2]" w:date="2025-04-18T15:45:40Z">
              <w:r>
                <w:rPr>
                  <w:rFonts w:hint="eastAsia" w:ascii="微软雅黑" w:hAnsi="微软雅黑" w:eastAsia="微软雅黑" w:cs="微软雅黑"/>
                  <w:color w:val="000000"/>
                  <w:kern w:val="0"/>
                  <w:sz w:val="18"/>
                  <w:szCs w:val="18"/>
                  <w:lang w:bidi="ar"/>
                </w:rPr>
                <w:delText>支持的端口缓存均为200ms，可提供2017年泰尔报告</w:delText>
              </w:r>
            </w:del>
            <w:del w:id="15179" w:author="刘伟杰 [2]" w:date="2025-04-18T15:45:40Z">
              <w:r>
                <w:rPr>
                  <w:rFonts w:hint="eastAsia" w:ascii="微软雅黑" w:hAnsi="微软雅黑" w:eastAsia="微软雅黑" w:cs="微软雅黑"/>
                  <w:color w:val="000000"/>
                  <w:kern w:val="0"/>
                  <w:sz w:val="18"/>
                  <w:szCs w:val="18"/>
                  <w:lang w:bidi="ar"/>
                </w:rPr>
                <w:br w:type="textWrapping"/>
              </w:r>
            </w:del>
            <w:del w:id="15180" w:author="刘伟杰 [2]" w:date="2025-04-18T15:45:40Z">
              <w:r>
                <w:rPr>
                  <w:rFonts w:hint="eastAsia" w:ascii="微软雅黑" w:hAnsi="微软雅黑" w:eastAsia="微软雅黑" w:cs="微软雅黑"/>
                  <w:color w:val="000000"/>
                  <w:kern w:val="0"/>
                  <w:sz w:val="18"/>
                  <w:szCs w:val="18"/>
                  <w:lang w:bidi="ar"/>
                </w:rPr>
                <w:delText>支持VxLAN 分布式 Anycast网关，VxLAN Fabric 的自动化部署，VxLAN Bridge Domain(BD)数量为16K，可提供2022年泰尔报告</w:delText>
              </w:r>
            </w:del>
            <w:del w:id="15181" w:author="刘伟杰 [2]" w:date="2025-04-18T15:45:40Z">
              <w:r>
                <w:rPr>
                  <w:rFonts w:hint="eastAsia" w:ascii="微软雅黑" w:hAnsi="微软雅黑" w:eastAsia="微软雅黑" w:cs="微软雅黑"/>
                  <w:color w:val="000000"/>
                  <w:kern w:val="0"/>
                  <w:sz w:val="18"/>
                  <w:szCs w:val="18"/>
                  <w:lang w:bidi="ar"/>
                </w:rPr>
                <w:br w:type="textWrapping"/>
              </w:r>
            </w:del>
            <w:del w:id="15182" w:author="刘伟杰 [2]" w:date="2025-04-18T15:45:40Z">
              <w:r>
                <w:rPr>
                  <w:rFonts w:hint="eastAsia" w:ascii="微软雅黑" w:hAnsi="微软雅黑" w:eastAsia="微软雅黑" w:cs="微软雅黑"/>
                  <w:color w:val="000000"/>
                  <w:kern w:val="0"/>
                  <w:sz w:val="18"/>
                  <w:szCs w:val="18"/>
                  <w:lang w:bidi="ar"/>
                </w:rPr>
                <w:delText>支持四框堆叠及统一管理（IRF2），可提供2017年泰尔报告</w:delText>
              </w:r>
            </w:del>
            <w:del w:id="15183" w:author="刘伟杰 [2]" w:date="2025-04-18T15:45:40Z">
              <w:r>
                <w:rPr>
                  <w:rFonts w:hint="eastAsia" w:ascii="微软雅黑" w:hAnsi="微软雅黑" w:eastAsia="微软雅黑" w:cs="微软雅黑"/>
                  <w:color w:val="000000"/>
                  <w:kern w:val="0"/>
                  <w:sz w:val="18"/>
                  <w:szCs w:val="18"/>
                  <w:lang w:bidi="ar"/>
                </w:rPr>
                <w:br w:type="textWrapping"/>
              </w:r>
            </w:del>
            <w:del w:id="15184" w:author="刘伟杰 [2]" w:date="2025-04-18T15:45:40Z">
              <w:r>
                <w:rPr>
                  <w:rFonts w:hint="eastAsia" w:ascii="微软雅黑" w:hAnsi="微软雅黑" w:eastAsia="微软雅黑" w:cs="微软雅黑"/>
                  <w:color w:val="000000"/>
                  <w:kern w:val="0"/>
                  <w:sz w:val="18"/>
                  <w:szCs w:val="18"/>
                  <w:lang w:bidi="ar"/>
                </w:rPr>
                <w:delText>支持1虚多技术（MDC），可提供2017年泰尔报告</w:delText>
              </w:r>
            </w:del>
            <w:del w:id="15185" w:author="刘伟杰 [2]" w:date="2025-04-18T15:45:40Z">
              <w:r>
                <w:rPr>
                  <w:rFonts w:hint="eastAsia" w:ascii="微软雅黑" w:hAnsi="微软雅黑" w:eastAsia="微软雅黑" w:cs="微软雅黑"/>
                  <w:color w:val="000000"/>
                  <w:kern w:val="0"/>
                  <w:sz w:val="18"/>
                  <w:szCs w:val="18"/>
                  <w:lang w:bidi="ar"/>
                </w:rPr>
                <w:br w:type="textWrapping"/>
              </w:r>
            </w:del>
            <w:del w:id="15186" w:author="刘伟杰 [2]" w:date="2025-04-18T15:45:40Z">
              <w:r>
                <w:rPr>
                  <w:rFonts w:hint="eastAsia" w:ascii="微软雅黑" w:hAnsi="微软雅黑" w:eastAsia="微软雅黑" w:cs="微软雅黑"/>
                  <w:color w:val="000000"/>
                  <w:kern w:val="0"/>
                  <w:sz w:val="18"/>
                  <w:szCs w:val="18"/>
                  <w:lang w:bidi="ar"/>
                </w:rPr>
                <w:delText>支持BFD，能够实现BFD与OSPF/VRRP联动。支持BFD 3ms最小探测间隔测试，可提供2017年泰尔报告</w:delText>
              </w:r>
            </w:del>
            <w:del w:id="15187" w:author="刘伟杰 [2]" w:date="2025-04-18T15:45:40Z">
              <w:r>
                <w:rPr>
                  <w:rFonts w:hint="eastAsia" w:ascii="微软雅黑" w:hAnsi="微软雅黑" w:eastAsia="微软雅黑" w:cs="微软雅黑"/>
                  <w:color w:val="000000"/>
                  <w:kern w:val="0"/>
                  <w:sz w:val="18"/>
                  <w:szCs w:val="18"/>
                  <w:lang w:bidi="ar"/>
                </w:rPr>
                <w:br w:type="textWrapping"/>
              </w:r>
            </w:del>
            <w:del w:id="15188" w:author="刘伟杰 [2]" w:date="2025-04-18T15:45:40Z">
              <w:r>
                <w:rPr>
                  <w:rFonts w:hint="eastAsia" w:ascii="微软雅黑" w:hAnsi="微软雅黑" w:eastAsia="微软雅黑" w:cs="微软雅黑"/>
                  <w:color w:val="000000"/>
                  <w:kern w:val="0"/>
                  <w:sz w:val="18"/>
                  <w:szCs w:val="18"/>
                  <w:lang w:bidi="ar"/>
                </w:rPr>
                <w:delText xml:space="preserve"> 支持融合AC功能，无需额外配置单独硬件，在交换机上实现对AP的接入控制和管理，有线无线用户的统一认证管理，可提供2021年泰尔报告</w:delText>
              </w:r>
            </w:del>
            <w:del w:id="15189" w:author="刘伟杰 [2]" w:date="2025-04-18T15:45:40Z">
              <w:r>
                <w:rPr>
                  <w:rFonts w:hint="eastAsia" w:ascii="微软雅黑" w:hAnsi="微软雅黑" w:eastAsia="微软雅黑" w:cs="微软雅黑"/>
                  <w:color w:val="000000"/>
                  <w:kern w:val="0"/>
                  <w:sz w:val="18"/>
                  <w:szCs w:val="18"/>
                  <w:lang w:bidi="ar"/>
                </w:rPr>
                <w:br w:type="textWrapping"/>
              </w:r>
            </w:del>
            <w:del w:id="15190" w:author="刘伟杰 [2]" w:date="2025-04-18T15:45:40Z">
              <w:r>
                <w:rPr>
                  <w:rFonts w:hint="eastAsia" w:ascii="微软雅黑" w:hAnsi="微软雅黑" w:eastAsia="微软雅黑" w:cs="微软雅黑"/>
                  <w:color w:val="000000"/>
                  <w:kern w:val="0"/>
                  <w:sz w:val="18"/>
                  <w:szCs w:val="18"/>
                  <w:lang w:bidi="ar"/>
                </w:rPr>
                <w:delText>支持内置智能图形化管理功能（SmartMC），对于下联设备具备统一管理的功能</w:delText>
              </w:r>
            </w:del>
            <w:del w:id="15191" w:author="刘伟杰 [2]" w:date="2025-04-18T15:45:40Z">
              <w:r>
                <w:rPr>
                  <w:rFonts w:hint="eastAsia" w:ascii="微软雅黑" w:hAnsi="微软雅黑" w:eastAsia="微软雅黑" w:cs="微软雅黑"/>
                  <w:color w:val="000000"/>
                  <w:kern w:val="0"/>
                  <w:sz w:val="18"/>
                  <w:szCs w:val="18"/>
                  <w:lang w:bidi="ar"/>
                </w:rPr>
                <w:br w:type="textWrapping"/>
              </w:r>
            </w:del>
            <w:del w:id="15192" w:author="刘伟杰 [2]" w:date="2025-04-18T15:45:40Z">
              <w:r>
                <w:rPr>
                  <w:rFonts w:hint="eastAsia" w:ascii="微软雅黑" w:hAnsi="微软雅黑" w:eastAsia="微软雅黑" w:cs="微软雅黑"/>
                  <w:color w:val="000000"/>
                  <w:kern w:val="0"/>
                  <w:sz w:val="18"/>
                  <w:szCs w:val="18"/>
                  <w:lang w:bidi="ar"/>
                </w:rPr>
                <w:delText>能够通过图形化界面对组内设备进行配置文件一键下发；对拓扑内的设备或设备组批量进行版本升级，可提供2021年泰尔报告</w:delText>
              </w:r>
            </w:del>
            <w:del w:id="15193" w:author="刘伟杰 [2]" w:date="2025-04-18T15:45:40Z">
              <w:r>
                <w:rPr>
                  <w:rFonts w:hint="eastAsia" w:ascii="微软雅黑" w:hAnsi="微软雅黑" w:eastAsia="微软雅黑" w:cs="微软雅黑"/>
                  <w:color w:val="000000"/>
                  <w:kern w:val="0"/>
                  <w:sz w:val="18"/>
                  <w:szCs w:val="18"/>
                  <w:lang w:bidi="ar"/>
                </w:rPr>
                <w:br w:type="textWrapping"/>
              </w:r>
            </w:del>
            <w:del w:id="15194" w:author="刘伟杰 [2]" w:date="2025-04-18T15:45:40Z">
              <w:r>
                <w:rPr>
                  <w:rFonts w:hint="eastAsia" w:ascii="微软雅黑" w:hAnsi="微软雅黑" w:eastAsia="微软雅黑" w:cs="微软雅黑"/>
                  <w:color w:val="000000"/>
                  <w:kern w:val="0"/>
                  <w:sz w:val="18"/>
                  <w:szCs w:val="18"/>
                  <w:lang w:bidi="ar"/>
                </w:rPr>
                <w:delText>支持 EPON OLT及10G EPON OLT接口,支持10G EPON 功能，支持10G 对称和非对称 ONU，可提供2017年泰尔测试报告</w:delText>
              </w:r>
            </w:del>
            <w:del w:id="15195" w:author="刘伟杰 [2]" w:date="2025-04-18T15:45:40Z">
              <w:r>
                <w:rPr>
                  <w:rFonts w:hint="eastAsia" w:ascii="微软雅黑" w:hAnsi="微软雅黑" w:eastAsia="微软雅黑" w:cs="微软雅黑"/>
                  <w:color w:val="000000"/>
                  <w:kern w:val="0"/>
                  <w:sz w:val="18"/>
                  <w:szCs w:val="18"/>
                  <w:lang w:bidi="ar"/>
                </w:rPr>
                <w:br w:type="textWrapping"/>
              </w:r>
            </w:del>
            <w:del w:id="15196" w:author="刘伟杰 [2]" w:date="2025-04-18T15:45:40Z">
              <w:r>
                <w:rPr>
                  <w:rFonts w:hint="eastAsia" w:ascii="微软雅黑" w:hAnsi="微软雅黑" w:eastAsia="微软雅黑" w:cs="微软雅黑"/>
                  <w:color w:val="000000"/>
                  <w:kern w:val="0"/>
                  <w:sz w:val="18"/>
                  <w:szCs w:val="18"/>
                  <w:lang w:bidi="ar"/>
                </w:rPr>
                <w:delText>已自带电源线: 数量 2、04041104 墙插交流电源线-3.0m-3*1.0mm^2-黑-(GB1002 3P直公250V10A黑)-(C13 3P直母250V10A黑);</w:delText>
              </w:r>
            </w:del>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5197" w:author="刘伟杰 [2]" w:date="2025-04-18T15:45:40Z"/>
                <w:rFonts w:ascii="微软雅黑" w:hAnsi="微软雅黑" w:eastAsia="微软雅黑" w:cs="微软雅黑"/>
                <w:color w:val="000000"/>
                <w:sz w:val="24"/>
                <w:szCs w:val="24"/>
              </w:rPr>
            </w:pPr>
            <w:del w:id="15198" w:author="刘伟杰 [2]" w:date="2025-04-18T15:45:40Z">
              <w:r>
                <w:rPr>
                  <w:rFonts w:hint="eastAsia" w:ascii="微软雅黑" w:hAnsi="微软雅黑" w:eastAsia="微软雅黑" w:cs="微软雅黑"/>
                  <w:color w:val="000000"/>
                  <w:kern w:val="0"/>
                  <w:sz w:val="18"/>
                  <w:szCs w:val="18"/>
                  <w:lang w:bidi="ar"/>
                </w:rPr>
                <w:delText>1</w:delText>
              </w:r>
            </w:del>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5199" w:author="刘伟杰 [2]" w:date="2025-04-18T15:45:40Z"/>
                <w:rFonts w:ascii="微软雅黑" w:hAnsi="微软雅黑" w:eastAsia="微软雅黑" w:cs="微软雅黑"/>
                <w:color w:val="000000"/>
                <w:sz w:val="24"/>
                <w:szCs w:val="24"/>
              </w:rPr>
            </w:pPr>
            <w:del w:id="15200" w:author="刘伟杰 [2]" w:date="2025-04-18T15:45:40Z">
              <w:r>
                <w:rPr>
                  <w:rFonts w:hint="eastAsia" w:ascii="微软雅黑" w:hAnsi="微软雅黑" w:eastAsia="微软雅黑" w:cs="微软雅黑"/>
                  <w:color w:val="000000"/>
                  <w:kern w:val="0"/>
                  <w:sz w:val="18"/>
                  <w:szCs w:val="18"/>
                  <w:lang w:bidi="ar"/>
                </w:rPr>
                <w:delText>台</w:delText>
              </w:r>
            </w:del>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5201" w:author="刘伟杰 [2]" w:date="2025-04-18T15:45:40Z"/>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5202" w:author="刘伟杰 [2]" w:date="2025-04-18T15:45:40Z"/>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5203" w:author="刘伟杰 [2]" w:date="2025-04-18T15:45:40Z"/>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5204" w:author="刘伟杰 [2]" w:date="2025-04-18T15:45:40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4010" w:hRule="atLeast"/>
          <w:jc w:val="center"/>
          <w:del w:id="15205" w:author="刘伟杰 [2]" w:date="2025-04-18T15:45:40Z"/>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15206" w:author="刘伟杰 [2]" w:date="2025-04-18T15:45:40Z"/>
                <w:rFonts w:ascii="微软雅黑" w:hAnsi="微软雅黑" w:eastAsia="微软雅黑" w:cs="微软雅黑"/>
                <w:b/>
                <w:bCs/>
                <w:color w:val="000000"/>
                <w:sz w:val="20"/>
                <w:szCs w:val="20"/>
              </w:rPr>
            </w:pPr>
            <w:del w:id="15207" w:author="刘伟杰 [2]" w:date="2025-04-18T15:45:40Z">
              <w:r>
                <w:rPr>
                  <w:rFonts w:hint="eastAsia" w:ascii="微软雅黑" w:hAnsi="微软雅黑" w:eastAsia="微软雅黑" w:cs="微软雅黑"/>
                  <w:b/>
                  <w:bCs/>
                  <w:color w:val="000000"/>
                  <w:kern w:val="0"/>
                  <w:sz w:val="20"/>
                  <w:szCs w:val="20"/>
                  <w:lang w:bidi="ar"/>
                </w:rPr>
                <w:delText>1_2</w:delText>
              </w:r>
            </w:del>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15208" w:author="刘伟杰 [2]" w:date="2025-04-18T15:45:40Z"/>
                <w:rFonts w:ascii="微软雅黑" w:hAnsi="微软雅黑" w:eastAsia="微软雅黑" w:cs="微软雅黑"/>
                <w:b/>
                <w:bCs/>
                <w:color w:val="000000"/>
                <w:sz w:val="20"/>
                <w:szCs w:val="20"/>
              </w:rPr>
            </w:pPr>
            <w:del w:id="15209" w:author="刘伟杰 [2]" w:date="2025-04-18T15:45:40Z">
              <w:r>
                <w:rPr>
                  <w:rFonts w:hint="eastAsia" w:ascii="微软雅黑" w:hAnsi="微软雅黑" w:eastAsia="微软雅黑" w:cs="微软雅黑"/>
                  <w:b/>
                  <w:bCs/>
                  <w:color w:val="000000"/>
                  <w:kern w:val="0"/>
                  <w:sz w:val="20"/>
                  <w:szCs w:val="20"/>
                  <w:lang w:bidi="ar"/>
                </w:rPr>
                <w:delText>办公网16口接入交换机</w:delText>
              </w:r>
            </w:del>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del w:id="15210" w:author="刘伟杰 [2]" w:date="2025-04-18T15:45:40Z"/>
                <w:rFonts w:ascii="微软雅黑" w:hAnsi="微软雅黑" w:eastAsia="微软雅黑" w:cs="微软雅黑"/>
                <w:color w:val="000000"/>
                <w:sz w:val="18"/>
                <w:szCs w:val="18"/>
              </w:rPr>
            </w:pPr>
            <w:ins w:id="15211" w:author="xielijuan (CHN-集团代表处)" w:date="2024-01-30T16:17:00Z">
              <w:del w:id="15212" w:author="刘伟杰 [2]" w:date="2025-04-18T15:45:40Z">
                <w:r>
                  <w:rPr>
                    <w:rFonts w:hint="eastAsia" w:ascii="微软雅黑" w:hAnsi="微软雅黑" w:eastAsia="微软雅黑" w:cs="微软雅黑"/>
                    <w:color w:val="000000"/>
                    <w:kern w:val="0"/>
                    <w:sz w:val="18"/>
                    <w:szCs w:val="18"/>
                    <w:lang w:bidi="ar"/>
                  </w:rPr>
                  <w:delText>可网管的千兆以太网交换机。</w:delText>
                </w:r>
              </w:del>
            </w:ins>
            <w:ins w:id="15213" w:author="xielijuan (CHN-集团代表处)" w:date="2024-01-30T16:17:00Z">
              <w:del w:id="15214" w:author="刘伟杰 [2]" w:date="2025-04-18T15:45:40Z">
                <w:r>
                  <w:rPr>
                    <w:rFonts w:hint="eastAsia" w:ascii="微软雅黑" w:hAnsi="微软雅黑" w:eastAsia="微软雅黑" w:cs="微软雅黑"/>
                    <w:color w:val="000000"/>
                    <w:kern w:val="0"/>
                    <w:sz w:val="18"/>
                    <w:szCs w:val="18"/>
                    <w:lang w:bidi="ar"/>
                  </w:rPr>
                  <w:br w:type="textWrapping"/>
                </w:r>
              </w:del>
            </w:ins>
            <w:ins w:id="15215" w:author="xielijuan (CHN-集团代表处)" w:date="2024-01-30T16:17:00Z">
              <w:del w:id="15216" w:author="刘伟杰 [2]" w:date="2025-04-18T15:45:40Z">
                <w:r>
                  <w:rPr>
                    <w:rFonts w:hint="eastAsia" w:ascii="微软雅黑" w:hAnsi="微软雅黑" w:eastAsia="微软雅黑" w:cs="微软雅黑"/>
                    <w:color w:val="000000"/>
                    <w:kern w:val="0"/>
                    <w:sz w:val="18"/>
                    <w:szCs w:val="18"/>
                    <w:lang w:bidi="ar"/>
                  </w:rPr>
                  <w:delText>1、交换容量≥336Gbps，包转发率≥</w:delText>
                </w:r>
              </w:del>
            </w:ins>
            <w:ins w:id="15217" w:author="xielijuan (CHN-集团代表处)" w:date="2024-01-30T16:17:00Z">
              <w:del w:id="15218" w:author="刘伟杰 [2]" w:date="2025-04-18T15:45:40Z">
                <w:r>
                  <w:rPr>
                    <w:rFonts w:ascii="微软雅黑" w:hAnsi="微软雅黑" w:eastAsia="微软雅黑" w:cs="微软雅黑"/>
                    <w:color w:val="000000"/>
                    <w:kern w:val="0"/>
                    <w:sz w:val="18"/>
                    <w:szCs w:val="18"/>
                    <w:lang w:bidi="ar"/>
                  </w:rPr>
                  <w:delText>114</w:delText>
                </w:r>
              </w:del>
            </w:ins>
            <w:ins w:id="15219" w:author="xielijuan (CHN-集团代表处)" w:date="2024-01-30T16:17:00Z">
              <w:del w:id="15220" w:author="刘伟杰 [2]" w:date="2025-04-18T15:45:40Z">
                <w:r>
                  <w:rPr>
                    <w:rFonts w:hint="eastAsia" w:ascii="微软雅黑" w:hAnsi="微软雅黑" w:eastAsia="微软雅黑" w:cs="微软雅黑"/>
                    <w:color w:val="000000"/>
                    <w:kern w:val="0"/>
                    <w:sz w:val="18"/>
                    <w:szCs w:val="18"/>
                    <w:lang w:bidi="ar"/>
                  </w:rPr>
                  <w:delText>Mpps（官网最小值）</w:delText>
                </w:r>
              </w:del>
            </w:ins>
            <w:ins w:id="15221" w:author="xielijuan (CHN-集团代表处)" w:date="2024-01-30T16:17:00Z">
              <w:del w:id="15222" w:author="刘伟杰 [2]" w:date="2025-04-18T15:45:40Z">
                <w:r>
                  <w:rPr>
                    <w:rFonts w:hint="eastAsia" w:ascii="微软雅黑" w:hAnsi="微软雅黑" w:eastAsia="微软雅黑" w:cs="微软雅黑"/>
                    <w:color w:val="000000"/>
                    <w:kern w:val="0"/>
                    <w:sz w:val="18"/>
                    <w:szCs w:val="18"/>
                    <w:lang w:bidi="ar"/>
                  </w:rPr>
                  <w:br w:type="textWrapping"/>
                </w:r>
              </w:del>
            </w:ins>
            <w:ins w:id="15223" w:author="xielijuan (CHN-集团代表处)" w:date="2024-01-30T16:17:00Z">
              <w:del w:id="15224" w:author="刘伟杰 [2]" w:date="2025-04-18T15:45:40Z">
                <w:r>
                  <w:rPr>
                    <w:rFonts w:hint="eastAsia" w:ascii="微软雅黑" w:hAnsi="微软雅黑" w:eastAsia="微软雅黑" w:cs="微软雅黑"/>
                    <w:color w:val="000000"/>
                    <w:kern w:val="0"/>
                    <w:sz w:val="18"/>
                    <w:szCs w:val="18"/>
                    <w:lang w:bidi="ar"/>
                  </w:rPr>
                  <w:delText>2、10/100/1000Base-T自适应以太网端口≥16个，千兆SFP口≥4个；</w:delText>
                </w:r>
              </w:del>
            </w:ins>
            <w:ins w:id="15225" w:author="xielijuan (CHN-集团代表处)" w:date="2024-01-30T16:17:00Z">
              <w:del w:id="15226" w:author="刘伟杰 [2]" w:date="2025-04-18T15:45:40Z">
                <w:r>
                  <w:rPr>
                    <w:rFonts w:hint="eastAsia" w:ascii="微软雅黑" w:hAnsi="微软雅黑" w:eastAsia="微软雅黑" w:cs="微软雅黑"/>
                    <w:color w:val="000000"/>
                    <w:kern w:val="0"/>
                    <w:sz w:val="18"/>
                    <w:szCs w:val="18"/>
                    <w:lang w:bidi="ar"/>
                  </w:rPr>
                  <w:br w:type="textWrapping"/>
                </w:r>
              </w:del>
            </w:ins>
            <w:ins w:id="15227" w:author="xielijuan (CHN-集团代表处)" w:date="2024-01-30T16:17:00Z">
              <w:del w:id="15228" w:author="刘伟杰 [2]" w:date="2025-04-18T15:45:40Z">
                <w:r>
                  <w:rPr>
                    <w:rFonts w:hint="eastAsia" w:ascii="微软雅黑" w:hAnsi="微软雅黑" w:eastAsia="微软雅黑" w:cs="微软雅黑"/>
                    <w:color w:val="000000"/>
                    <w:kern w:val="0"/>
                    <w:sz w:val="18"/>
                    <w:szCs w:val="18"/>
                    <w:lang w:bidi="ar"/>
                  </w:rPr>
                  <w:delText>3、支持基于端口的VLAN，支持基于协议的VLAN；</w:delText>
                </w:r>
              </w:del>
            </w:ins>
            <w:ins w:id="15229" w:author="xielijuan (CHN-集团代表处)" w:date="2024-01-30T16:17:00Z">
              <w:del w:id="15230" w:author="刘伟杰 [2]" w:date="2025-04-18T15:45:40Z">
                <w:r>
                  <w:rPr>
                    <w:rFonts w:hint="eastAsia" w:ascii="微软雅黑" w:hAnsi="微软雅黑" w:eastAsia="微软雅黑" w:cs="微软雅黑"/>
                    <w:color w:val="000000"/>
                    <w:kern w:val="0"/>
                    <w:sz w:val="18"/>
                    <w:szCs w:val="18"/>
                    <w:lang w:bidi="ar"/>
                  </w:rPr>
                  <w:br w:type="textWrapping"/>
                </w:r>
              </w:del>
            </w:ins>
            <w:ins w:id="15231" w:author="xielijuan (CHN-集团代表处)" w:date="2024-01-30T16:17:00Z">
              <w:del w:id="15232" w:author="刘伟杰 [2]" w:date="2025-04-18T15:45:40Z">
                <w:r>
                  <w:rPr>
                    <w:rFonts w:hint="eastAsia" w:ascii="微软雅黑" w:hAnsi="微软雅黑" w:eastAsia="微软雅黑" w:cs="微软雅黑"/>
                    <w:color w:val="000000"/>
                    <w:kern w:val="0"/>
                    <w:sz w:val="18"/>
                    <w:szCs w:val="18"/>
                    <w:lang w:bidi="ar"/>
                  </w:rPr>
                  <w:delText>4、支持ERPS功能，收敛时间小于50ms；</w:delText>
                </w:r>
              </w:del>
            </w:ins>
            <w:ins w:id="15233" w:author="xielijuan (CHN-集团代表处)" w:date="2024-01-30T16:17:00Z">
              <w:del w:id="15234" w:author="刘伟杰 [2]" w:date="2025-04-18T15:45:40Z">
                <w:r>
                  <w:rPr>
                    <w:rFonts w:hint="eastAsia" w:ascii="微软雅黑" w:hAnsi="微软雅黑" w:eastAsia="微软雅黑" w:cs="微软雅黑"/>
                    <w:color w:val="000000"/>
                    <w:kern w:val="0"/>
                    <w:sz w:val="18"/>
                    <w:szCs w:val="18"/>
                    <w:lang w:bidi="ar"/>
                  </w:rPr>
                  <w:br w:type="textWrapping"/>
                </w:r>
              </w:del>
            </w:ins>
            <w:ins w:id="15235" w:author="xielijuan (CHN-集团代表处)" w:date="2024-01-30T16:17:00Z">
              <w:del w:id="15236" w:author="刘伟杰 [2]" w:date="2025-04-18T15:45:40Z">
                <w:r>
                  <w:rPr>
                    <w:rFonts w:hint="eastAsia" w:ascii="微软雅黑" w:hAnsi="微软雅黑" w:eastAsia="微软雅黑" w:cs="微软雅黑"/>
                    <w:color w:val="000000"/>
                    <w:kern w:val="0"/>
                    <w:sz w:val="18"/>
                    <w:szCs w:val="18"/>
                    <w:lang w:bidi="ar"/>
                  </w:rPr>
                  <w:delText>5、支持IPv4/IPV6双栈管理和转发，支持静态路由协议和RIP、OSPF等路由协议，支持丰富的管理和安全特性；</w:delText>
                </w:r>
              </w:del>
            </w:ins>
            <w:ins w:id="15237" w:author="xielijuan (CHN-集团代表处)" w:date="2024-01-30T16:17:00Z">
              <w:del w:id="15238" w:author="刘伟杰 [2]" w:date="2025-04-18T15:45:40Z">
                <w:r>
                  <w:rPr>
                    <w:rFonts w:hint="eastAsia" w:ascii="微软雅黑" w:hAnsi="微软雅黑" w:eastAsia="微软雅黑" w:cs="微软雅黑"/>
                    <w:color w:val="000000"/>
                    <w:kern w:val="0"/>
                    <w:sz w:val="18"/>
                    <w:szCs w:val="18"/>
                    <w:lang w:bidi="ar"/>
                  </w:rPr>
                  <w:br w:type="textWrapping"/>
                </w:r>
              </w:del>
            </w:ins>
            <w:ins w:id="15239" w:author="xielijuan (CHN-集团代表处)" w:date="2024-01-30T16:17:00Z">
              <w:del w:id="15240" w:author="刘伟杰 [2]" w:date="2025-04-18T15:45:40Z">
                <w:r>
                  <w:rPr>
                    <w:rFonts w:hint="eastAsia" w:ascii="微软雅黑" w:hAnsi="微软雅黑" w:eastAsia="微软雅黑" w:cs="微软雅黑"/>
                    <w:color w:val="000000"/>
                    <w:kern w:val="0"/>
                    <w:sz w:val="18"/>
                    <w:szCs w:val="18"/>
                    <w:lang w:bidi="ar"/>
                  </w:rPr>
                  <w:delText>6、支持内置智能图形化管理功能，能够实现通过图形化界面设备配置及命令一键下发和版本智能升级，全局配置及网管口配置，设备升级备份、监控及设备故障替换，组网拓扑可视及管理、设备列表展示等功能。</w:delText>
                </w:r>
              </w:del>
            </w:ins>
            <w:del w:id="15241" w:author="刘伟杰 [2]" w:date="2025-04-18T15:45:40Z">
              <w:r>
                <w:rPr>
                  <w:rFonts w:hint="eastAsia" w:ascii="微软雅黑" w:hAnsi="微软雅黑" w:eastAsia="微软雅黑" w:cs="微软雅黑"/>
                  <w:color w:val="000000"/>
                  <w:kern w:val="0"/>
                  <w:sz w:val="18"/>
                  <w:szCs w:val="18"/>
                  <w:lang w:bidi="ar"/>
                </w:rPr>
                <w:delText>可网管的千兆以太网交换机。</w:delText>
              </w:r>
            </w:del>
            <w:del w:id="15242" w:author="刘伟杰 [2]" w:date="2025-04-18T15:45:40Z">
              <w:r>
                <w:rPr>
                  <w:rFonts w:hint="eastAsia" w:ascii="微软雅黑" w:hAnsi="微软雅黑" w:eastAsia="微软雅黑" w:cs="微软雅黑"/>
                  <w:color w:val="000000"/>
                  <w:kern w:val="0"/>
                  <w:sz w:val="18"/>
                  <w:szCs w:val="18"/>
                  <w:lang w:bidi="ar"/>
                </w:rPr>
                <w:br w:type="textWrapping"/>
              </w:r>
            </w:del>
            <w:del w:id="15243" w:author="刘伟杰 [2]" w:date="2025-04-18T15:45:40Z">
              <w:r>
                <w:rPr>
                  <w:rFonts w:hint="eastAsia" w:ascii="微软雅黑" w:hAnsi="微软雅黑" w:eastAsia="微软雅黑" w:cs="微软雅黑"/>
                  <w:color w:val="000000"/>
                  <w:kern w:val="0"/>
                  <w:sz w:val="18"/>
                  <w:szCs w:val="18"/>
                  <w:lang w:bidi="ar"/>
                </w:rPr>
                <w:delText>1、交换容量≥336Gbps，包转发率≥39Mpps（官网最小值）</w:delText>
              </w:r>
            </w:del>
            <w:del w:id="15244" w:author="刘伟杰 [2]" w:date="2025-04-18T15:45:40Z">
              <w:r>
                <w:rPr>
                  <w:rFonts w:hint="eastAsia" w:ascii="微软雅黑" w:hAnsi="微软雅黑" w:eastAsia="微软雅黑" w:cs="微软雅黑"/>
                  <w:color w:val="000000"/>
                  <w:kern w:val="0"/>
                  <w:sz w:val="18"/>
                  <w:szCs w:val="18"/>
                  <w:lang w:bidi="ar"/>
                </w:rPr>
                <w:br w:type="textWrapping"/>
              </w:r>
            </w:del>
            <w:del w:id="15245" w:author="刘伟杰 [2]" w:date="2025-04-18T15:45:40Z">
              <w:r>
                <w:rPr>
                  <w:rFonts w:hint="eastAsia" w:ascii="微软雅黑" w:hAnsi="微软雅黑" w:eastAsia="微软雅黑" w:cs="微软雅黑"/>
                  <w:color w:val="000000"/>
                  <w:kern w:val="0"/>
                  <w:sz w:val="18"/>
                  <w:szCs w:val="18"/>
                  <w:lang w:bidi="ar"/>
                </w:rPr>
                <w:delText>2、10/100/1000Base-T自适应以太网端口≥16个，千兆SFP口≥4个；</w:delText>
              </w:r>
            </w:del>
            <w:del w:id="15246" w:author="刘伟杰 [2]" w:date="2025-04-18T15:45:40Z">
              <w:r>
                <w:rPr>
                  <w:rFonts w:hint="eastAsia" w:ascii="微软雅黑" w:hAnsi="微软雅黑" w:eastAsia="微软雅黑" w:cs="微软雅黑"/>
                  <w:color w:val="000000"/>
                  <w:kern w:val="0"/>
                  <w:sz w:val="18"/>
                  <w:szCs w:val="18"/>
                  <w:lang w:bidi="ar"/>
                </w:rPr>
                <w:br w:type="textWrapping"/>
              </w:r>
            </w:del>
            <w:del w:id="15247" w:author="刘伟杰 [2]" w:date="2025-04-18T15:45:40Z">
              <w:r>
                <w:rPr>
                  <w:rFonts w:hint="eastAsia" w:ascii="微软雅黑" w:hAnsi="微软雅黑" w:eastAsia="微软雅黑" w:cs="微软雅黑"/>
                  <w:color w:val="000000"/>
                  <w:kern w:val="0"/>
                  <w:sz w:val="18"/>
                  <w:szCs w:val="18"/>
                  <w:lang w:bidi="ar"/>
                </w:rPr>
                <w:delText>3、支持基于端口的VLAN，支持基于协议的VLAN；</w:delText>
              </w:r>
            </w:del>
            <w:del w:id="15248" w:author="刘伟杰 [2]" w:date="2025-04-18T15:45:40Z">
              <w:r>
                <w:rPr>
                  <w:rFonts w:hint="eastAsia" w:ascii="微软雅黑" w:hAnsi="微软雅黑" w:eastAsia="微软雅黑" w:cs="微软雅黑"/>
                  <w:color w:val="000000"/>
                  <w:kern w:val="0"/>
                  <w:sz w:val="18"/>
                  <w:szCs w:val="18"/>
                  <w:lang w:bidi="ar"/>
                </w:rPr>
                <w:br w:type="textWrapping"/>
              </w:r>
            </w:del>
            <w:del w:id="15249" w:author="刘伟杰 [2]" w:date="2025-04-18T15:45:40Z">
              <w:r>
                <w:rPr>
                  <w:rFonts w:hint="eastAsia" w:ascii="微软雅黑" w:hAnsi="微软雅黑" w:eastAsia="微软雅黑" w:cs="微软雅黑"/>
                  <w:color w:val="000000"/>
                  <w:kern w:val="0"/>
                  <w:sz w:val="18"/>
                  <w:szCs w:val="18"/>
                  <w:lang w:bidi="ar"/>
                </w:rPr>
                <w:delText>4、支持ERPS功能，收敛时间小于50ms；</w:delText>
              </w:r>
            </w:del>
            <w:del w:id="15250" w:author="刘伟杰 [2]" w:date="2025-04-18T15:45:40Z">
              <w:r>
                <w:rPr>
                  <w:rFonts w:hint="eastAsia" w:ascii="微软雅黑" w:hAnsi="微软雅黑" w:eastAsia="微软雅黑" w:cs="微软雅黑"/>
                  <w:color w:val="000000"/>
                  <w:kern w:val="0"/>
                  <w:sz w:val="18"/>
                  <w:szCs w:val="18"/>
                  <w:lang w:bidi="ar"/>
                </w:rPr>
                <w:br w:type="textWrapping"/>
              </w:r>
            </w:del>
            <w:del w:id="15251" w:author="刘伟杰 [2]" w:date="2025-04-18T15:45:40Z">
              <w:r>
                <w:rPr>
                  <w:rFonts w:hint="eastAsia" w:ascii="微软雅黑" w:hAnsi="微软雅黑" w:eastAsia="微软雅黑" w:cs="微软雅黑"/>
                  <w:color w:val="000000"/>
                  <w:kern w:val="0"/>
                  <w:sz w:val="18"/>
                  <w:szCs w:val="18"/>
                  <w:lang w:bidi="ar"/>
                </w:rPr>
                <w:delText>5、支持IPv4/IPV6双栈管理和转发，支持静态路由协议和RIP、OSPF等路由协议，支持丰富的管理和安全特性；</w:delText>
              </w:r>
            </w:del>
            <w:del w:id="15252" w:author="刘伟杰 [2]" w:date="2025-04-18T15:45:40Z">
              <w:r>
                <w:rPr>
                  <w:rFonts w:hint="eastAsia" w:ascii="微软雅黑" w:hAnsi="微软雅黑" w:eastAsia="微软雅黑" w:cs="微软雅黑"/>
                  <w:color w:val="000000"/>
                  <w:kern w:val="0"/>
                  <w:sz w:val="18"/>
                  <w:szCs w:val="18"/>
                  <w:lang w:bidi="ar"/>
                </w:rPr>
                <w:br w:type="textWrapping"/>
              </w:r>
            </w:del>
            <w:del w:id="15253" w:author="刘伟杰 [2]" w:date="2025-04-18T15:45:40Z">
              <w:r>
                <w:rPr>
                  <w:rFonts w:hint="eastAsia" w:ascii="微软雅黑" w:hAnsi="微软雅黑" w:eastAsia="微软雅黑" w:cs="微软雅黑"/>
                  <w:color w:val="000000"/>
                  <w:kern w:val="0"/>
                  <w:sz w:val="18"/>
                  <w:szCs w:val="18"/>
                  <w:lang w:bidi="ar"/>
                </w:rPr>
                <w:delText xml:space="preserve">6、支持内置智能图形化管理功能，能够实现通过图形化界面设备配置及命令一键下发和版本智能升级，全局配置及网管口配置，设备升级备份、监控及设备故障替换，组网拓扑可视及管理、设备列表展示等功能。 </w:delText>
              </w:r>
            </w:del>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5254" w:author="刘伟杰 [2]" w:date="2025-04-18T15:45:40Z"/>
                <w:rFonts w:ascii="微软雅黑" w:hAnsi="微软雅黑" w:eastAsia="微软雅黑" w:cs="微软雅黑"/>
                <w:color w:val="000000"/>
                <w:sz w:val="24"/>
                <w:szCs w:val="24"/>
              </w:rPr>
            </w:pPr>
            <w:del w:id="15255" w:author="刘伟杰 [2]" w:date="2025-04-18T15:45:40Z">
              <w:r>
                <w:rPr>
                  <w:rFonts w:hint="eastAsia" w:ascii="微软雅黑" w:hAnsi="微软雅黑" w:eastAsia="微软雅黑" w:cs="微软雅黑"/>
                  <w:color w:val="000000"/>
                  <w:kern w:val="0"/>
                  <w:sz w:val="18"/>
                  <w:szCs w:val="18"/>
                  <w:lang w:bidi="ar"/>
                </w:rPr>
                <w:delText>6</w:delText>
              </w:r>
            </w:del>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5256" w:author="刘伟杰 [2]" w:date="2025-04-18T15:45:40Z"/>
                <w:rFonts w:ascii="微软雅黑" w:hAnsi="微软雅黑" w:eastAsia="微软雅黑" w:cs="微软雅黑"/>
                <w:color w:val="000000"/>
                <w:sz w:val="24"/>
                <w:szCs w:val="24"/>
              </w:rPr>
            </w:pPr>
            <w:del w:id="15257" w:author="刘伟杰 [2]" w:date="2025-04-18T15:45:40Z">
              <w:r>
                <w:rPr>
                  <w:rFonts w:hint="eastAsia" w:ascii="微软雅黑" w:hAnsi="微软雅黑" w:eastAsia="微软雅黑" w:cs="微软雅黑"/>
                  <w:color w:val="000000"/>
                  <w:kern w:val="0"/>
                  <w:sz w:val="18"/>
                  <w:szCs w:val="18"/>
                  <w:lang w:bidi="ar"/>
                </w:rPr>
                <w:delText>台</w:delText>
              </w:r>
            </w:del>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258" w:author="刘伟杰 [2]" w:date="2025-04-18T15:45:40Z"/>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259" w:author="刘伟杰 [2]" w:date="2025-04-18T15:45:40Z"/>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260" w:author="刘伟杰 [2]" w:date="2025-04-18T15:45:40Z"/>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261" w:author="刘伟杰 [2]" w:date="2025-04-18T15:45:40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4318" w:hRule="atLeast"/>
          <w:jc w:val="center"/>
          <w:del w:id="15262" w:author="刘伟杰 [2]" w:date="2025-04-18T15:45:40Z"/>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15263" w:author="刘伟杰 [2]" w:date="2025-04-18T15:45:40Z"/>
                <w:rFonts w:ascii="微软雅黑" w:hAnsi="微软雅黑" w:eastAsia="微软雅黑" w:cs="微软雅黑"/>
                <w:b/>
                <w:bCs/>
                <w:color w:val="000000"/>
                <w:sz w:val="20"/>
                <w:szCs w:val="20"/>
              </w:rPr>
            </w:pPr>
            <w:del w:id="15264" w:author="刘伟杰 [2]" w:date="2025-04-18T15:45:40Z">
              <w:r>
                <w:rPr>
                  <w:rFonts w:hint="eastAsia" w:ascii="微软雅黑" w:hAnsi="微软雅黑" w:eastAsia="微软雅黑" w:cs="微软雅黑"/>
                  <w:b/>
                  <w:bCs/>
                  <w:color w:val="000000"/>
                  <w:kern w:val="0"/>
                  <w:sz w:val="20"/>
                  <w:szCs w:val="20"/>
                  <w:lang w:bidi="ar"/>
                </w:rPr>
                <w:delText>1_3</w:delText>
              </w:r>
            </w:del>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15265" w:author="刘伟杰 [2]" w:date="2025-04-18T15:45:40Z"/>
                <w:rFonts w:ascii="微软雅黑" w:hAnsi="微软雅黑" w:eastAsia="微软雅黑" w:cs="微软雅黑"/>
                <w:b/>
                <w:bCs/>
                <w:color w:val="000000"/>
                <w:sz w:val="20"/>
                <w:szCs w:val="20"/>
              </w:rPr>
            </w:pPr>
            <w:del w:id="15266" w:author="刘伟杰 [2]" w:date="2025-04-18T15:45:40Z">
              <w:r>
                <w:rPr>
                  <w:rFonts w:hint="eastAsia" w:ascii="微软雅黑" w:hAnsi="微软雅黑" w:eastAsia="微软雅黑" w:cs="微软雅黑"/>
                  <w:b/>
                  <w:bCs/>
                  <w:color w:val="000000"/>
                  <w:kern w:val="0"/>
                  <w:sz w:val="20"/>
                  <w:szCs w:val="20"/>
                  <w:lang w:bidi="ar"/>
                </w:rPr>
                <w:delText>办公网16口POE接入交换机</w:delText>
              </w:r>
            </w:del>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del w:id="15267" w:author="刘伟杰 [2]" w:date="2025-04-18T15:45:40Z"/>
                <w:rFonts w:ascii="微软雅黑" w:hAnsi="微软雅黑" w:eastAsia="微软雅黑" w:cs="微软雅黑"/>
                <w:color w:val="000000"/>
                <w:sz w:val="18"/>
                <w:szCs w:val="18"/>
              </w:rPr>
            </w:pPr>
            <w:ins w:id="15268" w:author="xielijuan (CHN-集团代表处)" w:date="2024-01-30T16:17:00Z">
              <w:del w:id="15269" w:author="刘伟杰 [2]" w:date="2025-04-18T15:45:40Z">
                <w:r>
                  <w:rPr>
                    <w:rFonts w:hint="eastAsia" w:ascii="微软雅黑" w:hAnsi="微软雅黑" w:eastAsia="微软雅黑" w:cs="微软雅黑"/>
                    <w:color w:val="000000"/>
                    <w:kern w:val="0"/>
                    <w:sz w:val="18"/>
                    <w:szCs w:val="18"/>
                    <w:lang w:bidi="ar"/>
                  </w:rPr>
                  <w:delText>可网管的千兆以太网交换机。</w:delText>
                </w:r>
              </w:del>
            </w:ins>
            <w:ins w:id="15270" w:author="xielijuan (CHN-集团代表处)" w:date="2024-01-30T16:17:00Z">
              <w:del w:id="15271" w:author="刘伟杰 [2]" w:date="2025-04-18T15:45:40Z">
                <w:r>
                  <w:rPr>
                    <w:rFonts w:hint="eastAsia" w:ascii="微软雅黑" w:hAnsi="微软雅黑" w:eastAsia="微软雅黑" w:cs="微软雅黑"/>
                    <w:color w:val="000000"/>
                    <w:kern w:val="0"/>
                    <w:sz w:val="18"/>
                    <w:szCs w:val="18"/>
                    <w:lang w:bidi="ar"/>
                  </w:rPr>
                  <w:br w:type="textWrapping"/>
                </w:r>
              </w:del>
            </w:ins>
            <w:ins w:id="15272" w:author="xielijuan (CHN-集团代表处)" w:date="2024-01-30T16:17:00Z">
              <w:del w:id="15273" w:author="刘伟杰 [2]" w:date="2025-04-18T15:45:40Z">
                <w:r>
                  <w:rPr>
                    <w:rFonts w:hint="eastAsia" w:ascii="微软雅黑" w:hAnsi="微软雅黑" w:eastAsia="微软雅黑" w:cs="微软雅黑"/>
                    <w:color w:val="000000"/>
                    <w:kern w:val="0"/>
                    <w:sz w:val="18"/>
                    <w:szCs w:val="18"/>
                    <w:lang w:bidi="ar"/>
                  </w:rPr>
                  <w:delText>1、交换容量≥336Gbps，包转发率≥</w:delText>
                </w:r>
              </w:del>
            </w:ins>
            <w:ins w:id="15274" w:author="xielijuan (CHN-集团代表处)" w:date="2024-01-30T16:17:00Z">
              <w:del w:id="15275" w:author="刘伟杰 [2]" w:date="2025-04-18T15:45:40Z">
                <w:r>
                  <w:rPr>
                    <w:rFonts w:ascii="微软雅黑" w:hAnsi="微软雅黑" w:eastAsia="微软雅黑" w:cs="微软雅黑"/>
                    <w:color w:val="000000"/>
                    <w:kern w:val="0"/>
                    <w:sz w:val="18"/>
                    <w:szCs w:val="18"/>
                    <w:lang w:bidi="ar"/>
                  </w:rPr>
                  <w:delText>114</w:delText>
                </w:r>
              </w:del>
            </w:ins>
            <w:ins w:id="15276" w:author="xielijuan (CHN-集团代表处)" w:date="2024-01-30T16:17:00Z">
              <w:del w:id="15277" w:author="刘伟杰 [2]" w:date="2025-04-18T15:45:40Z">
                <w:r>
                  <w:rPr>
                    <w:rFonts w:hint="eastAsia" w:ascii="微软雅黑" w:hAnsi="微软雅黑" w:eastAsia="微软雅黑" w:cs="微软雅黑"/>
                    <w:color w:val="000000"/>
                    <w:kern w:val="0"/>
                    <w:sz w:val="18"/>
                    <w:szCs w:val="18"/>
                    <w:lang w:bidi="ar"/>
                  </w:rPr>
                  <w:delText>Mpps（官网最小值）</w:delText>
                </w:r>
              </w:del>
            </w:ins>
            <w:ins w:id="15278" w:author="xielijuan (CHN-集团代表处)" w:date="2024-01-30T16:17:00Z">
              <w:del w:id="15279" w:author="刘伟杰 [2]" w:date="2025-04-18T15:45:40Z">
                <w:r>
                  <w:rPr>
                    <w:rFonts w:hint="eastAsia" w:ascii="微软雅黑" w:hAnsi="微软雅黑" w:eastAsia="微软雅黑" w:cs="微软雅黑"/>
                    <w:color w:val="000000"/>
                    <w:kern w:val="0"/>
                    <w:sz w:val="18"/>
                    <w:szCs w:val="18"/>
                    <w:lang w:bidi="ar"/>
                  </w:rPr>
                  <w:br w:type="textWrapping"/>
                </w:r>
              </w:del>
            </w:ins>
            <w:ins w:id="15280" w:author="xielijuan (CHN-集团代表处)" w:date="2024-01-30T16:17:00Z">
              <w:del w:id="15281" w:author="刘伟杰 [2]" w:date="2025-04-18T15:45:40Z">
                <w:r>
                  <w:rPr>
                    <w:rFonts w:hint="eastAsia" w:ascii="微软雅黑" w:hAnsi="微软雅黑" w:eastAsia="微软雅黑" w:cs="微软雅黑"/>
                    <w:color w:val="000000"/>
                    <w:kern w:val="0"/>
                    <w:sz w:val="18"/>
                    <w:szCs w:val="18"/>
                    <w:lang w:bidi="ar"/>
                  </w:rPr>
                  <w:delText>2、10/100/1000Base-T电口≥16个，千兆SFP口≥4个；</w:delText>
                </w:r>
              </w:del>
            </w:ins>
            <w:ins w:id="15282" w:author="xielijuan (CHN-集团代表处)" w:date="2024-01-30T16:17:00Z">
              <w:del w:id="15283" w:author="刘伟杰 [2]" w:date="2025-04-18T15:45:40Z">
                <w:r>
                  <w:rPr>
                    <w:rFonts w:hint="eastAsia" w:ascii="微软雅黑" w:hAnsi="微软雅黑" w:eastAsia="微软雅黑" w:cs="微软雅黑"/>
                    <w:color w:val="000000"/>
                    <w:kern w:val="0"/>
                    <w:sz w:val="18"/>
                    <w:szCs w:val="18"/>
                    <w:lang w:bidi="ar"/>
                  </w:rPr>
                  <w:br w:type="textWrapping"/>
                </w:r>
              </w:del>
            </w:ins>
            <w:ins w:id="15284" w:author="xielijuan (CHN-集团代表处)" w:date="2024-01-30T16:17:00Z">
              <w:del w:id="15285" w:author="刘伟杰 [2]" w:date="2025-04-18T15:45:40Z">
                <w:r>
                  <w:rPr>
                    <w:rFonts w:hint="eastAsia" w:ascii="微软雅黑" w:hAnsi="微软雅黑" w:eastAsia="微软雅黑" w:cs="微软雅黑"/>
                    <w:color w:val="000000"/>
                    <w:kern w:val="0"/>
                    <w:sz w:val="18"/>
                    <w:szCs w:val="18"/>
                    <w:lang w:bidi="ar"/>
                  </w:rPr>
                  <w:delText>3、支持802.3at/POE+供电标准，单端口最大支持30W,整机POE功率≥170W；</w:delText>
                </w:r>
              </w:del>
            </w:ins>
            <w:ins w:id="15286" w:author="xielijuan (CHN-集团代表处)" w:date="2024-01-30T16:17:00Z">
              <w:del w:id="15287" w:author="刘伟杰 [2]" w:date="2025-04-18T15:45:40Z">
                <w:r>
                  <w:rPr>
                    <w:rFonts w:hint="eastAsia" w:ascii="微软雅黑" w:hAnsi="微软雅黑" w:eastAsia="微软雅黑" w:cs="微软雅黑"/>
                    <w:color w:val="000000"/>
                    <w:kern w:val="0"/>
                    <w:sz w:val="18"/>
                    <w:szCs w:val="18"/>
                    <w:lang w:bidi="ar"/>
                  </w:rPr>
                  <w:br w:type="textWrapping"/>
                </w:r>
              </w:del>
            </w:ins>
            <w:ins w:id="15288" w:author="xielijuan (CHN-集团代表处)" w:date="2024-01-30T16:17:00Z">
              <w:del w:id="15289" w:author="刘伟杰 [2]" w:date="2025-04-18T15:45:40Z">
                <w:r>
                  <w:rPr>
                    <w:rFonts w:hint="eastAsia" w:ascii="微软雅黑" w:hAnsi="微软雅黑" w:eastAsia="微软雅黑" w:cs="微软雅黑"/>
                    <w:color w:val="000000"/>
                    <w:kern w:val="0"/>
                    <w:sz w:val="18"/>
                    <w:szCs w:val="18"/>
                    <w:lang w:bidi="ar"/>
                  </w:rPr>
                  <w:delText>4、支持基于端口的VLAN，支持基于协议的VLAN；</w:delText>
                </w:r>
              </w:del>
            </w:ins>
            <w:ins w:id="15290" w:author="xielijuan (CHN-集团代表处)" w:date="2024-01-30T16:17:00Z">
              <w:del w:id="15291" w:author="刘伟杰 [2]" w:date="2025-04-18T15:45:40Z">
                <w:r>
                  <w:rPr>
                    <w:rFonts w:hint="eastAsia" w:ascii="微软雅黑" w:hAnsi="微软雅黑" w:eastAsia="微软雅黑" w:cs="微软雅黑"/>
                    <w:color w:val="000000"/>
                    <w:kern w:val="0"/>
                    <w:sz w:val="18"/>
                    <w:szCs w:val="18"/>
                    <w:lang w:bidi="ar"/>
                  </w:rPr>
                  <w:br w:type="textWrapping"/>
                </w:r>
              </w:del>
            </w:ins>
            <w:ins w:id="15292" w:author="xielijuan (CHN-集团代表处)" w:date="2024-01-30T16:17:00Z">
              <w:del w:id="15293" w:author="刘伟杰 [2]" w:date="2025-04-18T15:45:40Z">
                <w:r>
                  <w:rPr>
                    <w:rFonts w:hint="eastAsia" w:ascii="微软雅黑" w:hAnsi="微软雅黑" w:eastAsia="微软雅黑" w:cs="微软雅黑"/>
                    <w:color w:val="000000"/>
                    <w:kern w:val="0"/>
                    <w:sz w:val="18"/>
                    <w:szCs w:val="18"/>
                    <w:lang w:bidi="ar"/>
                  </w:rPr>
                  <w:delText>5、支持ERPS功能，收敛时间小于50ms；</w:delText>
                </w:r>
              </w:del>
            </w:ins>
            <w:ins w:id="15294" w:author="xielijuan (CHN-集团代表处)" w:date="2024-01-30T16:17:00Z">
              <w:del w:id="15295" w:author="刘伟杰 [2]" w:date="2025-04-18T15:45:40Z">
                <w:r>
                  <w:rPr>
                    <w:rFonts w:hint="eastAsia" w:ascii="微软雅黑" w:hAnsi="微软雅黑" w:eastAsia="微软雅黑" w:cs="微软雅黑"/>
                    <w:color w:val="000000"/>
                    <w:kern w:val="0"/>
                    <w:sz w:val="18"/>
                    <w:szCs w:val="18"/>
                    <w:lang w:bidi="ar"/>
                  </w:rPr>
                  <w:br w:type="textWrapping"/>
                </w:r>
              </w:del>
            </w:ins>
            <w:ins w:id="15296" w:author="xielijuan (CHN-集团代表处)" w:date="2024-01-30T16:17:00Z">
              <w:del w:id="15297" w:author="刘伟杰 [2]" w:date="2025-04-18T15:45:40Z">
                <w:r>
                  <w:rPr>
                    <w:rFonts w:hint="eastAsia" w:ascii="微软雅黑" w:hAnsi="微软雅黑" w:eastAsia="微软雅黑" w:cs="微软雅黑"/>
                    <w:color w:val="000000"/>
                    <w:kern w:val="0"/>
                    <w:sz w:val="18"/>
                    <w:szCs w:val="18"/>
                    <w:lang w:bidi="ar"/>
                  </w:rPr>
                  <w:delText>6、支持IPv4/IPV6双栈管理和转发，支持静态路由协议和RIP、OSPF等路由协议，支持丰富的管理和安全特性；</w:delText>
                </w:r>
              </w:del>
            </w:ins>
            <w:ins w:id="15298" w:author="xielijuan (CHN-集团代表处)" w:date="2024-01-30T16:17:00Z">
              <w:del w:id="15299" w:author="刘伟杰 [2]" w:date="2025-04-18T15:45:40Z">
                <w:r>
                  <w:rPr>
                    <w:rFonts w:hint="eastAsia" w:ascii="微软雅黑" w:hAnsi="微软雅黑" w:eastAsia="微软雅黑" w:cs="微软雅黑"/>
                    <w:color w:val="000000"/>
                    <w:kern w:val="0"/>
                    <w:sz w:val="18"/>
                    <w:szCs w:val="18"/>
                    <w:lang w:bidi="ar"/>
                  </w:rPr>
                  <w:br w:type="textWrapping"/>
                </w:r>
              </w:del>
            </w:ins>
            <w:ins w:id="15300" w:author="xielijuan (CHN-集团代表处)" w:date="2024-01-30T16:17:00Z">
              <w:del w:id="15301" w:author="刘伟杰 [2]" w:date="2025-04-18T15:45:40Z">
                <w:r>
                  <w:rPr>
                    <w:rFonts w:hint="eastAsia" w:ascii="微软雅黑" w:hAnsi="微软雅黑" w:eastAsia="微软雅黑" w:cs="微软雅黑"/>
                    <w:color w:val="000000"/>
                    <w:kern w:val="0"/>
                    <w:sz w:val="18"/>
                    <w:szCs w:val="18"/>
                    <w:lang w:bidi="ar"/>
                  </w:rPr>
                  <w:delText>7、支持内置智能图形化管理功能，能够实现通过图形化界面设备配置及命令一键下发和版本智能升级，全局配置及网管口配置，设备升级备份、监控及设备故障替换，组网拓扑可视及管理、设备列表展示等功能。</w:delText>
                </w:r>
              </w:del>
            </w:ins>
            <w:del w:id="15302" w:author="刘伟杰 [2]" w:date="2025-04-18T15:45:40Z">
              <w:r>
                <w:rPr>
                  <w:rFonts w:hint="eastAsia" w:ascii="微软雅黑" w:hAnsi="微软雅黑" w:eastAsia="微软雅黑" w:cs="微软雅黑"/>
                  <w:color w:val="000000"/>
                  <w:kern w:val="0"/>
                  <w:sz w:val="18"/>
                  <w:szCs w:val="18"/>
                  <w:lang w:bidi="ar"/>
                </w:rPr>
                <w:delText>可网管的千兆以太网交换机。</w:delText>
              </w:r>
            </w:del>
            <w:del w:id="15303" w:author="刘伟杰 [2]" w:date="2025-04-18T15:45:40Z">
              <w:r>
                <w:rPr>
                  <w:rFonts w:hint="eastAsia" w:ascii="微软雅黑" w:hAnsi="微软雅黑" w:eastAsia="微软雅黑" w:cs="微软雅黑"/>
                  <w:color w:val="000000"/>
                  <w:kern w:val="0"/>
                  <w:sz w:val="18"/>
                  <w:szCs w:val="18"/>
                  <w:lang w:bidi="ar"/>
                </w:rPr>
                <w:br w:type="textWrapping"/>
              </w:r>
            </w:del>
            <w:del w:id="15304" w:author="刘伟杰 [2]" w:date="2025-04-18T15:45:40Z">
              <w:r>
                <w:rPr>
                  <w:rFonts w:hint="eastAsia" w:ascii="微软雅黑" w:hAnsi="微软雅黑" w:eastAsia="微软雅黑" w:cs="微软雅黑"/>
                  <w:color w:val="000000"/>
                  <w:kern w:val="0"/>
                  <w:sz w:val="18"/>
                  <w:szCs w:val="18"/>
                  <w:lang w:bidi="ar"/>
                </w:rPr>
                <w:delText>1、交换容量≥336Gbps，包转发率≥39Mpps（官网最小值）</w:delText>
              </w:r>
            </w:del>
            <w:del w:id="15305" w:author="刘伟杰 [2]" w:date="2025-04-18T15:45:40Z">
              <w:r>
                <w:rPr>
                  <w:rFonts w:hint="eastAsia" w:ascii="微软雅黑" w:hAnsi="微软雅黑" w:eastAsia="微软雅黑" w:cs="微软雅黑"/>
                  <w:color w:val="000000"/>
                  <w:kern w:val="0"/>
                  <w:sz w:val="18"/>
                  <w:szCs w:val="18"/>
                  <w:lang w:bidi="ar"/>
                </w:rPr>
                <w:br w:type="textWrapping"/>
              </w:r>
            </w:del>
            <w:del w:id="15306" w:author="刘伟杰 [2]" w:date="2025-04-18T15:45:40Z">
              <w:r>
                <w:rPr>
                  <w:rFonts w:hint="eastAsia" w:ascii="微软雅黑" w:hAnsi="微软雅黑" w:eastAsia="微软雅黑" w:cs="微软雅黑"/>
                  <w:color w:val="000000"/>
                  <w:kern w:val="0"/>
                  <w:sz w:val="18"/>
                  <w:szCs w:val="18"/>
                  <w:lang w:bidi="ar"/>
                </w:rPr>
                <w:delText>2、10/100/1000Base-T电口≥16个，千兆SFP口≥4个；</w:delText>
              </w:r>
            </w:del>
            <w:del w:id="15307" w:author="刘伟杰 [2]" w:date="2025-04-18T15:45:40Z">
              <w:r>
                <w:rPr>
                  <w:rFonts w:hint="eastAsia" w:ascii="微软雅黑" w:hAnsi="微软雅黑" w:eastAsia="微软雅黑" w:cs="微软雅黑"/>
                  <w:color w:val="000000"/>
                  <w:kern w:val="0"/>
                  <w:sz w:val="18"/>
                  <w:szCs w:val="18"/>
                  <w:lang w:bidi="ar"/>
                </w:rPr>
                <w:br w:type="textWrapping"/>
              </w:r>
            </w:del>
            <w:del w:id="15308" w:author="刘伟杰 [2]" w:date="2025-04-18T15:45:40Z">
              <w:r>
                <w:rPr>
                  <w:rFonts w:hint="eastAsia" w:ascii="微软雅黑" w:hAnsi="微软雅黑" w:eastAsia="微软雅黑" w:cs="微软雅黑"/>
                  <w:color w:val="000000"/>
                  <w:kern w:val="0"/>
                  <w:sz w:val="18"/>
                  <w:szCs w:val="18"/>
                  <w:lang w:bidi="ar"/>
                </w:rPr>
                <w:delText>3、支持802.3at/POE+供电标准，单端口最大支持30W,整机POE功率≥170W；</w:delText>
              </w:r>
            </w:del>
            <w:del w:id="15309" w:author="刘伟杰 [2]" w:date="2025-04-18T15:45:40Z">
              <w:r>
                <w:rPr>
                  <w:rFonts w:hint="eastAsia" w:ascii="微软雅黑" w:hAnsi="微软雅黑" w:eastAsia="微软雅黑" w:cs="微软雅黑"/>
                  <w:color w:val="000000"/>
                  <w:kern w:val="0"/>
                  <w:sz w:val="18"/>
                  <w:szCs w:val="18"/>
                  <w:lang w:bidi="ar"/>
                </w:rPr>
                <w:br w:type="textWrapping"/>
              </w:r>
            </w:del>
            <w:del w:id="15310" w:author="刘伟杰 [2]" w:date="2025-04-18T15:45:40Z">
              <w:r>
                <w:rPr>
                  <w:rFonts w:hint="eastAsia" w:ascii="微软雅黑" w:hAnsi="微软雅黑" w:eastAsia="微软雅黑" w:cs="微软雅黑"/>
                  <w:color w:val="000000"/>
                  <w:kern w:val="0"/>
                  <w:sz w:val="18"/>
                  <w:szCs w:val="18"/>
                  <w:lang w:bidi="ar"/>
                </w:rPr>
                <w:delText>4、支持基于端口的VLAN，支持基于协议的VLAN；</w:delText>
              </w:r>
            </w:del>
            <w:del w:id="15311" w:author="刘伟杰 [2]" w:date="2025-04-18T15:45:40Z">
              <w:r>
                <w:rPr>
                  <w:rFonts w:hint="eastAsia" w:ascii="微软雅黑" w:hAnsi="微软雅黑" w:eastAsia="微软雅黑" w:cs="微软雅黑"/>
                  <w:color w:val="000000"/>
                  <w:kern w:val="0"/>
                  <w:sz w:val="18"/>
                  <w:szCs w:val="18"/>
                  <w:lang w:bidi="ar"/>
                </w:rPr>
                <w:br w:type="textWrapping"/>
              </w:r>
            </w:del>
            <w:del w:id="15312" w:author="刘伟杰 [2]" w:date="2025-04-18T15:45:40Z">
              <w:r>
                <w:rPr>
                  <w:rFonts w:hint="eastAsia" w:ascii="微软雅黑" w:hAnsi="微软雅黑" w:eastAsia="微软雅黑" w:cs="微软雅黑"/>
                  <w:color w:val="000000"/>
                  <w:kern w:val="0"/>
                  <w:sz w:val="18"/>
                  <w:szCs w:val="18"/>
                  <w:lang w:bidi="ar"/>
                </w:rPr>
                <w:delText>5、支持ERPS功能，收敛时间小于50ms；</w:delText>
              </w:r>
            </w:del>
            <w:del w:id="15313" w:author="刘伟杰 [2]" w:date="2025-04-18T15:45:40Z">
              <w:r>
                <w:rPr>
                  <w:rFonts w:hint="eastAsia" w:ascii="微软雅黑" w:hAnsi="微软雅黑" w:eastAsia="微软雅黑" w:cs="微软雅黑"/>
                  <w:color w:val="000000"/>
                  <w:kern w:val="0"/>
                  <w:sz w:val="18"/>
                  <w:szCs w:val="18"/>
                  <w:lang w:bidi="ar"/>
                </w:rPr>
                <w:br w:type="textWrapping"/>
              </w:r>
            </w:del>
            <w:del w:id="15314" w:author="刘伟杰 [2]" w:date="2025-04-18T15:45:40Z">
              <w:r>
                <w:rPr>
                  <w:rFonts w:hint="eastAsia" w:ascii="微软雅黑" w:hAnsi="微软雅黑" w:eastAsia="微软雅黑" w:cs="微软雅黑"/>
                  <w:color w:val="000000"/>
                  <w:kern w:val="0"/>
                  <w:sz w:val="18"/>
                  <w:szCs w:val="18"/>
                  <w:lang w:bidi="ar"/>
                </w:rPr>
                <w:delText>6、支持IPv4/IPV6双栈管理和转发，支持静态路由协议和RIP、OSPF等路由协议，支持丰富的管理和安全特性；</w:delText>
              </w:r>
            </w:del>
            <w:del w:id="15315" w:author="刘伟杰 [2]" w:date="2025-04-18T15:45:40Z">
              <w:r>
                <w:rPr>
                  <w:rFonts w:hint="eastAsia" w:ascii="微软雅黑" w:hAnsi="微软雅黑" w:eastAsia="微软雅黑" w:cs="微软雅黑"/>
                  <w:color w:val="000000"/>
                  <w:kern w:val="0"/>
                  <w:sz w:val="18"/>
                  <w:szCs w:val="18"/>
                  <w:lang w:bidi="ar"/>
                </w:rPr>
                <w:br w:type="textWrapping"/>
              </w:r>
            </w:del>
            <w:del w:id="15316" w:author="刘伟杰 [2]" w:date="2025-04-18T15:45:40Z">
              <w:r>
                <w:rPr>
                  <w:rFonts w:hint="eastAsia" w:ascii="微软雅黑" w:hAnsi="微软雅黑" w:eastAsia="微软雅黑" w:cs="微软雅黑"/>
                  <w:color w:val="000000"/>
                  <w:kern w:val="0"/>
                  <w:sz w:val="18"/>
                  <w:szCs w:val="18"/>
                  <w:lang w:bidi="ar"/>
                </w:rPr>
                <w:delText xml:space="preserve">7、支持内置智能图形化管理功能，能够实现通过图形化界面设备配置及命令一键下发和版本智能升级，全局配置及网管口配置，设备升级备份、监控及设备故障替换，组网拓扑可视及管理、设备列表展示等功能。 </w:delText>
              </w:r>
            </w:del>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5317" w:author="刘伟杰 [2]" w:date="2025-04-18T15:45:40Z"/>
                <w:rFonts w:ascii="微软雅黑" w:hAnsi="微软雅黑" w:eastAsia="微软雅黑" w:cs="微软雅黑"/>
                <w:color w:val="000000"/>
                <w:sz w:val="24"/>
                <w:szCs w:val="24"/>
              </w:rPr>
            </w:pPr>
            <w:del w:id="15318" w:author="刘伟杰 [2]" w:date="2025-04-18T15:45:40Z">
              <w:r>
                <w:rPr>
                  <w:rFonts w:hint="eastAsia" w:ascii="微软雅黑" w:hAnsi="微软雅黑" w:eastAsia="微软雅黑" w:cs="微软雅黑"/>
                  <w:color w:val="000000"/>
                  <w:kern w:val="0"/>
                  <w:sz w:val="18"/>
                  <w:szCs w:val="18"/>
                  <w:lang w:bidi="ar"/>
                </w:rPr>
                <w:delText>9</w:delText>
              </w:r>
            </w:del>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5319" w:author="刘伟杰 [2]" w:date="2025-04-18T15:45:40Z"/>
                <w:rFonts w:ascii="微软雅黑" w:hAnsi="微软雅黑" w:eastAsia="微软雅黑" w:cs="微软雅黑"/>
                <w:color w:val="000000"/>
                <w:sz w:val="24"/>
                <w:szCs w:val="24"/>
              </w:rPr>
            </w:pPr>
            <w:del w:id="15320" w:author="刘伟杰 [2]" w:date="2025-04-18T15:45:40Z">
              <w:r>
                <w:rPr>
                  <w:rFonts w:hint="eastAsia" w:ascii="微软雅黑" w:hAnsi="微软雅黑" w:eastAsia="微软雅黑" w:cs="微软雅黑"/>
                  <w:color w:val="000000"/>
                  <w:kern w:val="0"/>
                  <w:sz w:val="18"/>
                  <w:szCs w:val="18"/>
                  <w:lang w:bidi="ar"/>
                </w:rPr>
                <w:delText>台</w:delText>
              </w:r>
            </w:del>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321" w:author="刘伟杰 [2]" w:date="2025-04-18T15:45:40Z"/>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322" w:author="刘伟杰 [2]" w:date="2025-04-18T15:45:40Z"/>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323" w:author="刘伟杰 [2]" w:date="2025-04-18T15:45:40Z"/>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324" w:author="刘伟杰 [2]" w:date="2025-04-18T15:45:40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4625" w:hRule="atLeast"/>
          <w:jc w:val="center"/>
          <w:del w:id="15325" w:author="刘伟杰 [2]" w:date="2025-04-18T15:45:40Z"/>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15326" w:author="刘伟杰 [2]" w:date="2025-04-18T15:45:40Z"/>
                <w:rFonts w:ascii="微软雅黑" w:hAnsi="微软雅黑" w:eastAsia="微软雅黑" w:cs="微软雅黑"/>
                <w:b/>
                <w:bCs/>
                <w:color w:val="000000"/>
                <w:sz w:val="20"/>
                <w:szCs w:val="20"/>
              </w:rPr>
            </w:pPr>
            <w:del w:id="15327" w:author="刘伟杰 [2]" w:date="2025-04-18T15:45:40Z">
              <w:r>
                <w:rPr>
                  <w:rFonts w:hint="eastAsia" w:ascii="微软雅黑" w:hAnsi="微软雅黑" w:eastAsia="微软雅黑" w:cs="微软雅黑"/>
                  <w:b/>
                  <w:bCs/>
                  <w:color w:val="000000"/>
                  <w:kern w:val="0"/>
                  <w:sz w:val="20"/>
                  <w:szCs w:val="20"/>
                  <w:lang w:bidi="ar"/>
                </w:rPr>
                <w:delText>1_4</w:delText>
              </w:r>
            </w:del>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15328" w:author="刘伟杰 [2]" w:date="2025-04-18T15:45:40Z"/>
                <w:rFonts w:ascii="微软雅黑" w:hAnsi="微软雅黑" w:eastAsia="微软雅黑" w:cs="微软雅黑"/>
                <w:b/>
                <w:bCs/>
                <w:color w:val="000000"/>
                <w:sz w:val="20"/>
                <w:szCs w:val="20"/>
              </w:rPr>
            </w:pPr>
            <w:del w:id="15329" w:author="刘伟杰 [2]" w:date="2025-04-18T15:45:40Z">
              <w:r>
                <w:rPr>
                  <w:rFonts w:hint="eastAsia" w:ascii="微软雅黑" w:hAnsi="微软雅黑" w:eastAsia="微软雅黑" w:cs="微软雅黑"/>
                  <w:b/>
                  <w:bCs/>
                  <w:color w:val="000000"/>
                  <w:kern w:val="0"/>
                  <w:sz w:val="20"/>
                  <w:szCs w:val="20"/>
                  <w:lang w:bidi="ar"/>
                </w:rPr>
                <w:delText>办公网24口POE交换机</w:delText>
              </w:r>
            </w:del>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del w:id="15330" w:author="刘伟杰 [2]" w:date="2025-04-18T15:45:40Z"/>
                <w:rFonts w:ascii="微软雅黑" w:hAnsi="微软雅黑" w:eastAsia="微软雅黑" w:cs="微软雅黑"/>
                <w:color w:val="000000"/>
                <w:sz w:val="18"/>
                <w:szCs w:val="18"/>
              </w:rPr>
            </w:pPr>
            <w:ins w:id="15331" w:author="xielijuan (CHN-集团代表处)" w:date="2024-01-30T16:17:00Z">
              <w:del w:id="15332" w:author="刘伟杰 [2]" w:date="2025-04-18T15:45:40Z">
                <w:r>
                  <w:rPr>
                    <w:rFonts w:hint="eastAsia" w:ascii="微软雅黑" w:hAnsi="微软雅黑" w:eastAsia="微软雅黑" w:cs="微软雅黑"/>
                    <w:color w:val="000000"/>
                    <w:kern w:val="0"/>
                    <w:sz w:val="18"/>
                    <w:szCs w:val="18"/>
                    <w:lang w:bidi="ar"/>
                  </w:rPr>
                  <w:delText>可网管的千兆以太网交换机。</w:delText>
                </w:r>
              </w:del>
            </w:ins>
            <w:ins w:id="15333" w:author="xielijuan (CHN-集团代表处)" w:date="2024-01-30T16:17:00Z">
              <w:del w:id="15334" w:author="刘伟杰 [2]" w:date="2025-04-18T15:45:40Z">
                <w:r>
                  <w:rPr>
                    <w:rFonts w:hint="eastAsia" w:ascii="微软雅黑" w:hAnsi="微软雅黑" w:eastAsia="微软雅黑" w:cs="微软雅黑"/>
                    <w:color w:val="000000"/>
                    <w:kern w:val="0"/>
                    <w:sz w:val="18"/>
                    <w:szCs w:val="18"/>
                    <w:lang w:bidi="ar"/>
                  </w:rPr>
                  <w:br w:type="textWrapping"/>
                </w:r>
              </w:del>
            </w:ins>
            <w:ins w:id="15335" w:author="xielijuan (CHN-集团代表处)" w:date="2024-01-30T16:17:00Z">
              <w:del w:id="15336" w:author="刘伟杰 [2]" w:date="2025-04-18T15:45:40Z">
                <w:r>
                  <w:rPr>
                    <w:rFonts w:hint="eastAsia" w:ascii="微软雅黑" w:hAnsi="微软雅黑" w:eastAsia="微软雅黑" w:cs="微软雅黑"/>
                    <w:color w:val="000000"/>
                    <w:kern w:val="0"/>
                    <w:sz w:val="18"/>
                    <w:szCs w:val="18"/>
                    <w:lang w:bidi="ar"/>
                  </w:rPr>
                  <w:delText>1、交换容量≥336Gbps，包转发率≥1</w:delText>
                </w:r>
              </w:del>
            </w:ins>
            <w:ins w:id="15337" w:author="xielijuan (CHN-集团代表处)" w:date="2024-01-30T16:17:00Z">
              <w:del w:id="15338" w:author="刘伟杰 [2]" w:date="2025-04-18T15:45:40Z">
                <w:r>
                  <w:rPr>
                    <w:rFonts w:ascii="微软雅黑" w:hAnsi="微软雅黑" w:eastAsia="微软雅黑" w:cs="微软雅黑"/>
                    <w:color w:val="000000"/>
                    <w:kern w:val="0"/>
                    <w:sz w:val="18"/>
                    <w:szCs w:val="18"/>
                    <w:lang w:bidi="ar"/>
                  </w:rPr>
                  <w:delText>26</w:delText>
                </w:r>
              </w:del>
            </w:ins>
            <w:ins w:id="15339" w:author="xielijuan (CHN-集团代表处)" w:date="2024-01-30T16:17:00Z">
              <w:del w:id="15340" w:author="刘伟杰 [2]" w:date="2025-04-18T15:45:40Z">
                <w:r>
                  <w:rPr>
                    <w:rFonts w:hint="eastAsia" w:ascii="微软雅黑" w:hAnsi="微软雅黑" w:eastAsia="微软雅黑" w:cs="微软雅黑"/>
                    <w:color w:val="000000"/>
                    <w:kern w:val="0"/>
                    <w:sz w:val="18"/>
                    <w:szCs w:val="18"/>
                    <w:lang w:bidi="ar"/>
                  </w:rPr>
                  <w:delText>Mpps（官网最小值）</w:delText>
                </w:r>
              </w:del>
            </w:ins>
            <w:ins w:id="15341" w:author="xielijuan (CHN-集团代表处)" w:date="2024-01-30T16:17:00Z">
              <w:del w:id="15342" w:author="刘伟杰 [2]" w:date="2025-04-18T15:45:40Z">
                <w:r>
                  <w:rPr>
                    <w:rFonts w:hint="eastAsia" w:ascii="微软雅黑" w:hAnsi="微软雅黑" w:eastAsia="微软雅黑" w:cs="微软雅黑"/>
                    <w:color w:val="000000"/>
                    <w:kern w:val="0"/>
                    <w:sz w:val="18"/>
                    <w:szCs w:val="18"/>
                    <w:lang w:bidi="ar"/>
                  </w:rPr>
                  <w:br w:type="textWrapping"/>
                </w:r>
              </w:del>
            </w:ins>
            <w:ins w:id="15343" w:author="xielijuan (CHN-集团代表处)" w:date="2024-01-30T16:17:00Z">
              <w:del w:id="15344" w:author="刘伟杰 [2]" w:date="2025-04-18T15:45:40Z">
                <w:r>
                  <w:rPr>
                    <w:rFonts w:hint="eastAsia" w:ascii="微软雅黑" w:hAnsi="微软雅黑" w:eastAsia="微软雅黑" w:cs="微软雅黑"/>
                    <w:color w:val="000000"/>
                    <w:kern w:val="0"/>
                    <w:sz w:val="18"/>
                    <w:szCs w:val="18"/>
                    <w:lang w:bidi="ar"/>
                  </w:rPr>
                  <w:delText>2、10/100/1000Base-T电口≥24个（其中GE combo口≥4个），万兆SFP+口≥4个；</w:delText>
                </w:r>
              </w:del>
            </w:ins>
            <w:ins w:id="15345" w:author="xielijuan (CHN-集团代表处)" w:date="2024-01-30T16:17:00Z">
              <w:del w:id="15346" w:author="刘伟杰 [2]" w:date="2025-04-18T15:45:40Z">
                <w:r>
                  <w:rPr>
                    <w:rFonts w:hint="eastAsia" w:ascii="微软雅黑" w:hAnsi="微软雅黑" w:eastAsia="微软雅黑" w:cs="微软雅黑"/>
                    <w:color w:val="000000"/>
                    <w:kern w:val="0"/>
                    <w:sz w:val="18"/>
                    <w:szCs w:val="18"/>
                    <w:lang w:bidi="ar"/>
                  </w:rPr>
                  <w:br w:type="textWrapping"/>
                </w:r>
              </w:del>
            </w:ins>
            <w:ins w:id="15347" w:author="xielijuan (CHN-集团代表处)" w:date="2024-01-30T16:17:00Z">
              <w:del w:id="15348" w:author="刘伟杰 [2]" w:date="2025-04-18T15:45:40Z">
                <w:r>
                  <w:rPr>
                    <w:rFonts w:hint="eastAsia" w:ascii="微软雅黑" w:hAnsi="微软雅黑" w:eastAsia="微软雅黑" w:cs="微软雅黑"/>
                    <w:color w:val="000000"/>
                    <w:kern w:val="0"/>
                    <w:sz w:val="18"/>
                    <w:szCs w:val="18"/>
                    <w:lang w:bidi="ar"/>
                  </w:rPr>
                  <w:delText>3、支持802.3at/POE+供电标准，单端口最大支持30W,整机POE功率≥370W；</w:delText>
                </w:r>
              </w:del>
            </w:ins>
            <w:ins w:id="15349" w:author="xielijuan (CHN-集团代表处)" w:date="2024-01-30T16:17:00Z">
              <w:del w:id="15350" w:author="刘伟杰 [2]" w:date="2025-04-18T15:45:40Z">
                <w:r>
                  <w:rPr>
                    <w:rFonts w:hint="eastAsia" w:ascii="微软雅黑" w:hAnsi="微软雅黑" w:eastAsia="微软雅黑" w:cs="微软雅黑"/>
                    <w:color w:val="000000"/>
                    <w:kern w:val="0"/>
                    <w:sz w:val="18"/>
                    <w:szCs w:val="18"/>
                    <w:lang w:bidi="ar"/>
                  </w:rPr>
                  <w:br w:type="textWrapping"/>
                </w:r>
              </w:del>
            </w:ins>
            <w:ins w:id="15351" w:author="xielijuan (CHN-集团代表处)" w:date="2024-01-30T16:17:00Z">
              <w:del w:id="15352" w:author="刘伟杰 [2]" w:date="2025-04-18T15:45:40Z">
                <w:r>
                  <w:rPr>
                    <w:rFonts w:hint="eastAsia" w:ascii="微软雅黑" w:hAnsi="微软雅黑" w:eastAsia="微软雅黑" w:cs="微软雅黑"/>
                    <w:color w:val="000000"/>
                    <w:kern w:val="0"/>
                    <w:sz w:val="18"/>
                    <w:szCs w:val="18"/>
                    <w:lang w:bidi="ar"/>
                  </w:rPr>
                  <w:delText>4、支持基于端口的VLAN，支持基于协议的VLAN；</w:delText>
                </w:r>
              </w:del>
            </w:ins>
            <w:ins w:id="15353" w:author="xielijuan (CHN-集团代表处)" w:date="2024-01-30T16:17:00Z">
              <w:del w:id="15354" w:author="刘伟杰 [2]" w:date="2025-04-18T15:45:40Z">
                <w:r>
                  <w:rPr>
                    <w:rFonts w:hint="eastAsia" w:ascii="微软雅黑" w:hAnsi="微软雅黑" w:eastAsia="微软雅黑" w:cs="微软雅黑"/>
                    <w:color w:val="000000"/>
                    <w:kern w:val="0"/>
                    <w:sz w:val="18"/>
                    <w:szCs w:val="18"/>
                    <w:lang w:bidi="ar"/>
                  </w:rPr>
                  <w:br w:type="textWrapping"/>
                </w:r>
              </w:del>
            </w:ins>
            <w:ins w:id="15355" w:author="xielijuan (CHN-集团代表处)" w:date="2024-01-30T16:17:00Z">
              <w:del w:id="15356" w:author="刘伟杰 [2]" w:date="2025-04-18T15:45:40Z">
                <w:r>
                  <w:rPr>
                    <w:rFonts w:hint="eastAsia" w:ascii="微软雅黑" w:hAnsi="微软雅黑" w:eastAsia="微软雅黑" w:cs="微软雅黑"/>
                    <w:color w:val="000000"/>
                    <w:kern w:val="0"/>
                    <w:sz w:val="18"/>
                    <w:szCs w:val="18"/>
                    <w:lang w:bidi="ar"/>
                  </w:rPr>
                  <w:delText>5、支持ERPS功能，收敛时间小于50ms；</w:delText>
                </w:r>
              </w:del>
            </w:ins>
            <w:ins w:id="15357" w:author="xielijuan (CHN-集团代表处)" w:date="2024-01-30T16:17:00Z">
              <w:del w:id="15358" w:author="刘伟杰 [2]" w:date="2025-04-18T15:45:40Z">
                <w:r>
                  <w:rPr>
                    <w:rFonts w:hint="eastAsia" w:ascii="微软雅黑" w:hAnsi="微软雅黑" w:eastAsia="微软雅黑" w:cs="微软雅黑"/>
                    <w:color w:val="000000"/>
                    <w:kern w:val="0"/>
                    <w:sz w:val="18"/>
                    <w:szCs w:val="18"/>
                    <w:lang w:bidi="ar"/>
                  </w:rPr>
                  <w:br w:type="textWrapping"/>
                </w:r>
              </w:del>
            </w:ins>
            <w:ins w:id="15359" w:author="xielijuan (CHN-集团代表处)" w:date="2024-01-30T16:17:00Z">
              <w:del w:id="15360" w:author="刘伟杰 [2]" w:date="2025-04-18T15:45:40Z">
                <w:r>
                  <w:rPr>
                    <w:rFonts w:hint="eastAsia" w:ascii="微软雅黑" w:hAnsi="微软雅黑" w:eastAsia="微软雅黑" w:cs="微软雅黑"/>
                    <w:color w:val="000000"/>
                    <w:kern w:val="0"/>
                    <w:sz w:val="18"/>
                    <w:szCs w:val="18"/>
                    <w:lang w:bidi="ar"/>
                  </w:rPr>
                  <w:delText>6、支持IPv4/IPV6双栈管理和转发，支持静态路由协议和RIP、OSPF等路由协议，支持丰富的管理和安全特性；</w:delText>
                </w:r>
              </w:del>
            </w:ins>
            <w:ins w:id="15361" w:author="xielijuan (CHN-集团代表处)" w:date="2024-01-30T16:17:00Z">
              <w:del w:id="15362" w:author="刘伟杰 [2]" w:date="2025-04-18T15:45:40Z">
                <w:r>
                  <w:rPr>
                    <w:rFonts w:hint="eastAsia" w:ascii="微软雅黑" w:hAnsi="微软雅黑" w:eastAsia="微软雅黑" w:cs="微软雅黑"/>
                    <w:color w:val="000000"/>
                    <w:kern w:val="0"/>
                    <w:sz w:val="18"/>
                    <w:szCs w:val="18"/>
                    <w:lang w:bidi="ar"/>
                  </w:rPr>
                  <w:br w:type="textWrapping"/>
                </w:r>
              </w:del>
            </w:ins>
            <w:ins w:id="15363" w:author="xielijuan (CHN-集团代表处)" w:date="2024-01-30T16:17:00Z">
              <w:del w:id="15364" w:author="刘伟杰 [2]" w:date="2025-04-18T15:45:40Z">
                <w:r>
                  <w:rPr>
                    <w:rFonts w:hint="eastAsia" w:ascii="微软雅黑" w:hAnsi="微软雅黑" w:eastAsia="微软雅黑" w:cs="微软雅黑"/>
                    <w:color w:val="000000"/>
                    <w:kern w:val="0"/>
                    <w:sz w:val="18"/>
                    <w:szCs w:val="18"/>
                    <w:lang w:bidi="ar"/>
                  </w:rPr>
                  <w:delText>7、支持内置智能图形化管理功能，能够实现通过图形化界面设备配置及命令一键下发和版本智能升级，全局配置及网管口配置，设备升级备份、监控及设备故障替换，组网拓扑可视及管理、设备列表展示等功能。</w:delText>
                </w:r>
              </w:del>
            </w:ins>
            <w:del w:id="15365" w:author="刘伟杰 [2]" w:date="2025-04-18T15:45:40Z">
              <w:r>
                <w:rPr>
                  <w:rFonts w:hint="eastAsia" w:ascii="微软雅黑" w:hAnsi="微软雅黑" w:eastAsia="微软雅黑" w:cs="微软雅黑"/>
                  <w:color w:val="000000"/>
                  <w:kern w:val="0"/>
                  <w:sz w:val="18"/>
                  <w:szCs w:val="18"/>
                  <w:lang w:bidi="ar"/>
                </w:rPr>
                <w:delText>可网管的千兆以太网交换机。</w:delText>
              </w:r>
            </w:del>
            <w:del w:id="15366" w:author="刘伟杰 [2]" w:date="2025-04-18T15:45:40Z">
              <w:r>
                <w:rPr>
                  <w:rFonts w:hint="eastAsia" w:ascii="微软雅黑" w:hAnsi="微软雅黑" w:eastAsia="微软雅黑" w:cs="微软雅黑"/>
                  <w:color w:val="000000"/>
                  <w:kern w:val="0"/>
                  <w:sz w:val="18"/>
                  <w:szCs w:val="18"/>
                  <w:lang w:bidi="ar"/>
                </w:rPr>
                <w:br w:type="textWrapping"/>
              </w:r>
            </w:del>
            <w:del w:id="15367" w:author="刘伟杰 [2]" w:date="2025-04-18T15:45:40Z">
              <w:r>
                <w:rPr>
                  <w:rFonts w:hint="eastAsia" w:ascii="微软雅黑" w:hAnsi="微软雅黑" w:eastAsia="微软雅黑" w:cs="微软雅黑"/>
                  <w:color w:val="000000"/>
                  <w:kern w:val="0"/>
                  <w:sz w:val="18"/>
                  <w:szCs w:val="18"/>
                  <w:lang w:bidi="ar"/>
                </w:rPr>
                <w:delText>1、交换容量≥336Gbps，包转发率≥108Mpps（官网最小值）</w:delText>
              </w:r>
            </w:del>
            <w:del w:id="15368" w:author="刘伟杰 [2]" w:date="2025-04-18T15:45:40Z">
              <w:r>
                <w:rPr>
                  <w:rFonts w:hint="eastAsia" w:ascii="微软雅黑" w:hAnsi="微软雅黑" w:eastAsia="微软雅黑" w:cs="微软雅黑"/>
                  <w:color w:val="000000"/>
                  <w:kern w:val="0"/>
                  <w:sz w:val="18"/>
                  <w:szCs w:val="18"/>
                  <w:lang w:bidi="ar"/>
                </w:rPr>
                <w:br w:type="textWrapping"/>
              </w:r>
            </w:del>
            <w:del w:id="15369" w:author="刘伟杰 [2]" w:date="2025-04-18T15:45:40Z">
              <w:r>
                <w:rPr>
                  <w:rFonts w:hint="eastAsia" w:ascii="微软雅黑" w:hAnsi="微软雅黑" w:eastAsia="微软雅黑" w:cs="微软雅黑"/>
                  <w:color w:val="000000"/>
                  <w:kern w:val="0"/>
                  <w:sz w:val="18"/>
                  <w:szCs w:val="18"/>
                  <w:lang w:bidi="ar"/>
                </w:rPr>
                <w:delText>2、10/100/1000Base-T电口≥24个（其中GE combo口≥4个），万兆SFP+口≥4个；</w:delText>
              </w:r>
            </w:del>
            <w:del w:id="15370" w:author="刘伟杰 [2]" w:date="2025-04-18T15:45:40Z">
              <w:r>
                <w:rPr>
                  <w:rFonts w:hint="eastAsia" w:ascii="微软雅黑" w:hAnsi="微软雅黑" w:eastAsia="微软雅黑" w:cs="微软雅黑"/>
                  <w:color w:val="000000"/>
                  <w:kern w:val="0"/>
                  <w:sz w:val="18"/>
                  <w:szCs w:val="18"/>
                  <w:lang w:bidi="ar"/>
                </w:rPr>
                <w:br w:type="textWrapping"/>
              </w:r>
            </w:del>
            <w:del w:id="15371" w:author="刘伟杰 [2]" w:date="2025-04-18T15:45:40Z">
              <w:r>
                <w:rPr>
                  <w:rFonts w:hint="eastAsia" w:ascii="微软雅黑" w:hAnsi="微软雅黑" w:eastAsia="微软雅黑" w:cs="微软雅黑"/>
                  <w:color w:val="000000"/>
                  <w:kern w:val="0"/>
                  <w:sz w:val="18"/>
                  <w:szCs w:val="18"/>
                  <w:lang w:bidi="ar"/>
                </w:rPr>
                <w:delText>3、支持802.3at/POE+供电标准，单端口最大支持30W,整机POE功率≥370W；</w:delText>
              </w:r>
            </w:del>
            <w:del w:id="15372" w:author="刘伟杰 [2]" w:date="2025-04-18T15:45:40Z">
              <w:r>
                <w:rPr>
                  <w:rFonts w:hint="eastAsia" w:ascii="微软雅黑" w:hAnsi="微软雅黑" w:eastAsia="微软雅黑" w:cs="微软雅黑"/>
                  <w:color w:val="000000"/>
                  <w:kern w:val="0"/>
                  <w:sz w:val="18"/>
                  <w:szCs w:val="18"/>
                  <w:lang w:bidi="ar"/>
                </w:rPr>
                <w:br w:type="textWrapping"/>
              </w:r>
            </w:del>
            <w:del w:id="15373" w:author="刘伟杰 [2]" w:date="2025-04-18T15:45:40Z">
              <w:r>
                <w:rPr>
                  <w:rFonts w:hint="eastAsia" w:ascii="微软雅黑" w:hAnsi="微软雅黑" w:eastAsia="微软雅黑" w:cs="微软雅黑"/>
                  <w:color w:val="000000"/>
                  <w:kern w:val="0"/>
                  <w:sz w:val="18"/>
                  <w:szCs w:val="18"/>
                  <w:lang w:bidi="ar"/>
                </w:rPr>
                <w:delText>4、支持基于端口的VLAN，支持基于协议的VLAN；</w:delText>
              </w:r>
            </w:del>
            <w:del w:id="15374" w:author="刘伟杰 [2]" w:date="2025-04-18T15:45:40Z">
              <w:r>
                <w:rPr>
                  <w:rFonts w:hint="eastAsia" w:ascii="微软雅黑" w:hAnsi="微软雅黑" w:eastAsia="微软雅黑" w:cs="微软雅黑"/>
                  <w:color w:val="000000"/>
                  <w:kern w:val="0"/>
                  <w:sz w:val="18"/>
                  <w:szCs w:val="18"/>
                  <w:lang w:bidi="ar"/>
                </w:rPr>
                <w:br w:type="textWrapping"/>
              </w:r>
            </w:del>
            <w:del w:id="15375" w:author="刘伟杰 [2]" w:date="2025-04-18T15:45:40Z">
              <w:r>
                <w:rPr>
                  <w:rFonts w:hint="eastAsia" w:ascii="微软雅黑" w:hAnsi="微软雅黑" w:eastAsia="微软雅黑" w:cs="微软雅黑"/>
                  <w:color w:val="000000"/>
                  <w:kern w:val="0"/>
                  <w:sz w:val="18"/>
                  <w:szCs w:val="18"/>
                  <w:lang w:bidi="ar"/>
                </w:rPr>
                <w:delText>5、支持ERPS功能，收敛时间小于50ms；</w:delText>
              </w:r>
            </w:del>
            <w:del w:id="15376" w:author="刘伟杰 [2]" w:date="2025-04-18T15:45:40Z">
              <w:r>
                <w:rPr>
                  <w:rFonts w:hint="eastAsia" w:ascii="微软雅黑" w:hAnsi="微软雅黑" w:eastAsia="微软雅黑" w:cs="微软雅黑"/>
                  <w:color w:val="000000"/>
                  <w:kern w:val="0"/>
                  <w:sz w:val="18"/>
                  <w:szCs w:val="18"/>
                  <w:lang w:bidi="ar"/>
                </w:rPr>
                <w:br w:type="textWrapping"/>
              </w:r>
            </w:del>
            <w:del w:id="15377" w:author="刘伟杰 [2]" w:date="2025-04-18T15:45:40Z">
              <w:r>
                <w:rPr>
                  <w:rFonts w:hint="eastAsia" w:ascii="微软雅黑" w:hAnsi="微软雅黑" w:eastAsia="微软雅黑" w:cs="微软雅黑"/>
                  <w:color w:val="000000"/>
                  <w:kern w:val="0"/>
                  <w:sz w:val="18"/>
                  <w:szCs w:val="18"/>
                  <w:lang w:bidi="ar"/>
                </w:rPr>
                <w:delText>6、支持IPv4/IPV6双栈管理和转发，支持静态路由协议和RIP、OSPF等路由协议，支持丰富的管理和安全特性；</w:delText>
              </w:r>
            </w:del>
            <w:del w:id="15378" w:author="刘伟杰 [2]" w:date="2025-04-18T15:45:40Z">
              <w:r>
                <w:rPr>
                  <w:rFonts w:hint="eastAsia" w:ascii="微软雅黑" w:hAnsi="微软雅黑" w:eastAsia="微软雅黑" w:cs="微软雅黑"/>
                  <w:color w:val="000000"/>
                  <w:kern w:val="0"/>
                  <w:sz w:val="18"/>
                  <w:szCs w:val="18"/>
                  <w:lang w:bidi="ar"/>
                </w:rPr>
                <w:br w:type="textWrapping"/>
              </w:r>
            </w:del>
            <w:del w:id="15379" w:author="刘伟杰 [2]" w:date="2025-04-18T15:45:40Z">
              <w:r>
                <w:rPr>
                  <w:rFonts w:hint="eastAsia" w:ascii="微软雅黑" w:hAnsi="微软雅黑" w:eastAsia="微软雅黑" w:cs="微软雅黑"/>
                  <w:color w:val="000000"/>
                  <w:kern w:val="0"/>
                  <w:sz w:val="18"/>
                  <w:szCs w:val="18"/>
                  <w:lang w:bidi="ar"/>
                </w:rPr>
                <w:delText xml:space="preserve">7、支持内置智能图形化管理功能，能够实现通过图形化界面设备配置及命令一键下发和版本智能升级，全局配置及网管口配置，设备升级备份、监控及设备故障替换，组网拓扑可视及管理、设备列表展示等功能。 </w:delText>
              </w:r>
            </w:del>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5380" w:author="刘伟杰 [2]" w:date="2025-04-18T15:45:40Z"/>
                <w:rFonts w:ascii="微软雅黑" w:hAnsi="微软雅黑" w:eastAsia="微软雅黑" w:cs="微软雅黑"/>
                <w:color w:val="000000"/>
                <w:sz w:val="24"/>
                <w:szCs w:val="24"/>
              </w:rPr>
            </w:pPr>
            <w:del w:id="15381" w:author="刘伟杰 [2]" w:date="2025-04-18T15:45:40Z">
              <w:r>
                <w:rPr>
                  <w:rFonts w:hint="eastAsia" w:ascii="微软雅黑" w:hAnsi="微软雅黑" w:eastAsia="微软雅黑" w:cs="微软雅黑"/>
                  <w:color w:val="000000"/>
                  <w:kern w:val="0"/>
                  <w:sz w:val="18"/>
                  <w:szCs w:val="18"/>
                  <w:lang w:bidi="ar"/>
                </w:rPr>
                <w:delText>1</w:delText>
              </w:r>
            </w:del>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5382" w:author="刘伟杰 [2]" w:date="2025-04-18T15:45:40Z"/>
                <w:rFonts w:ascii="微软雅黑" w:hAnsi="微软雅黑" w:eastAsia="微软雅黑" w:cs="微软雅黑"/>
                <w:color w:val="000000"/>
                <w:sz w:val="24"/>
                <w:szCs w:val="24"/>
              </w:rPr>
            </w:pPr>
            <w:del w:id="15383" w:author="刘伟杰 [2]" w:date="2025-04-18T15:45:40Z">
              <w:r>
                <w:rPr>
                  <w:rFonts w:hint="eastAsia" w:ascii="微软雅黑" w:hAnsi="微软雅黑" w:eastAsia="微软雅黑" w:cs="微软雅黑"/>
                  <w:color w:val="000000"/>
                  <w:kern w:val="0"/>
                  <w:sz w:val="18"/>
                  <w:szCs w:val="18"/>
                  <w:lang w:bidi="ar"/>
                </w:rPr>
                <w:delText>台</w:delText>
              </w:r>
            </w:del>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384" w:author="刘伟杰 [2]" w:date="2025-04-18T15:45:40Z"/>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385" w:author="刘伟杰 [2]" w:date="2025-04-18T15:45:40Z"/>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386" w:author="刘伟杰 [2]" w:date="2025-04-18T15:45:40Z"/>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387" w:author="刘伟杰 [2]" w:date="2025-04-18T15:45:40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4318" w:hRule="atLeast"/>
          <w:jc w:val="center"/>
          <w:del w:id="15388" w:author="刘伟杰 [2]" w:date="2025-04-18T15:45:40Z"/>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15389" w:author="刘伟杰 [2]" w:date="2025-04-18T15:45:40Z"/>
                <w:rFonts w:ascii="微软雅黑" w:hAnsi="微软雅黑" w:eastAsia="微软雅黑" w:cs="微软雅黑"/>
                <w:b/>
                <w:bCs/>
                <w:color w:val="000000"/>
                <w:sz w:val="20"/>
                <w:szCs w:val="20"/>
              </w:rPr>
            </w:pPr>
            <w:del w:id="15390" w:author="刘伟杰 [2]" w:date="2025-04-18T15:45:40Z">
              <w:r>
                <w:rPr>
                  <w:rFonts w:hint="eastAsia" w:ascii="微软雅黑" w:hAnsi="微软雅黑" w:eastAsia="微软雅黑" w:cs="微软雅黑"/>
                  <w:b/>
                  <w:bCs/>
                  <w:color w:val="000000"/>
                  <w:kern w:val="0"/>
                  <w:sz w:val="20"/>
                  <w:szCs w:val="20"/>
                  <w:lang w:bidi="ar"/>
                </w:rPr>
                <w:delText>1_5</w:delText>
              </w:r>
            </w:del>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15391" w:author="刘伟杰 [2]" w:date="2025-04-18T15:45:40Z"/>
                <w:rFonts w:ascii="微软雅黑" w:hAnsi="微软雅黑" w:eastAsia="微软雅黑" w:cs="微软雅黑"/>
                <w:b/>
                <w:bCs/>
                <w:color w:val="000000"/>
                <w:sz w:val="20"/>
                <w:szCs w:val="20"/>
              </w:rPr>
            </w:pPr>
            <w:del w:id="15392" w:author="刘伟杰 [2]" w:date="2025-04-18T15:45:40Z">
              <w:r>
                <w:rPr>
                  <w:rFonts w:hint="eastAsia" w:ascii="微软雅黑" w:hAnsi="微软雅黑" w:eastAsia="微软雅黑" w:cs="微软雅黑"/>
                  <w:b/>
                  <w:bCs/>
                  <w:color w:val="000000"/>
                  <w:kern w:val="0"/>
                  <w:sz w:val="20"/>
                  <w:szCs w:val="20"/>
                  <w:lang w:bidi="ar"/>
                </w:rPr>
                <w:delText>办公网8口POE交换机</w:delText>
              </w:r>
            </w:del>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del w:id="15393" w:author="刘伟杰 [2]" w:date="2025-04-18T15:45:40Z"/>
                <w:rFonts w:ascii="微软雅黑" w:hAnsi="微软雅黑" w:eastAsia="微软雅黑" w:cs="微软雅黑"/>
                <w:color w:val="000000"/>
                <w:sz w:val="18"/>
                <w:szCs w:val="18"/>
              </w:rPr>
            </w:pPr>
            <w:ins w:id="15394" w:author="xielijuan (CHN-集团代表处)" w:date="2024-01-30T16:18:00Z">
              <w:del w:id="15395" w:author="刘伟杰 [2]" w:date="2025-04-18T15:45:40Z">
                <w:r>
                  <w:rPr>
                    <w:rFonts w:hint="eastAsia" w:ascii="微软雅黑" w:hAnsi="微软雅黑" w:eastAsia="微软雅黑" w:cs="微软雅黑"/>
                    <w:color w:val="000000"/>
                    <w:kern w:val="0"/>
                    <w:sz w:val="18"/>
                    <w:szCs w:val="18"/>
                    <w:lang w:bidi="ar"/>
                  </w:rPr>
                  <w:delText>可网管的千兆以太网交换机。</w:delText>
                </w:r>
              </w:del>
            </w:ins>
            <w:ins w:id="15396" w:author="xielijuan (CHN-集团代表处)" w:date="2024-01-30T16:18:00Z">
              <w:del w:id="15397" w:author="刘伟杰 [2]" w:date="2025-04-18T15:45:40Z">
                <w:r>
                  <w:rPr>
                    <w:rFonts w:hint="eastAsia" w:ascii="微软雅黑" w:hAnsi="微软雅黑" w:eastAsia="微软雅黑" w:cs="微软雅黑"/>
                    <w:color w:val="000000"/>
                    <w:kern w:val="0"/>
                    <w:sz w:val="18"/>
                    <w:szCs w:val="18"/>
                    <w:lang w:bidi="ar"/>
                  </w:rPr>
                  <w:br w:type="textWrapping"/>
                </w:r>
              </w:del>
            </w:ins>
            <w:ins w:id="15398" w:author="xielijuan (CHN-集团代表处)" w:date="2024-01-30T16:18:00Z">
              <w:del w:id="15399" w:author="刘伟杰 [2]" w:date="2025-04-18T15:45:40Z">
                <w:r>
                  <w:rPr>
                    <w:rFonts w:hint="eastAsia" w:ascii="微软雅黑" w:hAnsi="微软雅黑" w:eastAsia="微软雅黑" w:cs="微软雅黑"/>
                    <w:color w:val="000000"/>
                    <w:kern w:val="0"/>
                    <w:sz w:val="18"/>
                    <w:szCs w:val="18"/>
                    <w:lang w:bidi="ar"/>
                  </w:rPr>
                  <w:delText>1、交换容量≥336Gbps，包转发率≥</w:delText>
                </w:r>
              </w:del>
            </w:ins>
            <w:ins w:id="15400" w:author="xielijuan (CHN-集团代表处)" w:date="2024-01-30T16:18:00Z">
              <w:del w:id="15401" w:author="刘伟杰 [2]" w:date="2025-04-18T15:45:40Z">
                <w:r>
                  <w:rPr>
                    <w:rFonts w:ascii="微软雅黑" w:hAnsi="微软雅黑" w:eastAsia="微软雅黑" w:cs="微软雅黑"/>
                    <w:color w:val="000000"/>
                    <w:kern w:val="0"/>
                    <w:sz w:val="18"/>
                    <w:szCs w:val="18"/>
                    <w:lang w:bidi="ar"/>
                  </w:rPr>
                  <w:delText>102</w:delText>
                </w:r>
              </w:del>
            </w:ins>
            <w:ins w:id="15402" w:author="xielijuan (CHN-集团代表处)" w:date="2024-01-30T16:18:00Z">
              <w:del w:id="15403" w:author="刘伟杰 [2]" w:date="2025-04-18T15:45:40Z">
                <w:r>
                  <w:rPr>
                    <w:rFonts w:hint="eastAsia" w:ascii="微软雅黑" w:hAnsi="微软雅黑" w:eastAsia="微软雅黑" w:cs="微软雅黑"/>
                    <w:color w:val="000000"/>
                    <w:kern w:val="0"/>
                    <w:sz w:val="18"/>
                    <w:szCs w:val="18"/>
                    <w:lang w:bidi="ar"/>
                  </w:rPr>
                  <w:delText>Mpps（官网最小值）</w:delText>
                </w:r>
              </w:del>
            </w:ins>
            <w:ins w:id="15404" w:author="xielijuan (CHN-集团代表处)" w:date="2024-01-30T16:18:00Z">
              <w:del w:id="15405" w:author="刘伟杰 [2]" w:date="2025-04-18T15:45:40Z">
                <w:r>
                  <w:rPr>
                    <w:rFonts w:hint="eastAsia" w:ascii="微软雅黑" w:hAnsi="微软雅黑" w:eastAsia="微软雅黑" w:cs="微软雅黑"/>
                    <w:color w:val="000000"/>
                    <w:kern w:val="0"/>
                    <w:sz w:val="18"/>
                    <w:szCs w:val="18"/>
                    <w:lang w:bidi="ar"/>
                  </w:rPr>
                  <w:br w:type="textWrapping"/>
                </w:r>
              </w:del>
            </w:ins>
            <w:ins w:id="15406" w:author="xielijuan (CHN-集团代表处)" w:date="2024-01-30T16:18:00Z">
              <w:del w:id="15407" w:author="刘伟杰 [2]" w:date="2025-04-18T15:45:40Z">
                <w:r>
                  <w:rPr>
                    <w:rFonts w:hint="eastAsia" w:ascii="微软雅黑" w:hAnsi="微软雅黑" w:eastAsia="微软雅黑" w:cs="微软雅黑"/>
                    <w:color w:val="000000"/>
                    <w:kern w:val="0"/>
                    <w:sz w:val="18"/>
                    <w:szCs w:val="18"/>
                    <w:lang w:bidi="ar"/>
                  </w:rPr>
                  <w:delText>2、10/100/1000Base-T电口≥8个，千兆SFP口≥2个；</w:delText>
                </w:r>
              </w:del>
            </w:ins>
            <w:ins w:id="15408" w:author="xielijuan (CHN-集团代表处)" w:date="2024-01-30T16:18:00Z">
              <w:del w:id="15409" w:author="刘伟杰 [2]" w:date="2025-04-18T15:45:40Z">
                <w:r>
                  <w:rPr>
                    <w:rFonts w:hint="eastAsia" w:ascii="微软雅黑" w:hAnsi="微软雅黑" w:eastAsia="微软雅黑" w:cs="微软雅黑"/>
                    <w:color w:val="000000"/>
                    <w:kern w:val="0"/>
                    <w:sz w:val="18"/>
                    <w:szCs w:val="18"/>
                    <w:lang w:bidi="ar"/>
                  </w:rPr>
                  <w:br w:type="textWrapping"/>
                </w:r>
              </w:del>
            </w:ins>
            <w:ins w:id="15410" w:author="xielijuan (CHN-集团代表处)" w:date="2024-01-30T16:18:00Z">
              <w:del w:id="15411" w:author="刘伟杰 [2]" w:date="2025-04-18T15:45:40Z">
                <w:r>
                  <w:rPr>
                    <w:rFonts w:hint="eastAsia" w:ascii="微软雅黑" w:hAnsi="微软雅黑" w:eastAsia="微软雅黑" w:cs="微软雅黑"/>
                    <w:color w:val="000000"/>
                    <w:kern w:val="0"/>
                    <w:sz w:val="18"/>
                    <w:szCs w:val="18"/>
                    <w:lang w:bidi="ar"/>
                  </w:rPr>
                  <w:delText>3、支持802.3at/POE+供电标准，单端口最大支持30W,整机POE功率≥125W；</w:delText>
                </w:r>
              </w:del>
            </w:ins>
            <w:ins w:id="15412" w:author="xielijuan (CHN-集团代表处)" w:date="2024-01-30T16:18:00Z">
              <w:del w:id="15413" w:author="刘伟杰 [2]" w:date="2025-04-18T15:45:40Z">
                <w:r>
                  <w:rPr>
                    <w:rFonts w:hint="eastAsia" w:ascii="微软雅黑" w:hAnsi="微软雅黑" w:eastAsia="微软雅黑" w:cs="微软雅黑"/>
                    <w:color w:val="000000"/>
                    <w:kern w:val="0"/>
                    <w:sz w:val="18"/>
                    <w:szCs w:val="18"/>
                    <w:lang w:bidi="ar"/>
                  </w:rPr>
                  <w:br w:type="textWrapping"/>
                </w:r>
              </w:del>
            </w:ins>
            <w:ins w:id="15414" w:author="xielijuan (CHN-集团代表处)" w:date="2024-01-30T16:18:00Z">
              <w:del w:id="15415" w:author="刘伟杰 [2]" w:date="2025-04-18T15:45:40Z">
                <w:r>
                  <w:rPr>
                    <w:rFonts w:hint="eastAsia" w:ascii="微软雅黑" w:hAnsi="微软雅黑" w:eastAsia="微软雅黑" w:cs="微软雅黑"/>
                    <w:color w:val="000000"/>
                    <w:kern w:val="0"/>
                    <w:sz w:val="18"/>
                    <w:szCs w:val="18"/>
                    <w:lang w:bidi="ar"/>
                  </w:rPr>
                  <w:delText>4、支持基于端口的VLAN，支持基于协议的VLAN；</w:delText>
                </w:r>
              </w:del>
            </w:ins>
            <w:ins w:id="15416" w:author="xielijuan (CHN-集团代表处)" w:date="2024-01-30T16:18:00Z">
              <w:del w:id="15417" w:author="刘伟杰 [2]" w:date="2025-04-18T15:45:40Z">
                <w:r>
                  <w:rPr>
                    <w:rFonts w:hint="eastAsia" w:ascii="微软雅黑" w:hAnsi="微软雅黑" w:eastAsia="微软雅黑" w:cs="微软雅黑"/>
                    <w:color w:val="000000"/>
                    <w:kern w:val="0"/>
                    <w:sz w:val="18"/>
                    <w:szCs w:val="18"/>
                    <w:lang w:bidi="ar"/>
                  </w:rPr>
                  <w:br w:type="textWrapping"/>
                </w:r>
              </w:del>
            </w:ins>
            <w:ins w:id="15418" w:author="xielijuan (CHN-集团代表处)" w:date="2024-01-30T16:18:00Z">
              <w:del w:id="15419" w:author="刘伟杰 [2]" w:date="2025-04-18T15:45:40Z">
                <w:r>
                  <w:rPr>
                    <w:rFonts w:hint="eastAsia" w:ascii="微软雅黑" w:hAnsi="微软雅黑" w:eastAsia="微软雅黑" w:cs="微软雅黑"/>
                    <w:color w:val="000000"/>
                    <w:kern w:val="0"/>
                    <w:sz w:val="18"/>
                    <w:szCs w:val="18"/>
                    <w:lang w:bidi="ar"/>
                  </w:rPr>
                  <w:delText>5、支持ERPS功能，收敛时间小于50ms；</w:delText>
                </w:r>
              </w:del>
            </w:ins>
            <w:ins w:id="15420" w:author="xielijuan (CHN-集团代表处)" w:date="2024-01-30T16:18:00Z">
              <w:del w:id="15421" w:author="刘伟杰 [2]" w:date="2025-04-18T15:45:40Z">
                <w:r>
                  <w:rPr>
                    <w:rFonts w:hint="eastAsia" w:ascii="微软雅黑" w:hAnsi="微软雅黑" w:eastAsia="微软雅黑" w:cs="微软雅黑"/>
                    <w:color w:val="000000"/>
                    <w:kern w:val="0"/>
                    <w:sz w:val="18"/>
                    <w:szCs w:val="18"/>
                    <w:lang w:bidi="ar"/>
                  </w:rPr>
                  <w:br w:type="textWrapping"/>
                </w:r>
              </w:del>
            </w:ins>
            <w:ins w:id="15422" w:author="xielijuan (CHN-集团代表处)" w:date="2024-01-30T16:18:00Z">
              <w:del w:id="15423" w:author="刘伟杰 [2]" w:date="2025-04-18T15:45:40Z">
                <w:r>
                  <w:rPr>
                    <w:rFonts w:hint="eastAsia" w:ascii="微软雅黑" w:hAnsi="微软雅黑" w:eastAsia="微软雅黑" w:cs="微软雅黑"/>
                    <w:color w:val="000000"/>
                    <w:kern w:val="0"/>
                    <w:sz w:val="18"/>
                    <w:szCs w:val="18"/>
                    <w:lang w:bidi="ar"/>
                  </w:rPr>
                  <w:delText>6、支持IPv4/IPV6双栈管理和转发，支持静态路由协议和RIP、OSPF等路由协议，支持丰富的管理和安全特性；</w:delText>
                </w:r>
              </w:del>
            </w:ins>
            <w:ins w:id="15424" w:author="xielijuan (CHN-集团代表处)" w:date="2024-01-30T16:18:00Z">
              <w:del w:id="15425" w:author="刘伟杰 [2]" w:date="2025-04-18T15:45:40Z">
                <w:r>
                  <w:rPr>
                    <w:rFonts w:hint="eastAsia" w:ascii="微软雅黑" w:hAnsi="微软雅黑" w:eastAsia="微软雅黑" w:cs="微软雅黑"/>
                    <w:color w:val="000000"/>
                    <w:kern w:val="0"/>
                    <w:sz w:val="18"/>
                    <w:szCs w:val="18"/>
                    <w:lang w:bidi="ar"/>
                  </w:rPr>
                  <w:br w:type="textWrapping"/>
                </w:r>
              </w:del>
            </w:ins>
            <w:ins w:id="15426" w:author="xielijuan (CHN-集团代表处)" w:date="2024-01-30T16:18:00Z">
              <w:del w:id="15427" w:author="刘伟杰 [2]" w:date="2025-04-18T15:45:40Z">
                <w:r>
                  <w:rPr>
                    <w:rFonts w:hint="eastAsia" w:ascii="微软雅黑" w:hAnsi="微软雅黑" w:eastAsia="微软雅黑" w:cs="微软雅黑"/>
                    <w:color w:val="000000"/>
                    <w:kern w:val="0"/>
                    <w:sz w:val="18"/>
                    <w:szCs w:val="18"/>
                    <w:lang w:bidi="ar"/>
                  </w:rPr>
                  <w:delText>7、支持内置智能图形化管理功能，能够实现通过图形化界面设备配置及命令一键下发和版本智能升级，全局配置及网管口配置，设备升级备份、监控及设备故障替换，组网拓扑可视及管理、设备列表展示等功能。</w:delText>
                </w:r>
              </w:del>
            </w:ins>
            <w:del w:id="15428" w:author="刘伟杰 [2]" w:date="2025-04-18T15:45:40Z">
              <w:r>
                <w:rPr>
                  <w:rFonts w:hint="eastAsia" w:ascii="微软雅黑" w:hAnsi="微软雅黑" w:eastAsia="微软雅黑" w:cs="微软雅黑"/>
                  <w:color w:val="000000"/>
                  <w:kern w:val="0"/>
                  <w:sz w:val="18"/>
                  <w:szCs w:val="18"/>
                  <w:lang w:bidi="ar"/>
                </w:rPr>
                <w:delText>可网管的千兆以太网交换机。</w:delText>
              </w:r>
            </w:del>
            <w:del w:id="15429" w:author="刘伟杰 [2]" w:date="2025-04-18T15:45:40Z">
              <w:r>
                <w:rPr>
                  <w:rFonts w:hint="eastAsia" w:ascii="微软雅黑" w:hAnsi="微软雅黑" w:eastAsia="微软雅黑" w:cs="微软雅黑"/>
                  <w:color w:val="000000"/>
                  <w:kern w:val="0"/>
                  <w:sz w:val="18"/>
                  <w:szCs w:val="18"/>
                  <w:lang w:bidi="ar"/>
                </w:rPr>
                <w:br w:type="textWrapping"/>
              </w:r>
            </w:del>
            <w:del w:id="15430" w:author="刘伟杰 [2]" w:date="2025-04-18T15:45:40Z">
              <w:r>
                <w:rPr>
                  <w:rFonts w:hint="eastAsia" w:ascii="微软雅黑" w:hAnsi="微软雅黑" w:eastAsia="微软雅黑" w:cs="微软雅黑"/>
                  <w:color w:val="000000"/>
                  <w:kern w:val="0"/>
                  <w:sz w:val="18"/>
                  <w:szCs w:val="18"/>
                  <w:lang w:bidi="ar"/>
                </w:rPr>
                <w:delText>1、交换容量≥336Gbps，包转发率≥24Mpps（官网最小值）</w:delText>
              </w:r>
            </w:del>
            <w:del w:id="15431" w:author="刘伟杰 [2]" w:date="2025-04-18T15:45:40Z">
              <w:r>
                <w:rPr>
                  <w:rFonts w:hint="eastAsia" w:ascii="微软雅黑" w:hAnsi="微软雅黑" w:eastAsia="微软雅黑" w:cs="微软雅黑"/>
                  <w:color w:val="000000"/>
                  <w:kern w:val="0"/>
                  <w:sz w:val="18"/>
                  <w:szCs w:val="18"/>
                  <w:lang w:bidi="ar"/>
                </w:rPr>
                <w:br w:type="textWrapping"/>
              </w:r>
            </w:del>
            <w:del w:id="15432" w:author="刘伟杰 [2]" w:date="2025-04-18T15:45:40Z">
              <w:r>
                <w:rPr>
                  <w:rFonts w:hint="eastAsia" w:ascii="微软雅黑" w:hAnsi="微软雅黑" w:eastAsia="微软雅黑" w:cs="微软雅黑"/>
                  <w:color w:val="000000"/>
                  <w:kern w:val="0"/>
                  <w:sz w:val="18"/>
                  <w:szCs w:val="18"/>
                  <w:lang w:bidi="ar"/>
                </w:rPr>
                <w:delText>2、10/100/1000Base-T电口≥8个，千兆SFP口≥2个；</w:delText>
              </w:r>
            </w:del>
            <w:del w:id="15433" w:author="刘伟杰 [2]" w:date="2025-04-18T15:45:40Z">
              <w:r>
                <w:rPr>
                  <w:rFonts w:hint="eastAsia" w:ascii="微软雅黑" w:hAnsi="微软雅黑" w:eastAsia="微软雅黑" w:cs="微软雅黑"/>
                  <w:color w:val="000000"/>
                  <w:kern w:val="0"/>
                  <w:sz w:val="18"/>
                  <w:szCs w:val="18"/>
                  <w:lang w:bidi="ar"/>
                </w:rPr>
                <w:br w:type="textWrapping"/>
              </w:r>
            </w:del>
            <w:del w:id="15434" w:author="刘伟杰 [2]" w:date="2025-04-18T15:45:40Z">
              <w:r>
                <w:rPr>
                  <w:rFonts w:hint="eastAsia" w:ascii="微软雅黑" w:hAnsi="微软雅黑" w:eastAsia="微软雅黑" w:cs="微软雅黑"/>
                  <w:color w:val="000000"/>
                  <w:kern w:val="0"/>
                  <w:sz w:val="18"/>
                  <w:szCs w:val="18"/>
                  <w:lang w:bidi="ar"/>
                </w:rPr>
                <w:delText>3、支持802.3at/POE+供电标准，单端口最大支持30W,整机POE功率≥125W；</w:delText>
              </w:r>
            </w:del>
            <w:del w:id="15435" w:author="刘伟杰 [2]" w:date="2025-04-18T15:45:40Z">
              <w:r>
                <w:rPr>
                  <w:rFonts w:hint="eastAsia" w:ascii="微软雅黑" w:hAnsi="微软雅黑" w:eastAsia="微软雅黑" w:cs="微软雅黑"/>
                  <w:color w:val="000000"/>
                  <w:kern w:val="0"/>
                  <w:sz w:val="18"/>
                  <w:szCs w:val="18"/>
                  <w:lang w:bidi="ar"/>
                </w:rPr>
                <w:br w:type="textWrapping"/>
              </w:r>
            </w:del>
            <w:del w:id="15436" w:author="刘伟杰 [2]" w:date="2025-04-18T15:45:40Z">
              <w:r>
                <w:rPr>
                  <w:rFonts w:hint="eastAsia" w:ascii="微软雅黑" w:hAnsi="微软雅黑" w:eastAsia="微软雅黑" w:cs="微软雅黑"/>
                  <w:color w:val="000000"/>
                  <w:kern w:val="0"/>
                  <w:sz w:val="18"/>
                  <w:szCs w:val="18"/>
                  <w:lang w:bidi="ar"/>
                </w:rPr>
                <w:delText>4、支持基于端口的VLAN，支持基于协议的VLAN；</w:delText>
              </w:r>
            </w:del>
            <w:del w:id="15437" w:author="刘伟杰 [2]" w:date="2025-04-18T15:45:40Z">
              <w:r>
                <w:rPr>
                  <w:rFonts w:hint="eastAsia" w:ascii="微软雅黑" w:hAnsi="微软雅黑" w:eastAsia="微软雅黑" w:cs="微软雅黑"/>
                  <w:color w:val="000000"/>
                  <w:kern w:val="0"/>
                  <w:sz w:val="18"/>
                  <w:szCs w:val="18"/>
                  <w:lang w:bidi="ar"/>
                </w:rPr>
                <w:br w:type="textWrapping"/>
              </w:r>
            </w:del>
            <w:del w:id="15438" w:author="刘伟杰 [2]" w:date="2025-04-18T15:45:40Z">
              <w:r>
                <w:rPr>
                  <w:rFonts w:hint="eastAsia" w:ascii="微软雅黑" w:hAnsi="微软雅黑" w:eastAsia="微软雅黑" w:cs="微软雅黑"/>
                  <w:color w:val="000000"/>
                  <w:kern w:val="0"/>
                  <w:sz w:val="18"/>
                  <w:szCs w:val="18"/>
                  <w:lang w:bidi="ar"/>
                </w:rPr>
                <w:delText>5、支持ERPS功能，收敛时间小于50ms；</w:delText>
              </w:r>
            </w:del>
            <w:del w:id="15439" w:author="刘伟杰 [2]" w:date="2025-04-18T15:45:40Z">
              <w:r>
                <w:rPr>
                  <w:rFonts w:hint="eastAsia" w:ascii="微软雅黑" w:hAnsi="微软雅黑" w:eastAsia="微软雅黑" w:cs="微软雅黑"/>
                  <w:color w:val="000000"/>
                  <w:kern w:val="0"/>
                  <w:sz w:val="18"/>
                  <w:szCs w:val="18"/>
                  <w:lang w:bidi="ar"/>
                </w:rPr>
                <w:br w:type="textWrapping"/>
              </w:r>
            </w:del>
            <w:del w:id="15440" w:author="刘伟杰 [2]" w:date="2025-04-18T15:45:40Z">
              <w:r>
                <w:rPr>
                  <w:rFonts w:hint="eastAsia" w:ascii="微软雅黑" w:hAnsi="微软雅黑" w:eastAsia="微软雅黑" w:cs="微软雅黑"/>
                  <w:color w:val="000000"/>
                  <w:kern w:val="0"/>
                  <w:sz w:val="18"/>
                  <w:szCs w:val="18"/>
                  <w:lang w:bidi="ar"/>
                </w:rPr>
                <w:delText>6、支持IPv4/IPV6双栈管理和转发，支持静态路由协议和RIP、OSPF等路由协议，支持丰富的管理和安全特性；</w:delText>
              </w:r>
            </w:del>
            <w:del w:id="15441" w:author="刘伟杰 [2]" w:date="2025-04-18T15:45:40Z">
              <w:r>
                <w:rPr>
                  <w:rFonts w:hint="eastAsia" w:ascii="微软雅黑" w:hAnsi="微软雅黑" w:eastAsia="微软雅黑" w:cs="微软雅黑"/>
                  <w:color w:val="000000"/>
                  <w:kern w:val="0"/>
                  <w:sz w:val="18"/>
                  <w:szCs w:val="18"/>
                  <w:lang w:bidi="ar"/>
                </w:rPr>
                <w:br w:type="textWrapping"/>
              </w:r>
            </w:del>
            <w:del w:id="15442" w:author="刘伟杰 [2]" w:date="2025-04-18T15:45:40Z">
              <w:r>
                <w:rPr>
                  <w:rFonts w:hint="eastAsia" w:ascii="微软雅黑" w:hAnsi="微软雅黑" w:eastAsia="微软雅黑" w:cs="微软雅黑"/>
                  <w:color w:val="000000"/>
                  <w:kern w:val="0"/>
                  <w:sz w:val="18"/>
                  <w:szCs w:val="18"/>
                  <w:lang w:bidi="ar"/>
                </w:rPr>
                <w:delText xml:space="preserve">7、支持内置智能图形化管理功能，能够实现通过图形化界面设备配置及命令一键下发和版本智能升级，全局配置及网管口配置，设备升级备份、监控及设备故障替换，组网拓扑可视及管理、设备列表展示等功能。 </w:delText>
              </w:r>
            </w:del>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5443" w:author="刘伟杰 [2]" w:date="2025-04-18T15:45:40Z"/>
                <w:rFonts w:ascii="微软雅黑" w:hAnsi="微软雅黑" w:eastAsia="微软雅黑" w:cs="微软雅黑"/>
                <w:color w:val="000000"/>
                <w:sz w:val="24"/>
                <w:szCs w:val="24"/>
              </w:rPr>
            </w:pPr>
            <w:del w:id="15444" w:author="刘伟杰 [2]" w:date="2025-04-18T15:45:40Z">
              <w:r>
                <w:rPr>
                  <w:rFonts w:hint="eastAsia" w:ascii="微软雅黑" w:hAnsi="微软雅黑" w:eastAsia="微软雅黑" w:cs="微软雅黑"/>
                  <w:color w:val="000000"/>
                  <w:kern w:val="0"/>
                  <w:sz w:val="18"/>
                  <w:szCs w:val="18"/>
                  <w:lang w:bidi="ar"/>
                </w:rPr>
                <w:delText>3</w:delText>
              </w:r>
            </w:del>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5445" w:author="刘伟杰 [2]" w:date="2025-04-18T15:45:40Z"/>
                <w:rFonts w:ascii="微软雅黑" w:hAnsi="微软雅黑" w:eastAsia="微软雅黑" w:cs="微软雅黑"/>
                <w:color w:val="000000"/>
                <w:sz w:val="24"/>
                <w:szCs w:val="24"/>
              </w:rPr>
            </w:pPr>
            <w:del w:id="15446" w:author="刘伟杰 [2]" w:date="2025-04-18T15:45:40Z">
              <w:r>
                <w:rPr>
                  <w:rFonts w:hint="eastAsia" w:ascii="微软雅黑" w:hAnsi="微软雅黑" w:eastAsia="微软雅黑" w:cs="微软雅黑"/>
                  <w:color w:val="000000"/>
                  <w:kern w:val="0"/>
                  <w:sz w:val="18"/>
                  <w:szCs w:val="18"/>
                  <w:lang w:bidi="ar"/>
                </w:rPr>
                <w:delText>台</w:delText>
              </w:r>
            </w:del>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447" w:author="刘伟杰 [2]" w:date="2025-04-18T15:45:40Z"/>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448" w:author="刘伟杰 [2]" w:date="2025-04-18T15:45:40Z"/>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449" w:author="刘伟杰 [2]" w:date="2025-04-18T15:45:40Z"/>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450" w:author="刘伟杰 [2]" w:date="2025-04-18T15:45:40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3355" w:hRule="atLeast"/>
          <w:jc w:val="center"/>
          <w:del w:id="15451" w:author="刘伟杰 [2]" w:date="2025-04-18T15:45:40Z"/>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15452" w:author="刘伟杰 [2]" w:date="2025-04-18T15:45:40Z"/>
                <w:rFonts w:ascii="微软雅黑" w:hAnsi="微软雅黑" w:eastAsia="微软雅黑" w:cs="微软雅黑"/>
                <w:b/>
                <w:bCs/>
                <w:color w:val="000000"/>
                <w:sz w:val="20"/>
                <w:szCs w:val="20"/>
              </w:rPr>
            </w:pPr>
            <w:del w:id="15453" w:author="刘伟杰 [2]" w:date="2025-04-18T15:45:40Z">
              <w:r>
                <w:rPr>
                  <w:rFonts w:hint="eastAsia" w:ascii="微软雅黑" w:hAnsi="微软雅黑" w:eastAsia="微软雅黑" w:cs="微软雅黑"/>
                  <w:b/>
                  <w:bCs/>
                  <w:color w:val="000000"/>
                  <w:kern w:val="0"/>
                  <w:sz w:val="20"/>
                  <w:szCs w:val="20"/>
                  <w:lang w:bidi="ar"/>
                </w:rPr>
                <w:delText>1_6</w:delText>
              </w:r>
            </w:del>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15454" w:author="刘伟杰 [2]" w:date="2025-04-18T15:45:40Z"/>
                <w:rFonts w:ascii="微软雅黑" w:hAnsi="微软雅黑" w:eastAsia="微软雅黑" w:cs="微软雅黑"/>
                <w:b/>
                <w:bCs/>
                <w:color w:val="000000"/>
                <w:sz w:val="20"/>
                <w:szCs w:val="20"/>
              </w:rPr>
            </w:pPr>
            <w:del w:id="15455" w:author="刘伟杰 [2]" w:date="2025-04-18T15:45:40Z">
              <w:r>
                <w:rPr>
                  <w:rFonts w:hint="eastAsia" w:ascii="微软雅黑" w:hAnsi="微软雅黑" w:eastAsia="微软雅黑" w:cs="微软雅黑"/>
                  <w:b/>
                  <w:bCs/>
                  <w:color w:val="000000"/>
                  <w:kern w:val="0"/>
                  <w:sz w:val="20"/>
                  <w:szCs w:val="20"/>
                  <w:lang w:bidi="ar"/>
                </w:rPr>
                <w:delText>办公网24口接入交换机</w:delText>
              </w:r>
            </w:del>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del w:id="15456" w:author="刘伟杰 [2]" w:date="2025-04-18T15:45:40Z"/>
                <w:rFonts w:ascii="微软雅黑" w:hAnsi="微软雅黑" w:eastAsia="微软雅黑" w:cs="微软雅黑"/>
                <w:color w:val="000000"/>
                <w:sz w:val="18"/>
                <w:szCs w:val="18"/>
              </w:rPr>
            </w:pPr>
            <w:ins w:id="15457" w:author="xielijuan (CHN-集团代表处)" w:date="2024-01-30T16:18:00Z">
              <w:del w:id="15458" w:author="刘伟杰 [2]" w:date="2025-04-18T15:45:40Z">
                <w:r>
                  <w:rPr>
                    <w:rFonts w:hint="eastAsia" w:ascii="微软雅黑" w:hAnsi="微软雅黑" w:eastAsia="微软雅黑" w:cs="微软雅黑"/>
                    <w:color w:val="000000"/>
                    <w:kern w:val="0"/>
                    <w:sz w:val="18"/>
                    <w:szCs w:val="18"/>
                    <w:lang w:bidi="ar"/>
                  </w:rPr>
                  <w:delText>可网管的千兆以太网交换机。</w:delText>
                </w:r>
              </w:del>
            </w:ins>
            <w:ins w:id="15459" w:author="xielijuan (CHN-集团代表处)" w:date="2024-01-30T16:18:00Z">
              <w:del w:id="15460" w:author="刘伟杰 [2]" w:date="2025-04-18T15:45:40Z">
                <w:r>
                  <w:rPr>
                    <w:rFonts w:hint="eastAsia" w:ascii="微软雅黑" w:hAnsi="微软雅黑" w:eastAsia="微软雅黑" w:cs="微软雅黑"/>
                    <w:color w:val="000000"/>
                    <w:kern w:val="0"/>
                    <w:sz w:val="18"/>
                    <w:szCs w:val="18"/>
                    <w:lang w:bidi="ar"/>
                  </w:rPr>
                  <w:br w:type="textWrapping"/>
                </w:r>
              </w:del>
            </w:ins>
            <w:ins w:id="15461" w:author="xielijuan (CHN-集团代表处)" w:date="2024-01-30T16:18:00Z">
              <w:del w:id="15462" w:author="刘伟杰 [2]" w:date="2025-04-18T15:45:40Z">
                <w:r>
                  <w:rPr>
                    <w:rFonts w:hint="eastAsia" w:ascii="微软雅黑" w:hAnsi="微软雅黑" w:eastAsia="微软雅黑" w:cs="微软雅黑"/>
                    <w:color w:val="000000"/>
                    <w:kern w:val="0"/>
                    <w:sz w:val="18"/>
                    <w:szCs w:val="18"/>
                    <w:lang w:bidi="ar"/>
                  </w:rPr>
                  <w:delText>1、交换容量≥336Gbps，包转发率≥</w:delText>
                </w:r>
              </w:del>
            </w:ins>
            <w:ins w:id="15463" w:author="xielijuan (CHN-集团代表处)" w:date="2024-01-30T16:18:00Z">
              <w:del w:id="15464" w:author="刘伟杰 [2]" w:date="2025-04-18T15:45:40Z">
                <w:r>
                  <w:rPr>
                    <w:rFonts w:ascii="微软雅黑" w:hAnsi="微软雅黑" w:eastAsia="微软雅黑" w:cs="微软雅黑"/>
                    <w:color w:val="000000"/>
                    <w:kern w:val="0"/>
                    <w:sz w:val="18"/>
                    <w:szCs w:val="18"/>
                    <w:lang w:bidi="ar"/>
                  </w:rPr>
                  <w:delText>126</w:delText>
                </w:r>
              </w:del>
            </w:ins>
            <w:ins w:id="15465" w:author="xielijuan (CHN-集团代表处)" w:date="2024-01-30T16:18:00Z">
              <w:del w:id="15466" w:author="刘伟杰 [2]" w:date="2025-04-18T15:45:40Z">
                <w:r>
                  <w:rPr>
                    <w:rFonts w:hint="eastAsia" w:ascii="微软雅黑" w:hAnsi="微软雅黑" w:eastAsia="微软雅黑" w:cs="微软雅黑"/>
                    <w:color w:val="000000"/>
                    <w:kern w:val="0"/>
                    <w:sz w:val="18"/>
                    <w:szCs w:val="18"/>
                    <w:lang w:bidi="ar"/>
                  </w:rPr>
                  <w:delText>Mpps（官网最小值）</w:delText>
                </w:r>
              </w:del>
            </w:ins>
            <w:ins w:id="15467" w:author="xielijuan (CHN-集团代表处)" w:date="2024-01-30T16:18:00Z">
              <w:del w:id="15468" w:author="刘伟杰 [2]" w:date="2025-04-18T15:45:40Z">
                <w:r>
                  <w:rPr>
                    <w:rFonts w:hint="eastAsia" w:ascii="微软雅黑" w:hAnsi="微软雅黑" w:eastAsia="微软雅黑" w:cs="微软雅黑"/>
                    <w:color w:val="000000"/>
                    <w:kern w:val="0"/>
                    <w:sz w:val="18"/>
                    <w:szCs w:val="18"/>
                    <w:lang w:bidi="ar"/>
                  </w:rPr>
                  <w:br w:type="textWrapping"/>
                </w:r>
              </w:del>
            </w:ins>
            <w:ins w:id="15469" w:author="xielijuan (CHN-集团代表处)" w:date="2024-01-30T16:18:00Z">
              <w:del w:id="15470" w:author="刘伟杰 [2]" w:date="2025-04-18T15:45:40Z">
                <w:r>
                  <w:rPr>
                    <w:rFonts w:hint="eastAsia" w:ascii="微软雅黑" w:hAnsi="微软雅黑" w:eastAsia="微软雅黑" w:cs="微软雅黑"/>
                    <w:color w:val="000000"/>
                    <w:kern w:val="0"/>
                    <w:sz w:val="18"/>
                    <w:szCs w:val="18"/>
                    <w:lang w:bidi="ar"/>
                  </w:rPr>
                  <w:delText>2、10/100/1000Base-T自适应以太网端口≥24个，万兆SFP+口≥4个；</w:delText>
                </w:r>
              </w:del>
            </w:ins>
            <w:ins w:id="15471" w:author="xielijuan (CHN-集团代表处)" w:date="2024-01-30T16:18:00Z">
              <w:del w:id="15472" w:author="刘伟杰 [2]" w:date="2025-04-18T15:45:40Z">
                <w:r>
                  <w:rPr>
                    <w:rFonts w:hint="eastAsia" w:ascii="微软雅黑" w:hAnsi="微软雅黑" w:eastAsia="微软雅黑" w:cs="微软雅黑"/>
                    <w:color w:val="000000"/>
                    <w:kern w:val="0"/>
                    <w:sz w:val="18"/>
                    <w:szCs w:val="18"/>
                    <w:lang w:bidi="ar"/>
                  </w:rPr>
                  <w:br w:type="textWrapping"/>
                </w:r>
              </w:del>
            </w:ins>
            <w:ins w:id="15473" w:author="xielijuan (CHN-集团代表处)" w:date="2024-01-30T16:18:00Z">
              <w:del w:id="15474" w:author="刘伟杰 [2]" w:date="2025-04-18T15:45:40Z">
                <w:r>
                  <w:rPr>
                    <w:rFonts w:hint="eastAsia" w:ascii="微软雅黑" w:hAnsi="微软雅黑" w:eastAsia="微软雅黑" w:cs="微软雅黑"/>
                    <w:color w:val="000000"/>
                    <w:kern w:val="0"/>
                    <w:sz w:val="18"/>
                    <w:szCs w:val="18"/>
                    <w:lang w:bidi="ar"/>
                  </w:rPr>
                  <w:delText>3、支持基于端口的VLAN，支持基于协议的VLAN；</w:delText>
                </w:r>
              </w:del>
            </w:ins>
            <w:ins w:id="15475" w:author="xielijuan (CHN-集团代表处)" w:date="2024-01-30T16:18:00Z">
              <w:del w:id="15476" w:author="刘伟杰 [2]" w:date="2025-04-18T15:45:40Z">
                <w:r>
                  <w:rPr>
                    <w:rFonts w:hint="eastAsia" w:ascii="微软雅黑" w:hAnsi="微软雅黑" w:eastAsia="微软雅黑" w:cs="微软雅黑"/>
                    <w:color w:val="000000"/>
                    <w:kern w:val="0"/>
                    <w:sz w:val="18"/>
                    <w:szCs w:val="18"/>
                    <w:lang w:bidi="ar"/>
                  </w:rPr>
                  <w:br w:type="textWrapping"/>
                </w:r>
              </w:del>
            </w:ins>
            <w:ins w:id="15477" w:author="xielijuan (CHN-集团代表处)" w:date="2024-01-30T16:18:00Z">
              <w:del w:id="15478" w:author="刘伟杰 [2]" w:date="2025-04-18T15:45:40Z">
                <w:r>
                  <w:rPr>
                    <w:rFonts w:hint="eastAsia" w:ascii="微软雅黑" w:hAnsi="微软雅黑" w:eastAsia="微软雅黑" w:cs="微软雅黑"/>
                    <w:color w:val="000000"/>
                    <w:kern w:val="0"/>
                    <w:sz w:val="18"/>
                    <w:szCs w:val="18"/>
                    <w:lang w:bidi="ar"/>
                  </w:rPr>
                  <w:delText>4、支持ERPS功能，收敛时间小于50ms；</w:delText>
                </w:r>
              </w:del>
            </w:ins>
            <w:ins w:id="15479" w:author="xielijuan (CHN-集团代表处)" w:date="2024-01-30T16:18:00Z">
              <w:del w:id="15480" w:author="刘伟杰 [2]" w:date="2025-04-18T15:45:40Z">
                <w:r>
                  <w:rPr>
                    <w:rFonts w:hint="eastAsia" w:ascii="微软雅黑" w:hAnsi="微软雅黑" w:eastAsia="微软雅黑" w:cs="微软雅黑"/>
                    <w:color w:val="000000"/>
                    <w:kern w:val="0"/>
                    <w:sz w:val="18"/>
                    <w:szCs w:val="18"/>
                    <w:lang w:bidi="ar"/>
                  </w:rPr>
                  <w:br w:type="textWrapping"/>
                </w:r>
              </w:del>
            </w:ins>
            <w:ins w:id="15481" w:author="xielijuan (CHN-集团代表处)" w:date="2024-01-30T16:18:00Z">
              <w:del w:id="15482" w:author="刘伟杰 [2]" w:date="2025-04-18T15:45:40Z">
                <w:r>
                  <w:rPr>
                    <w:rFonts w:hint="eastAsia" w:ascii="微软雅黑" w:hAnsi="微软雅黑" w:eastAsia="微软雅黑" w:cs="微软雅黑"/>
                    <w:color w:val="000000"/>
                    <w:kern w:val="0"/>
                    <w:sz w:val="18"/>
                    <w:szCs w:val="18"/>
                    <w:lang w:bidi="ar"/>
                  </w:rPr>
                  <w:delText>5、支持IPv4/IPV6双栈管理和转发，支持静态路由协议和RIP、OSPF等路由协议，支持丰富的管理和安全特性；</w:delText>
                </w:r>
              </w:del>
            </w:ins>
            <w:ins w:id="15483" w:author="xielijuan (CHN-集团代表处)" w:date="2024-01-30T16:18:00Z">
              <w:del w:id="15484" w:author="刘伟杰 [2]" w:date="2025-04-18T15:45:40Z">
                <w:r>
                  <w:rPr>
                    <w:rFonts w:hint="eastAsia" w:ascii="微软雅黑" w:hAnsi="微软雅黑" w:eastAsia="微软雅黑" w:cs="微软雅黑"/>
                    <w:color w:val="000000"/>
                    <w:kern w:val="0"/>
                    <w:sz w:val="18"/>
                    <w:szCs w:val="18"/>
                    <w:lang w:bidi="ar"/>
                  </w:rPr>
                  <w:br w:type="textWrapping"/>
                </w:r>
              </w:del>
            </w:ins>
            <w:ins w:id="15485" w:author="xielijuan (CHN-集团代表处)" w:date="2024-01-30T16:18:00Z">
              <w:del w:id="15486" w:author="刘伟杰 [2]" w:date="2025-04-18T15:45:40Z">
                <w:r>
                  <w:rPr>
                    <w:rFonts w:hint="eastAsia" w:ascii="微软雅黑" w:hAnsi="微软雅黑" w:eastAsia="微软雅黑" w:cs="微软雅黑"/>
                    <w:color w:val="000000"/>
                    <w:kern w:val="0"/>
                    <w:sz w:val="18"/>
                    <w:szCs w:val="18"/>
                    <w:lang w:bidi="ar"/>
                  </w:rPr>
                  <w:delText>6、支持内置智能图形化管理功能，能够实现通过图形化界面设备配置及命令一键下发和版本智能升级，全局配置及网管口配置，设备升级备份、监控及设备故障替换，组网拓扑可视及管理、设备列表展示等功能。</w:delText>
                </w:r>
              </w:del>
            </w:ins>
            <w:del w:id="15487" w:author="刘伟杰 [2]" w:date="2025-04-18T15:45:40Z">
              <w:r>
                <w:rPr>
                  <w:rFonts w:hint="eastAsia" w:ascii="微软雅黑" w:hAnsi="微软雅黑" w:eastAsia="微软雅黑" w:cs="微软雅黑"/>
                  <w:color w:val="000000"/>
                  <w:kern w:val="0"/>
                  <w:sz w:val="18"/>
                  <w:szCs w:val="18"/>
                  <w:lang w:bidi="ar"/>
                </w:rPr>
                <w:delText>可网管的千兆以太网交换机。</w:delText>
              </w:r>
            </w:del>
            <w:del w:id="15488" w:author="刘伟杰 [2]" w:date="2025-04-18T15:45:40Z">
              <w:r>
                <w:rPr>
                  <w:rFonts w:hint="eastAsia" w:ascii="微软雅黑" w:hAnsi="微软雅黑" w:eastAsia="微软雅黑" w:cs="微软雅黑"/>
                  <w:color w:val="000000"/>
                  <w:kern w:val="0"/>
                  <w:sz w:val="18"/>
                  <w:szCs w:val="18"/>
                  <w:lang w:bidi="ar"/>
                </w:rPr>
                <w:br w:type="textWrapping"/>
              </w:r>
            </w:del>
            <w:del w:id="15489" w:author="刘伟杰 [2]" w:date="2025-04-18T15:45:40Z">
              <w:r>
                <w:rPr>
                  <w:rFonts w:hint="eastAsia" w:ascii="微软雅黑" w:hAnsi="微软雅黑" w:eastAsia="微软雅黑" w:cs="微软雅黑"/>
                  <w:color w:val="000000"/>
                  <w:kern w:val="0"/>
                  <w:sz w:val="18"/>
                  <w:szCs w:val="18"/>
                  <w:lang w:bidi="ar"/>
                </w:rPr>
                <w:delText>1、交换容量≥336Gbps，包转发率≥108Mpps（官网最小值）</w:delText>
              </w:r>
            </w:del>
            <w:del w:id="15490" w:author="刘伟杰 [2]" w:date="2025-04-18T15:45:40Z">
              <w:r>
                <w:rPr>
                  <w:rFonts w:hint="eastAsia" w:ascii="微软雅黑" w:hAnsi="微软雅黑" w:eastAsia="微软雅黑" w:cs="微软雅黑"/>
                  <w:color w:val="000000"/>
                  <w:kern w:val="0"/>
                  <w:sz w:val="18"/>
                  <w:szCs w:val="18"/>
                  <w:lang w:bidi="ar"/>
                </w:rPr>
                <w:br w:type="textWrapping"/>
              </w:r>
            </w:del>
            <w:del w:id="15491" w:author="刘伟杰 [2]" w:date="2025-04-18T15:45:40Z">
              <w:r>
                <w:rPr>
                  <w:rFonts w:hint="eastAsia" w:ascii="微软雅黑" w:hAnsi="微软雅黑" w:eastAsia="微软雅黑" w:cs="微软雅黑"/>
                  <w:color w:val="000000"/>
                  <w:kern w:val="0"/>
                  <w:sz w:val="18"/>
                  <w:szCs w:val="18"/>
                  <w:lang w:bidi="ar"/>
                </w:rPr>
                <w:delText>2、10/100/1000Base-T自适应以太网端口≥24个，万兆SFP+口≥4个；</w:delText>
              </w:r>
            </w:del>
            <w:del w:id="15492" w:author="刘伟杰 [2]" w:date="2025-04-18T15:45:40Z">
              <w:r>
                <w:rPr>
                  <w:rFonts w:hint="eastAsia" w:ascii="微软雅黑" w:hAnsi="微软雅黑" w:eastAsia="微软雅黑" w:cs="微软雅黑"/>
                  <w:color w:val="000000"/>
                  <w:kern w:val="0"/>
                  <w:sz w:val="18"/>
                  <w:szCs w:val="18"/>
                  <w:lang w:bidi="ar"/>
                </w:rPr>
                <w:br w:type="textWrapping"/>
              </w:r>
            </w:del>
            <w:del w:id="15493" w:author="刘伟杰 [2]" w:date="2025-04-18T15:45:40Z">
              <w:r>
                <w:rPr>
                  <w:rFonts w:hint="eastAsia" w:ascii="微软雅黑" w:hAnsi="微软雅黑" w:eastAsia="微软雅黑" w:cs="微软雅黑"/>
                  <w:color w:val="000000"/>
                  <w:kern w:val="0"/>
                  <w:sz w:val="18"/>
                  <w:szCs w:val="18"/>
                  <w:lang w:bidi="ar"/>
                </w:rPr>
                <w:delText>3、支持基于端口的VLAN，支持基于协议的VLAN；</w:delText>
              </w:r>
            </w:del>
            <w:del w:id="15494" w:author="刘伟杰 [2]" w:date="2025-04-18T15:45:40Z">
              <w:r>
                <w:rPr>
                  <w:rFonts w:hint="eastAsia" w:ascii="微软雅黑" w:hAnsi="微软雅黑" w:eastAsia="微软雅黑" w:cs="微软雅黑"/>
                  <w:color w:val="000000"/>
                  <w:kern w:val="0"/>
                  <w:sz w:val="18"/>
                  <w:szCs w:val="18"/>
                  <w:lang w:bidi="ar"/>
                </w:rPr>
                <w:br w:type="textWrapping"/>
              </w:r>
            </w:del>
            <w:del w:id="15495" w:author="刘伟杰 [2]" w:date="2025-04-18T15:45:40Z">
              <w:r>
                <w:rPr>
                  <w:rFonts w:hint="eastAsia" w:ascii="微软雅黑" w:hAnsi="微软雅黑" w:eastAsia="微软雅黑" w:cs="微软雅黑"/>
                  <w:color w:val="000000"/>
                  <w:kern w:val="0"/>
                  <w:sz w:val="18"/>
                  <w:szCs w:val="18"/>
                  <w:lang w:bidi="ar"/>
                </w:rPr>
                <w:delText>4、支持ERPS功能，收敛时间小于50ms；</w:delText>
              </w:r>
            </w:del>
            <w:del w:id="15496" w:author="刘伟杰 [2]" w:date="2025-04-18T15:45:40Z">
              <w:r>
                <w:rPr>
                  <w:rFonts w:hint="eastAsia" w:ascii="微软雅黑" w:hAnsi="微软雅黑" w:eastAsia="微软雅黑" w:cs="微软雅黑"/>
                  <w:color w:val="000000"/>
                  <w:kern w:val="0"/>
                  <w:sz w:val="18"/>
                  <w:szCs w:val="18"/>
                  <w:lang w:bidi="ar"/>
                </w:rPr>
                <w:br w:type="textWrapping"/>
              </w:r>
            </w:del>
            <w:del w:id="15497" w:author="刘伟杰 [2]" w:date="2025-04-18T15:45:40Z">
              <w:r>
                <w:rPr>
                  <w:rFonts w:hint="eastAsia" w:ascii="微软雅黑" w:hAnsi="微软雅黑" w:eastAsia="微软雅黑" w:cs="微软雅黑"/>
                  <w:color w:val="000000"/>
                  <w:kern w:val="0"/>
                  <w:sz w:val="18"/>
                  <w:szCs w:val="18"/>
                  <w:lang w:bidi="ar"/>
                </w:rPr>
                <w:delText>5、支持IPv4/IPV6双栈管理和转发，支持静态路由协议和RIP、OSPF等路由协议，支持丰富的管理和安全特性；</w:delText>
              </w:r>
            </w:del>
            <w:del w:id="15498" w:author="刘伟杰 [2]" w:date="2025-04-18T15:45:40Z">
              <w:r>
                <w:rPr>
                  <w:rFonts w:hint="eastAsia" w:ascii="微软雅黑" w:hAnsi="微软雅黑" w:eastAsia="微软雅黑" w:cs="微软雅黑"/>
                  <w:color w:val="000000"/>
                  <w:kern w:val="0"/>
                  <w:sz w:val="18"/>
                  <w:szCs w:val="18"/>
                  <w:lang w:bidi="ar"/>
                </w:rPr>
                <w:br w:type="textWrapping"/>
              </w:r>
            </w:del>
            <w:del w:id="15499" w:author="刘伟杰 [2]" w:date="2025-04-18T15:45:40Z">
              <w:r>
                <w:rPr>
                  <w:rFonts w:hint="eastAsia" w:ascii="微软雅黑" w:hAnsi="微软雅黑" w:eastAsia="微软雅黑" w:cs="微软雅黑"/>
                  <w:color w:val="000000"/>
                  <w:kern w:val="0"/>
                  <w:sz w:val="18"/>
                  <w:szCs w:val="18"/>
                  <w:lang w:bidi="ar"/>
                </w:rPr>
                <w:delText xml:space="preserve">6、支持内置智能图形化管理功能，能够实现通过图形化界面设备配置及命令一键下发和版本智能升级，全局配置及网管口配置，设备升级备份、监控及设备故障替换，组网拓扑可视及管理、设备列表展示等功能。 </w:delText>
              </w:r>
            </w:del>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5500" w:author="刘伟杰 [2]" w:date="2025-04-18T15:45:40Z"/>
                <w:rFonts w:ascii="微软雅黑" w:hAnsi="微软雅黑" w:eastAsia="微软雅黑" w:cs="微软雅黑"/>
                <w:color w:val="000000"/>
                <w:sz w:val="24"/>
                <w:szCs w:val="24"/>
              </w:rPr>
            </w:pPr>
            <w:del w:id="15501" w:author="刘伟杰 [2]" w:date="2025-04-18T15:45:40Z">
              <w:r>
                <w:rPr>
                  <w:rFonts w:hint="eastAsia" w:ascii="微软雅黑" w:hAnsi="微软雅黑" w:eastAsia="微软雅黑" w:cs="微软雅黑"/>
                  <w:color w:val="000000"/>
                  <w:kern w:val="0"/>
                  <w:sz w:val="18"/>
                  <w:szCs w:val="18"/>
                  <w:lang w:bidi="ar"/>
                </w:rPr>
                <w:delText>4</w:delText>
              </w:r>
            </w:del>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5502" w:author="刘伟杰 [2]" w:date="2025-04-18T15:45:40Z"/>
                <w:rFonts w:ascii="微软雅黑" w:hAnsi="微软雅黑" w:eastAsia="微软雅黑" w:cs="微软雅黑"/>
                <w:color w:val="000000"/>
                <w:sz w:val="24"/>
                <w:szCs w:val="24"/>
              </w:rPr>
            </w:pPr>
            <w:del w:id="15503" w:author="刘伟杰 [2]" w:date="2025-04-18T15:45:40Z">
              <w:r>
                <w:rPr>
                  <w:rFonts w:hint="eastAsia" w:ascii="微软雅黑" w:hAnsi="微软雅黑" w:eastAsia="微软雅黑" w:cs="微软雅黑"/>
                  <w:color w:val="000000"/>
                  <w:kern w:val="0"/>
                  <w:sz w:val="18"/>
                  <w:szCs w:val="18"/>
                  <w:lang w:bidi="ar"/>
                </w:rPr>
                <w:delText>台</w:delText>
              </w:r>
            </w:del>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504" w:author="刘伟杰 [2]" w:date="2025-04-18T15:45:40Z"/>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505" w:author="刘伟杰 [2]" w:date="2025-04-18T15:45:40Z"/>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506" w:author="刘伟杰 [2]" w:date="2025-04-18T15:45:40Z"/>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507" w:author="刘伟杰 [2]" w:date="2025-04-18T15:45:40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4933" w:hRule="atLeast"/>
          <w:jc w:val="center"/>
          <w:del w:id="15508" w:author="刘伟杰 [2]" w:date="2025-04-18T15:45:40Z"/>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15509" w:author="刘伟杰 [2]" w:date="2025-04-18T15:45:40Z"/>
                <w:rFonts w:ascii="微软雅黑" w:hAnsi="微软雅黑" w:eastAsia="微软雅黑" w:cs="微软雅黑"/>
                <w:b/>
                <w:bCs/>
                <w:color w:val="000000"/>
                <w:sz w:val="20"/>
                <w:szCs w:val="20"/>
              </w:rPr>
            </w:pPr>
            <w:del w:id="15510" w:author="刘伟杰 [2]" w:date="2025-04-18T15:45:40Z">
              <w:r>
                <w:rPr>
                  <w:rFonts w:hint="eastAsia" w:ascii="微软雅黑" w:hAnsi="微软雅黑" w:eastAsia="微软雅黑" w:cs="微软雅黑"/>
                  <w:b/>
                  <w:bCs/>
                  <w:color w:val="000000"/>
                  <w:kern w:val="0"/>
                  <w:sz w:val="20"/>
                  <w:szCs w:val="20"/>
                  <w:lang w:bidi="ar"/>
                </w:rPr>
                <w:delText>1_7</w:delText>
              </w:r>
            </w:del>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15511" w:author="刘伟杰 [2]" w:date="2025-04-18T15:45:40Z"/>
                <w:rFonts w:ascii="微软雅黑" w:hAnsi="微软雅黑" w:eastAsia="微软雅黑" w:cs="微软雅黑"/>
                <w:b/>
                <w:bCs/>
                <w:color w:val="000000"/>
                <w:sz w:val="20"/>
                <w:szCs w:val="20"/>
              </w:rPr>
            </w:pPr>
            <w:del w:id="15512" w:author="刘伟杰 [2]" w:date="2025-04-18T15:45:40Z">
              <w:r>
                <w:rPr>
                  <w:rFonts w:hint="eastAsia" w:ascii="微软雅黑" w:hAnsi="微软雅黑" w:eastAsia="微软雅黑" w:cs="微软雅黑"/>
                  <w:b/>
                  <w:bCs/>
                  <w:color w:val="000000"/>
                  <w:kern w:val="0"/>
                  <w:sz w:val="20"/>
                  <w:szCs w:val="20"/>
                  <w:lang w:bidi="ar"/>
                </w:rPr>
                <w:delText>办公网吸顶AP</w:delText>
              </w:r>
            </w:del>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del w:id="15513" w:author="刘伟杰 [2]" w:date="2025-04-18T15:45:40Z"/>
                <w:rFonts w:ascii="微软雅黑" w:hAnsi="微软雅黑" w:eastAsia="微软雅黑" w:cs="微软雅黑"/>
                <w:color w:val="000000"/>
                <w:sz w:val="18"/>
                <w:szCs w:val="18"/>
              </w:rPr>
            </w:pPr>
            <w:ins w:id="15514" w:author="xielijuan (CHN-集团代表处)" w:date="2024-01-30T16:18:00Z">
              <w:del w:id="15515" w:author="刘伟杰 [2]" w:date="2025-04-18T15:45:40Z">
                <w:r>
                  <w:rPr>
                    <w:rFonts w:hint="eastAsia" w:ascii="微软雅黑" w:hAnsi="微软雅黑" w:eastAsia="微软雅黑" w:cs="微软雅黑"/>
                    <w:color w:val="000000"/>
                    <w:kern w:val="0"/>
                    <w:sz w:val="18"/>
                    <w:szCs w:val="18"/>
                    <w:lang w:bidi="ar"/>
                  </w:rPr>
                  <w:delText>功能描述：Wi-Fi 6光放装AP</w:delText>
                </w:r>
              </w:del>
            </w:ins>
            <w:ins w:id="15516" w:author="xielijuan (CHN-集团代表处)" w:date="2024-01-30T16:18:00Z">
              <w:del w:id="15517" w:author="刘伟杰 [2]" w:date="2025-04-18T15:45:40Z">
                <w:r>
                  <w:rPr>
                    <w:rFonts w:hint="eastAsia" w:ascii="微软雅黑" w:hAnsi="微软雅黑" w:eastAsia="微软雅黑" w:cs="微软雅黑"/>
                    <w:color w:val="000000"/>
                    <w:kern w:val="0"/>
                    <w:sz w:val="18"/>
                    <w:szCs w:val="18"/>
                    <w:lang w:bidi="ar"/>
                  </w:rPr>
                  <w:br w:type="textWrapping"/>
                </w:r>
              </w:del>
            </w:ins>
            <w:ins w:id="15518" w:author="xielijuan (CHN-集团代表处)" w:date="2024-01-30T16:18:00Z">
              <w:del w:id="15519" w:author="刘伟杰 [2]" w:date="2025-04-18T15:45:40Z">
                <w:r>
                  <w:rPr>
                    <w:rFonts w:hint="eastAsia" w:ascii="微软雅黑" w:hAnsi="微软雅黑" w:eastAsia="微软雅黑" w:cs="微软雅黑"/>
                    <w:color w:val="000000"/>
                    <w:kern w:val="0"/>
                    <w:sz w:val="18"/>
                    <w:szCs w:val="18"/>
                    <w:lang w:bidi="ar"/>
                  </w:rPr>
                  <w:delText>技术标准（ax/ac/n）：802.11ax/ac/n</w:delText>
                </w:r>
              </w:del>
            </w:ins>
            <w:ins w:id="15520" w:author="xielijuan (CHN-集团代表处)" w:date="2024-01-30T16:18:00Z">
              <w:del w:id="15521" w:author="刘伟杰 [2]" w:date="2025-04-18T15:45:40Z">
                <w:r>
                  <w:rPr>
                    <w:rFonts w:hint="eastAsia" w:ascii="微软雅黑" w:hAnsi="微软雅黑" w:eastAsia="微软雅黑" w:cs="微软雅黑"/>
                    <w:color w:val="000000"/>
                    <w:kern w:val="0"/>
                    <w:sz w:val="18"/>
                    <w:szCs w:val="18"/>
                    <w:lang w:bidi="ar"/>
                  </w:rPr>
                  <w:br w:type="textWrapping"/>
                </w:r>
              </w:del>
            </w:ins>
            <w:ins w:id="15522" w:author="xielijuan (CHN-集团代表处)" w:date="2024-01-30T16:18:00Z">
              <w:del w:id="15523" w:author="刘伟杰 [2]" w:date="2025-04-18T15:45:40Z">
                <w:r>
                  <w:rPr>
                    <w:rFonts w:hint="eastAsia" w:ascii="微软雅黑" w:hAnsi="微软雅黑" w:eastAsia="微软雅黑" w:cs="微软雅黑"/>
                    <w:color w:val="000000"/>
                    <w:kern w:val="0"/>
                    <w:sz w:val="18"/>
                    <w:szCs w:val="18"/>
                    <w:lang w:bidi="ar"/>
                  </w:rPr>
                  <w:delText>接入速率：≥2.975Gbps</w:delText>
                </w:r>
              </w:del>
            </w:ins>
            <w:ins w:id="15524" w:author="xielijuan (CHN-集团代表处)" w:date="2024-01-30T16:18:00Z">
              <w:del w:id="15525" w:author="刘伟杰 [2]" w:date="2025-04-18T15:45:40Z">
                <w:r>
                  <w:rPr>
                    <w:rFonts w:hint="eastAsia" w:ascii="微软雅黑" w:hAnsi="微软雅黑" w:eastAsia="微软雅黑" w:cs="微软雅黑"/>
                    <w:color w:val="000000"/>
                    <w:kern w:val="0"/>
                    <w:sz w:val="18"/>
                    <w:szCs w:val="18"/>
                    <w:lang w:bidi="ar"/>
                  </w:rPr>
                  <w:br w:type="textWrapping"/>
                </w:r>
              </w:del>
            </w:ins>
            <w:ins w:id="15526" w:author="xielijuan (CHN-集团代表处)" w:date="2024-01-30T16:18:00Z">
              <w:del w:id="15527" w:author="刘伟杰 [2]" w:date="2025-04-18T15:45:40Z">
                <w:r>
                  <w:rPr>
                    <w:rFonts w:hint="eastAsia" w:ascii="微软雅黑" w:hAnsi="微软雅黑" w:eastAsia="微软雅黑" w:cs="微软雅黑"/>
                    <w:color w:val="000000"/>
                    <w:kern w:val="0"/>
                    <w:sz w:val="18"/>
                    <w:szCs w:val="18"/>
                    <w:lang w:bidi="ar"/>
                  </w:rPr>
                  <w:delText>射频卡数量：2</w:delText>
                </w:r>
              </w:del>
            </w:ins>
            <w:ins w:id="15528" w:author="xielijuan (CHN-集团代表处)" w:date="2024-01-30T16:18:00Z">
              <w:del w:id="15529" w:author="刘伟杰 [2]" w:date="2025-04-18T15:45:40Z">
                <w:r>
                  <w:rPr>
                    <w:rFonts w:hint="eastAsia" w:ascii="微软雅黑" w:hAnsi="微软雅黑" w:eastAsia="微软雅黑" w:cs="微软雅黑"/>
                    <w:color w:val="000000"/>
                    <w:kern w:val="0"/>
                    <w:sz w:val="18"/>
                    <w:szCs w:val="18"/>
                    <w:lang w:bidi="ar"/>
                  </w:rPr>
                  <w:br w:type="textWrapping"/>
                </w:r>
              </w:del>
            </w:ins>
            <w:ins w:id="15530" w:author="xielijuan (CHN-集团代表处)" w:date="2024-01-30T16:18:00Z">
              <w:del w:id="15531" w:author="刘伟杰 [2]" w:date="2025-04-18T15:45:40Z">
                <w:r>
                  <w:rPr>
                    <w:rFonts w:hint="eastAsia" w:ascii="微软雅黑" w:hAnsi="微软雅黑" w:eastAsia="微软雅黑" w:cs="微软雅黑"/>
                    <w:color w:val="000000"/>
                    <w:kern w:val="0"/>
                    <w:sz w:val="18"/>
                    <w:szCs w:val="18"/>
                    <w:lang w:bidi="ar"/>
                  </w:rPr>
                  <w:delText>空间流数量：4</w:delText>
                </w:r>
              </w:del>
            </w:ins>
            <w:ins w:id="15532" w:author="xielijuan (CHN-集团代表处)" w:date="2024-01-30T16:18:00Z">
              <w:del w:id="15533" w:author="刘伟杰 [2]" w:date="2025-04-18T15:45:40Z">
                <w:r>
                  <w:rPr>
                    <w:rFonts w:hint="eastAsia" w:ascii="微软雅黑" w:hAnsi="微软雅黑" w:eastAsia="微软雅黑" w:cs="微软雅黑"/>
                    <w:color w:val="000000"/>
                    <w:kern w:val="0"/>
                    <w:sz w:val="18"/>
                    <w:szCs w:val="18"/>
                    <w:lang w:bidi="ar"/>
                  </w:rPr>
                  <w:br w:type="textWrapping"/>
                </w:r>
              </w:del>
            </w:ins>
            <w:ins w:id="15534" w:author="xielijuan (CHN-集团代表处)" w:date="2024-01-30T16:18:00Z">
              <w:del w:id="15535" w:author="刘伟杰 [2]" w:date="2025-04-18T15:45:40Z">
                <w:r>
                  <w:rPr>
                    <w:rFonts w:hint="eastAsia" w:ascii="微软雅黑" w:hAnsi="微软雅黑" w:eastAsia="微软雅黑" w:cs="微软雅黑"/>
                    <w:color w:val="000000"/>
                    <w:kern w:val="0"/>
                    <w:sz w:val="18"/>
                    <w:szCs w:val="18"/>
                    <w:lang w:bidi="ar"/>
                  </w:rPr>
                  <w:delText>参数：2.5G光口</w:delText>
                </w:r>
              </w:del>
            </w:ins>
            <w:ins w:id="15536" w:author="xielijuan (CHN-集团代表处)" w:date="2024-01-30T16:18:00Z">
              <w:del w:id="15537" w:author="刘伟杰 [2]" w:date="2025-04-18T15:45:40Z">
                <w:r>
                  <w:rPr>
                    <w:rFonts w:hint="eastAsia" w:ascii="微软雅黑" w:hAnsi="微软雅黑" w:eastAsia="微软雅黑" w:cs="微软雅黑"/>
                    <w:color w:val="000000"/>
                    <w:kern w:val="0"/>
                    <w:sz w:val="18"/>
                    <w:szCs w:val="18"/>
                    <w:lang w:bidi="ar"/>
                  </w:rPr>
                  <w:br w:type="textWrapping"/>
                </w:r>
              </w:del>
            </w:ins>
            <w:ins w:id="15538" w:author="xielijuan (CHN-集团代表处)" w:date="2024-01-30T16:18:00Z">
              <w:del w:id="15539" w:author="刘伟杰 [2]" w:date="2025-04-18T15:45:40Z">
                <w:r>
                  <w:rPr>
                    <w:rFonts w:hint="eastAsia" w:ascii="微软雅黑" w:hAnsi="微软雅黑" w:eastAsia="微软雅黑" w:cs="微软雅黑"/>
                    <w:color w:val="000000"/>
                    <w:kern w:val="0"/>
                    <w:sz w:val="18"/>
                    <w:szCs w:val="18"/>
                    <w:lang w:bidi="ar"/>
                  </w:rPr>
                  <w:delText xml:space="preserve">接口数量： </w:delText>
                </w:r>
              </w:del>
            </w:ins>
            <w:ins w:id="15540" w:author="xielijuan (CHN-集团代表处)" w:date="2024-01-30T16:18:00Z">
              <w:del w:id="15541" w:author="刘伟杰 [2]" w:date="2025-04-18T15:45:40Z">
                <w:r>
                  <w:rPr>
                    <w:rFonts w:ascii="微软雅黑" w:hAnsi="微软雅黑" w:eastAsia="微软雅黑" w:cs="微软雅黑"/>
                    <w:color w:val="000000"/>
                    <w:kern w:val="0"/>
                    <w:sz w:val="18"/>
                    <w:szCs w:val="18"/>
                    <w:lang w:bidi="ar"/>
                  </w:rPr>
                  <w:delText>2 (1个2.5G/1G光口，1个10/100/1000M电口</w:delText>
                </w:r>
              </w:del>
            </w:ins>
            <w:ins w:id="15542" w:author="xielijuan (CHN-集团代表处)" w:date="2024-01-30T16:18:00Z">
              <w:del w:id="15543" w:author="刘伟杰 [2]" w:date="2025-04-18T15:45:40Z">
                <w:r>
                  <w:rPr>
                    <w:rFonts w:hint="eastAsia" w:ascii="微软雅黑" w:hAnsi="微软雅黑" w:eastAsia="微软雅黑" w:cs="微软雅黑"/>
                    <w:color w:val="000000"/>
                    <w:kern w:val="0"/>
                    <w:sz w:val="18"/>
                    <w:szCs w:val="18"/>
                    <w:lang w:bidi="ar"/>
                  </w:rPr>
                  <w:delText>)</w:delText>
                </w:r>
              </w:del>
            </w:ins>
            <w:ins w:id="15544" w:author="xielijuan (CHN-集团代表处)" w:date="2024-01-30T16:18:00Z">
              <w:del w:id="15545" w:author="刘伟杰 [2]" w:date="2025-04-18T15:45:40Z">
                <w:r>
                  <w:rPr>
                    <w:rFonts w:hint="eastAsia" w:ascii="微软雅黑" w:hAnsi="微软雅黑" w:eastAsia="微软雅黑" w:cs="微软雅黑"/>
                    <w:color w:val="000000"/>
                    <w:kern w:val="0"/>
                    <w:sz w:val="18"/>
                    <w:szCs w:val="18"/>
                    <w:lang w:bidi="ar"/>
                  </w:rPr>
                  <w:br w:type="textWrapping"/>
                </w:r>
              </w:del>
            </w:ins>
            <w:ins w:id="15546" w:author="xielijuan (CHN-集团代表处)" w:date="2024-01-30T16:18:00Z">
              <w:del w:id="15547" w:author="刘伟杰 [2]" w:date="2025-04-18T15:45:40Z">
                <w:r>
                  <w:rPr>
                    <w:rFonts w:hint="eastAsia" w:ascii="微软雅黑" w:hAnsi="微软雅黑" w:eastAsia="微软雅黑" w:cs="微软雅黑"/>
                    <w:color w:val="000000"/>
                    <w:kern w:val="0"/>
                    <w:sz w:val="18"/>
                    <w:szCs w:val="18"/>
                    <w:lang w:bidi="ar"/>
                  </w:rPr>
                  <w:delText>天线类型： 内置全向</w:delText>
                </w:r>
              </w:del>
            </w:ins>
            <w:ins w:id="15548" w:author="xielijuan (CHN-集团代表处)" w:date="2024-01-30T16:18:00Z">
              <w:del w:id="15549" w:author="刘伟杰 [2]" w:date="2025-04-18T15:45:40Z">
                <w:r>
                  <w:rPr>
                    <w:rFonts w:hint="eastAsia" w:ascii="微软雅黑" w:hAnsi="微软雅黑" w:eastAsia="微软雅黑" w:cs="微软雅黑"/>
                    <w:color w:val="000000"/>
                    <w:kern w:val="0"/>
                    <w:sz w:val="18"/>
                    <w:szCs w:val="18"/>
                    <w:lang w:bidi="ar"/>
                  </w:rPr>
                  <w:br w:type="textWrapping"/>
                </w:r>
              </w:del>
            </w:ins>
            <w:ins w:id="15550" w:author="xielijuan (CHN-集团代表处)" w:date="2024-01-30T16:18:00Z">
              <w:del w:id="15551" w:author="刘伟杰 [2]" w:date="2025-04-18T15:45:40Z">
                <w:r>
                  <w:rPr>
                    <w:rFonts w:hint="eastAsia" w:ascii="微软雅黑" w:hAnsi="微软雅黑" w:eastAsia="微软雅黑" w:cs="微软雅黑"/>
                    <w:color w:val="000000"/>
                    <w:kern w:val="0"/>
                    <w:sz w:val="18"/>
                    <w:szCs w:val="18"/>
                    <w:lang w:bidi="ar"/>
                  </w:rPr>
                  <w:delText>形态：放装</w:delText>
                </w:r>
              </w:del>
            </w:ins>
            <w:ins w:id="15552" w:author="xielijuan (CHN-集团代表处)" w:date="2024-01-30T16:18:00Z">
              <w:del w:id="15553" w:author="刘伟杰 [2]" w:date="2025-04-18T15:45:40Z">
                <w:r>
                  <w:rPr>
                    <w:rFonts w:hint="eastAsia" w:ascii="微软雅黑" w:hAnsi="微软雅黑" w:eastAsia="微软雅黑" w:cs="微软雅黑"/>
                    <w:color w:val="000000"/>
                    <w:kern w:val="0"/>
                    <w:sz w:val="18"/>
                    <w:szCs w:val="18"/>
                    <w:lang w:bidi="ar"/>
                  </w:rPr>
                  <w:br w:type="textWrapping"/>
                </w:r>
              </w:del>
            </w:ins>
            <w:del w:id="15554" w:author="刘伟杰 [2]" w:date="2025-04-18T15:45:40Z">
              <w:r>
                <w:rPr>
                  <w:rFonts w:hint="eastAsia" w:ascii="微软雅黑" w:hAnsi="微软雅黑" w:eastAsia="微软雅黑" w:cs="微软雅黑"/>
                  <w:color w:val="000000"/>
                  <w:kern w:val="0"/>
                  <w:sz w:val="18"/>
                  <w:szCs w:val="18"/>
                  <w:lang w:bidi="ar"/>
                </w:rPr>
                <w:delText>功能描述：Wi-Fi 6低商务光放装AP</w:delText>
              </w:r>
            </w:del>
            <w:del w:id="15555" w:author="刘伟杰 [2]" w:date="2025-04-18T15:45:40Z">
              <w:r>
                <w:rPr>
                  <w:rFonts w:hint="eastAsia" w:ascii="微软雅黑" w:hAnsi="微软雅黑" w:eastAsia="微软雅黑" w:cs="微软雅黑"/>
                  <w:color w:val="000000"/>
                  <w:kern w:val="0"/>
                  <w:sz w:val="18"/>
                  <w:szCs w:val="18"/>
                  <w:lang w:bidi="ar"/>
                </w:rPr>
                <w:br w:type="textWrapping"/>
              </w:r>
            </w:del>
            <w:del w:id="15556" w:author="刘伟杰 [2]" w:date="2025-04-18T15:45:40Z">
              <w:r>
                <w:rPr>
                  <w:rFonts w:hint="eastAsia" w:ascii="微软雅黑" w:hAnsi="微软雅黑" w:eastAsia="微软雅黑" w:cs="微软雅黑"/>
                  <w:color w:val="000000"/>
                  <w:kern w:val="0"/>
                  <w:sz w:val="18"/>
                  <w:szCs w:val="18"/>
                  <w:lang w:bidi="ar"/>
                </w:rPr>
                <w:delText>技术标准（ax/ac/n）：802.11ax/ac/n</w:delText>
              </w:r>
            </w:del>
            <w:del w:id="15557" w:author="刘伟杰 [2]" w:date="2025-04-18T15:45:40Z">
              <w:r>
                <w:rPr>
                  <w:rFonts w:hint="eastAsia" w:ascii="微软雅黑" w:hAnsi="微软雅黑" w:eastAsia="微软雅黑" w:cs="微软雅黑"/>
                  <w:color w:val="000000"/>
                  <w:kern w:val="0"/>
                  <w:sz w:val="18"/>
                  <w:szCs w:val="18"/>
                  <w:lang w:bidi="ar"/>
                </w:rPr>
                <w:br w:type="textWrapping"/>
              </w:r>
            </w:del>
            <w:del w:id="15558" w:author="刘伟杰 [2]" w:date="2025-04-18T15:45:40Z">
              <w:r>
                <w:rPr>
                  <w:rFonts w:hint="eastAsia" w:ascii="微软雅黑" w:hAnsi="微软雅黑" w:eastAsia="微软雅黑" w:cs="微软雅黑"/>
                  <w:color w:val="000000"/>
                  <w:kern w:val="0"/>
                  <w:sz w:val="18"/>
                  <w:szCs w:val="18"/>
                  <w:lang w:bidi="ar"/>
                </w:rPr>
                <w:delText>接入速率：2.975Gbps</w:delText>
              </w:r>
            </w:del>
            <w:del w:id="15559" w:author="刘伟杰 [2]" w:date="2025-04-18T15:45:40Z">
              <w:r>
                <w:rPr>
                  <w:rFonts w:hint="eastAsia" w:ascii="微软雅黑" w:hAnsi="微软雅黑" w:eastAsia="微软雅黑" w:cs="微软雅黑"/>
                  <w:color w:val="000000"/>
                  <w:kern w:val="0"/>
                  <w:sz w:val="18"/>
                  <w:szCs w:val="18"/>
                  <w:lang w:bidi="ar"/>
                </w:rPr>
                <w:br w:type="textWrapping"/>
              </w:r>
            </w:del>
            <w:del w:id="15560" w:author="刘伟杰 [2]" w:date="2025-04-18T15:45:40Z">
              <w:r>
                <w:rPr>
                  <w:rFonts w:hint="eastAsia" w:ascii="微软雅黑" w:hAnsi="微软雅黑" w:eastAsia="微软雅黑" w:cs="微软雅黑"/>
                  <w:color w:val="000000"/>
                  <w:kern w:val="0"/>
                  <w:sz w:val="18"/>
                  <w:szCs w:val="18"/>
                  <w:lang w:bidi="ar"/>
                </w:rPr>
                <w:delText>射频卡数量：2</w:delText>
              </w:r>
            </w:del>
            <w:del w:id="15561" w:author="刘伟杰 [2]" w:date="2025-04-18T15:45:40Z">
              <w:r>
                <w:rPr>
                  <w:rFonts w:hint="eastAsia" w:ascii="微软雅黑" w:hAnsi="微软雅黑" w:eastAsia="微软雅黑" w:cs="微软雅黑"/>
                  <w:color w:val="000000"/>
                  <w:kern w:val="0"/>
                  <w:sz w:val="18"/>
                  <w:szCs w:val="18"/>
                  <w:lang w:bidi="ar"/>
                </w:rPr>
                <w:br w:type="textWrapping"/>
              </w:r>
            </w:del>
            <w:del w:id="15562" w:author="刘伟杰 [2]" w:date="2025-04-18T15:45:40Z">
              <w:r>
                <w:rPr>
                  <w:rFonts w:hint="eastAsia" w:ascii="微软雅黑" w:hAnsi="微软雅黑" w:eastAsia="微软雅黑" w:cs="微软雅黑"/>
                  <w:color w:val="000000"/>
                  <w:kern w:val="0"/>
                  <w:sz w:val="18"/>
                  <w:szCs w:val="18"/>
                  <w:lang w:bidi="ar"/>
                </w:rPr>
                <w:delText>空间流数量：4</w:delText>
              </w:r>
            </w:del>
            <w:del w:id="15563" w:author="刘伟杰 [2]" w:date="2025-04-18T15:45:40Z">
              <w:r>
                <w:rPr>
                  <w:rFonts w:hint="eastAsia" w:ascii="微软雅黑" w:hAnsi="微软雅黑" w:eastAsia="微软雅黑" w:cs="微软雅黑"/>
                  <w:color w:val="000000"/>
                  <w:kern w:val="0"/>
                  <w:sz w:val="18"/>
                  <w:szCs w:val="18"/>
                  <w:lang w:bidi="ar"/>
                </w:rPr>
                <w:br w:type="textWrapping"/>
              </w:r>
            </w:del>
            <w:del w:id="15564" w:author="刘伟杰 [2]" w:date="2025-04-18T15:45:40Z">
              <w:r>
                <w:rPr>
                  <w:rFonts w:hint="eastAsia" w:ascii="微软雅黑" w:hAnsi="微软雅黑" w:eastAsia="微软雅黑" w:cs="微软雅黑"/>
                  <w:color w:val="000000"/>
                  <w:kern w:val="0"/>
                  <w:sz w:val="18"/>
                  <w:szCs w:val="18"/>
                  <w:lang w:bidi="ar"/>
                </w:rPr>
                <w:delText>优势功能参数：2.5G光口</w:delText>
              </w:r>
            </w:del>
            <w:del w:id="15565" w:author="刘伟杰 [2]" w:date="2025-04-18T15:45:40Z">
              <w:r>
                <w:rPr>
                  <w:rFonts w:hint="eastAsia" w:ascii="微软雅黑" w:hAnsi="微软雅黑" w:eastAsia="微软雅黑" w:cs="微软雅黑"/>
                  <w:color w:val="000000"/>
                  <w:kern w:val="0"/>
                  <w:sz w:val="18"/>
                  <w:szCs w:val="18"/>
                  <w:lang w:bidi="ar"/>
                </w:rPr>
                <w:br w:type="textWrapping"/>
              </w:r>
            </w:del>
            <w:del w:id="15566" w:author="刘伟杰 [2]" w:date="2025-04-18T15:45:40Z">
              <w:r>
                <w:rPr>
                  <w:rFonts w:hint="eastAsia" w:ascii="微软雅黑" w:hAnsi="微软雅黑" w:eastAsia="微软雅黑" w:cs="微软雅黑"/>
                  <w:color w:val="000000"/>
                  <w:kern w:val="0"/>
                  <w:sz w:val="18"/>
                  <w:szCs w:val="18"/>
                  <w:lang w:bidi="ar"/>
                </w:rPr>
                <w:delText>接口数量： 3</w:delText>
              </w:r>
            </w:del>
            <w:del w:id="15567" w:author="刘伟杰 [2]" w:date="2025-04-18T15:45:40Z">
              <w:r>
                <w:rPr>
                  <w:rFonts w:hint="eastAsia" w:ascii="微软雅黑" w:hAnsi="微软雅黑" w:eastAsia="微软雅黑" w:cs="微软雅黑"/>
                  <w:color w:val="000000"/>
                  <w:kern w:val="0"/>
                  <w:sz w:val="18"/>
                  <w:szCs w:val="18"/>
                  <w:lang w:bidi="ar"/>
                </w:rPr>
                <w:br w:type="textWrapping"/>
              </w:r>
            </w:del>
            <w:del w:id="15568" w:author="刘伟杰 [2]" w:date="2025-04-18T15:45:40Z">
              <w:r>
                <w:rPr>
                  <w:rFonts w:hint="eastAsia" w:ascii="微软雅黑" w:hAnsi="微软雅黑" w:eastAsia="微软雅黑" w:cs="微软雅黑"/>
                  <w:color w:val="000000"/>
                  <w:kern w:val="0"/>
                  <w:sz w:val="18"/>
                  <w:szCs w:val="18"/>
                  <w:lang w:bidi="ar"/>
                </w:rPr>
                <w:delText>天线类型： 内置全向</w:delText>
              </w:r>
            </w:del>
            <w:del w:id="15569" w:author="刘伟杰 [2]" w:date="2025-04-18T15:45:40Z">
              <w:r>
                <w:rPr>
                  <w:rFonts w:hint="eastAsia" w:ascii="微软雅黑" w:hAnsi="微软雅黑" w:eastAsia="微软雅黑" w:cs="微软雅黑"/>
                  <w:color w:val="000000"/>
                  <w:kern w:val="0"/>
                  <w:sz w:val="18"/>
                  <w:szCs w:val="18"/>
                  <w:lang w:bidi="ar"/>
                </w:rPr>
                <w:br w:type="textWrapping"/>
              </w:r>
            </w:del>
            <w:del w:id="15570" w:author="刘伟杰 [2]" w:date="2025-04-18T15:45:40Z">
              <w:r>
                <w:rPr>
                  <w:rFonts w:hint="eastAsia" w:ascii="微软雅黑" w:hAnsi="微软雅黑" w:eastAsia="微软雅黑" w:cs="微软雅黑"/>
                  <w:color w:val="000000"/>
                  <w:kern w:val="0"/>
                  <w:sz w:val="18"/>
                  <w:szCs w:val="18"/>
                  <w:lang w:bidi="ar"/>
                </w:rPr>
                <w:delText>形态：放装</w:delText>
              </w:r>
            </w:del>
            <w:del w:id="15571" w:author="刘伟杰 [2]" w:date="2025-04-18T15:45:40Z">
              <w:r>
                <w:rPr>
                  <w:rFonts w:hint="eastAsia" w:ascii="微软雅黑" w:hAnsi="微软雅黑" w:eastAsia="微软雅黑" w:cs="微软雅黑"/>
                  <w:color w:val="000000"/>
                  <w:kern w:val="0"/>
                  <w:sz w:val="18"/>
                  <w:szCs w:val="18"/>
                  <w:lang w:bidi="ar"/>
                </w:rPr>
                <w:br w:type="textWrapping"/>
              </w:r>
            </w:del>
            <w:del w:id="15572" w:author="刘伟杰 [2]" w:date="2025-04-18T15:45:40Z">
              <w:r>
                <w:rPr>
                  <w:rFonts w:hint="eastAsia" w:ascii="微软雅黑" w:hAnsi="微软雅黑" w:eastAsia="微软雅黑" w:cs="微软雅黑"/>
                  <w:color w:val="000000"/>
                  <w:kern w:val="0"/>
                  <w:sz w:val="18"/>
                  <w:szCs w:val="18"/>
                  <w:lang w:bidi="ar"/>
                </w:rPr>
                <w:delText>简要参数：采用整机双频4流设计，可同时工作在802.11a/b/g/n/ac/ac wave2/ax模式，提供官网截图证明。</w:delText>
              </w:r>
            </w:del>
            <w:del w:id="15573" w:author="刘伟杰 [2]" w:date="2025-04-18T15:45:40Z">
              <w:r>
                <w:rPr>
                  <w:rFonts w:hint="eastAsia" w:ascii="微软雅黑" w:hAnsi="微软雅黑" w:eastAsia="微软雅黑" w:cs="微软雅黑"/>
                  <w:color w:val="000000"/>
                  <w:kern w:val="0"/>
                  <w:sz w:val="18"/>
                  <w:szCs w:val="18"/>
                  <w:lang w:bidi="ar"/>
                </w:rPr>
                <w:br w:type="textWrapping"/>
              </w:r>
            </w:del>
            <w:del w:id="15574" w:author="刘伟杰 [2]" w:date="2025-04-18T15:45:40Z">
              <w:r>
                <w:rPr>
                  <w:rFonts w:hint="eastAsia" w:ascii="微软雅黑" w:hAnsi="微软雅黑" w:eastAsia="微软雅黑" w:cs="微软雅黑"/>
                  <w:color w:val="000000"/>
                  <w:kern w:val="0"/>
                  <w:sz w:val="18"/>
                  <w:szCs w:val="18"/>
                  <w:lang w:bidi="ar"/>
                </w:rPr>
                <w:delText>整机协商速率≥2.975Gbps，其中5G射频速率≥2.4G，2.4G射频速率≥0.575G，提供官网截图。</w:delText>
              </w:r>
            </w:del>
            <w:del w:id="15575" w:author="刘伟杰 [2]" w:date="2025-04-18T15:45:40Z">
              <w:r>
                <w:rPr>
                  <w:rFonts w:hint="eastAsia" w:ascii="微软雅黑" w:hAnsi="微软雅黑" w:eastAsia="微软雅黑" w:cs="微软雅黑"/>
                  <w:color w:val="000000"/>
                  <w:kern w:val="0"/>
                  <w:sz w:val="18"/>
                  <w:szCs w:val="18"/>
                  <w:lang w:bidi="ar"/>
                </w:rPr>
                <w:br w:type="textWrapping"/>
              </w:r>
            </w:del>
            <w:del w:id="15576" w:author="刘伟杰 [2]" w:date="2025-04-18T15:45:40Z">
              <w:r>
                <w:rPr>
                  <w:rFonts w:hint="eastAsia" w:ascii="微软雅黑" w:hAnsi="微软雅黑" w:eastAsia="微软雅黑" w:cs="微软雅黑"/>
                  <w:color w:val="000000"/>
                  <w:kern w:val="0"/>
                  <w:sz w:val="18"/>
                  <w:szCs w:val="18"/>
                  <w:lang w:bidi="ar"/>
                </w:rPr>
                <w:delText xml:space="preserve">固化接口数≥2个，包括1个100/1000M/2.5G光口，1个10M/100M/1000M电口，提供官网截图证明 </w:delText>
              </w:r>
            </w:del>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5577" w:author="刘伟杰 [2]" w:date="2025-04-18T15:45:40Z"/>
                <w:rFonts w:ascii="微软雅黑" w:hAnsi="微软雅黑" w:eastAsia="微软雅黑" w:cs="微软雅黑"/>
                <w:color w:val="000000"/>
                <w:sz w:val="24"/>
                <w:szCs w:val="24"/>
              </w:rPr>
            </w:pPr>
            <w:del w:id="15578" w:author="刘伟杰 [2]" w:date="2025-04-18T15:45:40Z">
              <w:r>
                <w:rPr>
                  <w:rFonts w:hint="eastAsia" w:ascii="微软雅黑" w:hAnsi="微软雅黑" w:eastAsia="微软雅黑" w:cs="微软雅黑"/>
                  <w:color w:val="000000"/>
                  <w:kern w:val="0"/>
                  <w:sz w:val="18"/>
                  <w:szCs w:val="18"/>
                  <w:lang w:bidi="ar"/>
                </w:rPr>
                <w:delText>50</w:delText>
              </w:r>
            </w:del>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5579" w:author="刘伟杰 [2]" w:date="2025-04-18T15:45:40Z"/>
                <w:rFonts w:ascii="微软雅黑" w:hAnsi="微软雅黑" w:eastAsia="微软雅黑" w:cs="微软雅黑"/>
                <w:color w:val="000000"/>
                <w:sz w:val="24"/>
                <w:szCs w:val="24"/>
              </w:rPr>
            </w:pPr>
            <w:del w:id="15580" w:author="刘伟杰 [2]" w:date="2025-04-18T15:45:40Z">
              <w:r>
                <w:rPr>
                  <w:rFonts w:hint="eastAsia" w:ascii="微软雅黑" w:hAnsi="微软雅黑" w:eastAsia="微软雅黑" w:cs="微软雅黑"/>
                  <w:color w:val="000000"/>
                  <w:kern w:val="0"/>
                  <w:sz w:val="18"/>
                  <w:szCs w:val="18"/>
                  <w:lang w:bidi="ar"/>
                </w:rPr>
                <w:delText>台</w:delText>
              </w:r>
            </w:del>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581" w:author="刘伟杰 [2]" w:date="2025-04-18T15:45:40Z"/>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582" w:author="刘伟杰 [2]" w:date="2025-04-18T15:45:40Z"/>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583" w:author="刘伟杰 [2]" w:date="2025-04-18T15:45:40Z"/>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584" w:author="刘伟杰 [2]" w:date="2025-04-18T15:45:40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4933" w:hRule="atLeast"/>
          <w:jc w:val="center"/>
          <w:del w:id="15585" w:author="刘伟杰 [2]" w:date="2025-04-18T15:45:40Z"/>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15586" w:author="刘伟杰 [2]" w:date="2025-04-18T15:45:40Z"/>
                <w:rFonts w:ascii="微软雅黑" w:hAnsi="微软雅黑" w:eastAsia="微软雅黑" w:cs="微软雅黑"/>
                <w:b/>
                <w:bCs/>
                <w:color w:val="000000"/>
                <w:sz w:val="20"/>
                <w:szCs w:val="20"/>
              </w:rPr>
            </w:pPr>
            <w:del w:id="15587" w:author="刘伟杰 [2]" w:date="2025-04-18T15:45:40Z">
              <w:r>
                <w:rPr>
                  <w:rFonts w:hint="eastAsia" w:ascii="微软雅黑" w:hAnsi="微软雅黑" w:eastAsia="微软雅黑" w:cs="微软雅黑"/>
                  <w:b/>
                  <w:bCs/>
                  <w:color w:val="000000"/>
                  <w:kern w:val="0"/>
                  <w:sz w:val="20"/>
                  <w:szCs w:val="20"/>
                  <w:lang w:bidi="ar"/>
                </w:rPr>
                <w:delText>1_8</w:delText>
              </w:r>
            </w:del>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15588" w:author="刘伟杰 [2]" w:date="2025-04-18T15:45:40Z"/>
                <w:rFonts w:ascii="微软雅黑" w:hAnsi="微软雅黑" w:eastAsia="微软雅黑" w:cs="微软雅黑"/>
                <w:b/>
                <w:bCs/>
                <w:color w:val="000000"/>
                <w:sz w:val="20"/>
                <w:szCs w:val="20"/>
              </w:rPr>
            </w:pPr>
            <w:del w:id="15589" w:author="刘伟杰 [2]" w:date="2025-04-18T15:45:40Z">
              <w:r>
                <w:rPr>
                  <w:rFonts w:hint="eastAsia" w:ascii="微软雅黑" w:hAnsi="微软雅黑" w:eastAsia="微软雅黑" w:cs="微软雅黑"/>
                  <w:b/>
                  <w:bCs/>
                  <w:color w:val="000000"/>
                  <w:kern w:val="0"/>
                  <w:sz w:val="20"/>
                  <w:szCs w:val="20"/>
                  <w:lang w:bidi="ar"/>
                </w:rPr>
                <w:delText>办公网室外AP</w:delText>
              </w:r>
            </w:del>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15590" w:author="xielijuan (CHN-集团代表处)" w:date="2024-01-30T16:18:00Z"/>
                <w:del w:id="15591" w:author="刘伟杰 [2]" w:date="2025-04-18T15:45:40Z"/>
                <w:rFonts w:ascii="微软雅黑" w:hAnsi="微软雅黑" w:eastAsia="微软雅黑" w:cs="微软雅黑"/>
                <w:color w:val="000000"/>
                <w:kern w:val="0"/>
                <w:sz w:val="18"/>
                <w:szCs w:val="18"/>
                <w:lang w:bidi="ar"/>
              </w:rPr>
            </w:pPr>
            <w:ins w:id="15592" w:author="xielijuan (CHN-集团代表处)" w:date="2024-01-30T16:18:00Z">
              <w:del w:id="15593" w:author="刘伟杰 [2]" w:date="2025-04-18T15:45:40Z">
                <w:r>
                  <w:rPr>
                    <w:rFonts w:hint="eastAsia" w:ascii="微软雅黑" w:hAnsi="微软雅黑" w:eastAsia="微软雅黑" w:cs="微软雅黑"/>
                    <w:color w:val="000000"/>
                    <w:kern w:val="0"/>
                    <w:sz w:val="18"/>
                    <w:szCs w:val="18"/>
                    <w:lang w:bidi="ar"/>
                  </w:rPr>
                  <w:delText>功能描述：室外Wi-Fi 6 AP</w:delText>
                </w:r>
              </w:del>
            </w:ins>
            <w:ins w:id="15594" w:author="xielijuan (CHN-集团代表处)" w:date="2024-01-30T16:18:00Z">
              <w:del w:id="15595" w:author="刘伟杰 [2]" w:date="2025-04-18T15:45:40Z">
                <w:r>
                  <w:rPr>
                    <w:rFonts w:hint="eastAsia" w:ascii="微软雅黑" w:hAnsi="微软雅黑" w:eastAsia="微软雅黑" w:cs="微软雅黑"/>
                    <w:color w:val="000000"/>
                    <w:kern w:val="0"/>
                    <w:sz w:val="18"/>
                    <w:szCs w:val="18"/>
                    <w:lang w:bidi="ar"/>
                  </w:rPr>
                  <w:br w:type="textWrapping"/>
                </w:r>
              </w:del>
            </w:ins>
            <w:ins w:id="15596" w:author="xielijuan (CHN-集团代表处)" w:date="2024-01-30T16:18:00Z">
              <w:del w:id="15597" w:author="刘伟杰 [2]" w:date="2025-04-18T15:45:40Z">
                <w:r>
                  <w:rPr>
                    <w:rFonts w:hint="eastAsia" w:ascii="微软雅黑" w:hAnsi="微软雅黑" w:eastAsia="微软雅黑" w:cs="微软雅黑"/>
                    <w:color w:val="000000"/>
                    <w:kern w:val="0"/>
                    <w:sz w:val="18"/>
                    <w:szCs w:val="18"/>
                    <w:lang w:bidi="ar"/>
                  </w:rPr>
                  <w:delText>技术标准（ax/ac/n）：802.11ax/ac/n</w:delText>
                </w:r>
              </w:del>
            </w:ins>
            <w:ins w:id="15598" w:author="xielijuan (CHN-集团代表处)" w:date="2024-01-30T16:18:00Z">
              <w:del w:id="15599" w:author="刘伟杰 [2]" w:date="2025-04-18T15:45:40Z">
                <w:r>
                  <w:rPr>
                    <w:rFonts w:hint="eastAsia" w:ascii="微软雅黑" w:hAnsi="微软雅黑" w:eastAsia="微软雅黑" w:cs="微软雅黑"/>
                    <w:color w:val="000000"/>
                    <w:kern w:val="0"/>
                    <w:sz w:val="18"/>
                    <w:szCs w:val="18"/>
                    <w:lang w:bidi="ar"/>
                  </w:rPr>
                  <w:br w:type="textWrapping"/>
                </w:r>
              </w:del>
            </w:ins>
            <w:ins w:id="15600" w:author="xielijuan (CHN-集团代表处)" w:date="2024-01-30T16:18:00Z">
              <w:del w:id="15601" w:author="刘伟杰 [2]" w:date="2025-04-18T15:45:40Z">
                <w:r>
                  <w:rPr>
                    <w:rFonts w:hint="eastAsia" w:ascii="微软雅黑" w:hAnsi="微软雅黑" w:eastAsia="微软雅黑" w:cs="微软雅黑"/>
                    <w:color w:val="000000"/>
                    <w:kern w:val="0"/>
                    <w:sz w:val="18"/>
                    <w:szCs w:val="18"/>
                    <w:lang w:bidi="ar"/>
                  </w:rPr>
                  <w:delText>接入速率：≥2.4Gbps</w:delText>
                </w:r>
              </w:del>
            </w:ins>
            <w:ins w:id="15602" w:author="xielijuan (CHN-集团代表处)" w:date="2024-01-30T16:18:00Z">
              <w:del w:id="15603" w:author="刘伟杰 [2]" w:date="2025-04-18T15:45:40Z">
                <w:r>
                  <w:rPr>
                    <w:rFonts w:hint="eastAsia" w:ascii="微软雅黑" w:hAnsi="微软雅黑" w:eastAsia="微软雅黑" w:cs="微软雅黑"/>
                    <w:color w:val="000000"/>
                    <w:kern w:val="0"/>
                    <w:sz w:val="18"/>
                    <w:szCs w:val="18"/>
                    <w:lang w:bidi="ar"/>
                  </w:rPr>
                  <w:br w:type="textWrapping"/>
                </w:r>
              </w:del>
            </w:ins>
            <w:ins w:id="15604" w:author="xielijuan (CHN-集团代表处)" w:date="2024-01-30T16:18:00Z">
              <w:del w:id="15605" w:author="刘伟杰 [2]" w:date="2025-04-18T15:45:40Z">
                <w:r>
                  <w:rPr>
                    <w:rFonts w:hint="eastAsia" w:ascii="微软雅黑" w:hAnsi="微软雅黑" w:eastAsia="微软雅黑" w:cs="微软雅黑"/>
                    <w:color w:val="000000"/>
                    <w:kern w:val="0"/>
                    <w:sz w:val="18"/>
                    <w:szCs w:val="18"/>
                    <w:lang w:bidi="ar"/>
                  </w:rPr>
                  <w:delText>射频卡数量：2</w:delText>
                </w:r>
              </w:del>
            </w:ins>
            <w:ins w:id="15606" w:author="xielijuan (CHN-集团代表处)" w:date="2024-01-30T16:18:00Z">
              <w:del w:id="15607" w:author="刘伟杰 [2]" w:date="2025-04-18T15:45:40Z">
                <w:r>
                  <w:rPr>
                    <w:rFonts w:hint="eastAsia" w:ascii="微软雅黑" w:hAnsi="微软雅黑" w:eastAsia="微软雅黑" w:cs="微软雅黑"/>
                    <w:color w:val="000000"/>
                    <w:kern w:val="0"/>
                    <w:sz w:val="18"/>
                    <w:szCs w:val="18"/>
                    <w:lang w:bidi="ar"/>
                  </w:rPr>
                  <w:br w:type="textWrapping"/>
                </w:r>
              </w:del>
            </w:ins>
            <w:ins w:id="15608" w:author="xielijuan (CHN-集团代表处)" w:date="2024-01-30T16:18:00Z">
              <w:del w:id="15609" w:author="刘伟杰 [2]" w:date="2025-04-18T15:45:40Z">
                <w:r>
                  <w:rPr>
                    <w:rFonts w:hint="eastAsia" w:ascii="微软雅黑" w:hAnsi="微软雅黑" w:eastAsia="微软雅黑" w:cs="微软雅黑"/>
                    <w:color w:val="000000"/>
                    <w:kern w:val="0"/>
                    <w:sz w:val="18"/>
                    <w:szCs w:val="18"/>
                    <w:lang w:bidi="ar"/>
                  </w:rPr>
                  <w:delText>空间流数量：4参数：具备内置和外置天线，支持双5G部署</w:delText>
                </w:r>
              </w:del>
            </w:ins>
            <w:ins w:id="15610" w:author="xielijuan (CHN-集团代表处)" w:date="2024-01-30T16:18:00Z">
              <w:del w:id="15611" w:author="刘伟杰 [2]" w:date="2025-04-18T15:45:40Z">
                <w:r>
                  <w:rPr>
                    <w:rFonts w:hint="eastAsia" w:ascii="微软雅黑" w:hAnsi="微软雅黑" w:eastAsia="微软雅黑" w:cs="微软雅黑"/>
                    <w:color w:val="000000"/>
                    <w:kern w:val="0"/>
                    <w:sz w:val="18"/>
                    <w:szCs w:val="18"/>
                    <w:lang w:bidi="ar"/>
                  </w:rPr>
                  <w:br w:type="textWrapping"/>
                </w:r>
              </w:del>
            </w:ins>
            <w:ins w:id="15612" w:author="xielijuan (CHN-集团代表处)" w:date="2024-01-30T16:18:00Z">
              <w:del w:id="15613" w:author="刘伟杰 [2]" w:date="2025-04-18T15:45:40Z">
                <w:r>
                  <w:rPr>
                    <w:rFonts w:hint="eastAsia" w:ascii="微软雅黑" w:hAnsi="微软雅黑" w:eastAsia="微软雅黑" w:cs="微软雅黑"/>
                    <w:color w:val="000000"/>
                    <w:kern w:val="0"/>
                    <w:sz w:val="18"/>
                    <w:szCs w:val="18"/>
                    <w:lang w:bidi="ar"/>
                  </w:rPr>
                  <w:delText>接口数量： 3</w:delText>
                </w:r>
              </w:del>
            </w:ins>
            <w:ins w:id="15614" w:author="xielijuan (CHN-集团代表处)" w:date="2024-01-30T16:18:00Z">
              <w:del w:id="15615" w:author="刘伟杰 [2]" w:date="2025-04-18T15:45:40Z">
                <w:r>
                  <w:rPr>
                    <w:rFonts w:ascii="微软雅黑" w:hAnsi="微软雅黑" w:eastAsia="微软雅黑" w:cs="微软雅黑"/>
                    <w:color w:val="000000"/>
                    <w:kern w:val="0"/>
                    <w:sz w:val="18"/>
                    <w:szCs w:val="18"/>
                    <w:lang w:bidi="ar"/>
                  </w:rPr>
                  <w:delText>（1个1000M SFP光接口，2个10/100/1000M电口</w:delText>
                </w:r>
              </w:del>
            </w:ins>
            <w:ins w:id="15616" w:author="xielijuan (CHN-集团代表处)" w:date="2024-01-30T16:18:00Z">
              <w:del w:id="15617" w:author="刘伟杰 [2]" w:date="2025-04-18T15:45:40Z">
                <w:r>
                  <w:rPr>
                    <w:rFonts w:hint="eastAsia" w:ascii="微软雅黑" w:hAnsi="微软雅黑" w:eastAsia="微软雅黑" w:cs="微软雅黑"/>
                    <w:color w:val="000000"/>
                    <w:kern w:val="0"/>
                    <w:sz w:val="18"/>
                    <w:szCs w:val="18"/>
                    <w:lang w:bidi="ar"/>
                  </w:rPr>
                  <w:delText>）</w:delText>
                </w:r>
              </w:del>
            </w:ins>
            <w:ins w:id="15618" w:author="xielijuan (CHN-集团代表处)" w:date="2024-01-30T16:18:00Z">
              <w:del w:id="15619" w:author="刘伟杰 [2]" w:date="2025-04-18T15:45:40Z">
                <w:r>
                  <w:rPr>
                    <w:rFonts w:hint="eastAsia" w:ascii="微软雅黑" w:hAnsi="微软雅黑" w:eastAsia="微软雅黑" w:cs="微软雅黑"/>
                    <w:color w:val="000000"/>
                    <w:kern w:val="0"/>
                    <w:sz w:val="18"/>
                    <w:szCs w:val="18"/>
                    <w:lang w:bidi="ar"/>
                  </w:rPr>
                  <w:br w:type="textWrapping"/>
                </w:r>
              </w:del>
            </w:ins>
            <w:ins w:id="15620" w:author="xielijuan (CHN-集团代表处)" w:date="2024-01-30T16:18:00Z">
              <w:del w:id="15621" w:author="刘伟杰 [2]" w:date="2025-04-18T15:45:40Z">
                <w:r>
                  <w:rPr>
                    <w:rFonts w:hint="eastAsia" w:ascii="微软雅黑" w:hAnsi="微软雅黑" w:eastAsia="微软雅黑" w:cs="微软雅黑"/>
                    <w:color w:val="000000"/>
                    <w:kern w:val="0"/>
                    <w:sz w:val="18"/>
                    <w:szCs w:val="18"/>
                    <w:lang w:bidi="ar"/>
                  </w:rPr>
                  <w:delText>天线类型： 内置定向或外置天线</w:delText>
                </w:r>
              </w:del>
            </w:ins>
            <w:ins w:id="15622" w:author="xielijuan (CHN-集团代表处)" w:date="2024-01-30T16:18:00Z">
              <w:del w:id="15623" w:author="刘伟杰 [2]" w:date="2025-04-18T15:45:40Z">
                <w:r>
                  <w:rPr>
                    <w:rFonts w:hint="eastAsia" w:ascii="微软雅黑" w:hAnsi="微软雅黑" w:eastAsia="微软雅黑" w:cs="微软雅黑"/>
                    <w:color w:val="000000"/>
                    <w:kern w:val="0"/>
                    <w:sz w:val="18"/>
                    <w:szCs w:val="18"/>
                    <w:lang w:bidi="ar"/>
                  </w:rPr>
                  <w:br w:type="textWrapping"/>
                </w:r>
              </w:del>
            </w:ins>
            <w:ins w:id="15624" w:author="xielijuan (CHN-集团代表处)" w:date="2024-01-30T16:18:00Z">
              <w:del w:id="15625" w:author="刘伟杰 [2]" w:date="2025-04-18T15:45:40Z">
                <w:r>
                  <w:rPr>
                    <w:rFonts w:hint="eastAsia" w:ascii="微软雅黑" w:hAnsi="微软雅黑" w:eastAsia="微软雅黑" w:cs="微软雅黑"/>
                    <w:color w:val="000000"/>
                    <w:kern w:val="0"/>
                    <w:sz w:val="18"/>
                    <w:szCs w:val="18"/>
                    <w:lang w:bidi="ar"/>
                  </w:rPr>
                  <w:delText>形态：放装</w:delText>
                </w:r>
              </w:del>
            </w:ins>
          </w:p>
          <w:p>
            <w:pPr>
              <w:widowControl/>
              <w:jc w:val="left"/>
              <w:textAlignment w:val="center"/>
              <w:rPr>
                <w:del w:id="15626" w:author="刘伟杰 [2]" w:date="2025-04-18T15:45:40Z"/>
                <w:rFonts w:ascii="微软雅黑" w:hAnsi="微软雅黑" w:eastAsia="微软雅黑" w:cs="微软雅黑"/>
                <w:color w:val="000000"/>
                <w:sz w:val="18"/>
                <w:szCs w:val="18"/>
              </w:rPr>
            </w:pPr>
            <w:ins w:id="15627" w:author="xielijuan (CHN-集团代表处)" w:date="2024-01-30T16:18:00Z">
              <w:del w:id="15628" w:author="刘伟杰 [2]" w:date="2025-04-18T15:45:40Z">
                <w:r>
                  <w:rPr>
                    <w:rFonts w:hint="eastAsia" w:ascii="微软雅黑" w:hAnsi="微软雅黑" w:eastAsia="微软雅黑" w:cs="微软雅黑"/>
                    <w:color w:val="000000"/>
                    <w:kern w:val="0"/>
                    <w:sz w:val="18"/>
                    <w:szCs w:val="18"/>
                    <w:lang w:bidi="ar"/>
                  </w:rPr>
                  <w:delText>防护等级：I</w:delText>
                </w:r>
              </w:del>
            </w:ins>
            <w:ins w:id="15629" w:author="xielijuan (CHN-集团代表处)" w:date="2024-01-30T16:18:00Z">
              <w:del w:id="15630" w:author="刘伟杰 [2]" w:date="2025-04-18T15:45:40Z">
                <w:r>
                  <w:rPr>
                    <w:rFonts w:ascii="微软雅黑" w:hAnsi="微软雅黑" w:eastAsia="微软雅黑" w:cs="微软雅黑"/>
                    <w:color w:val="000000"/>
                    <w:kern w:val="0"/>
                    <w:sz w:val="18"/>
                    <w:szCs w:val="18"/>
                    <w:lang w:bidi="ar"/>
                  </w:rPr>
                  <w:delText>P68</w:delText>
                </w:r>
              </w:del>
            </w:ins>
            <w:del w:id="15631" w:author="刘伟杰 [2]" w:date="2025-04-18T15:45:40Z">
              <w:r>
                <w:rPr>
                  <w:rFonts w:hint="eastAsia" w:ascii="微软雅黑" w:hAnsi="微软雅黑" w:eastAsia="微软雅黑" w:cs="微软雅黑"/>
                  <w:color w:val="000000"/>
                  <w:kern w:val="0"/>
                  <w:sz w:val="18"/>
                  <w:szCs w:val="18"/>
                  <w:lang w:bidi="ar"/>
                </w:rPr>
                <w:delText>功能描述：室外高性价比Wi-Fi 6 AP</w:delText>
              </w:r>
            </w:del>
            <w:del w:id="15632" w:author="刘伟杰 [2]" w:date="2025-04-18T15:45:40Z">
              <w:r>
                <w:rPr>
                  <w:rFonts w:hint="eastAsia" w:ascii="微软雅黑" w:hAnsi="微软雅黑" w:eastAsia="微软雅黑" w:cs="微软雅黑"/>
                  <w:color w:val="000000"/>
                  <w:kern w:val="0"/>
                  <w:sz w:val="18"/>
                  <w:szCs w:val="18"/>
                  <w:lang w:bidi="ar"/>
                </w:rPr>
                <w:br w:type="textWrapping"/>
              </w:r>
            </w:del>
            <w:del w:id="15633" w:author="刘伟杰 [2]" w:date="2025-04-18T15:45:40Z">
              <w:r>
                <w:rPr>
                  <w:rFonts w:hint="eastAsia" w:ascii="微软雅黑" w:hAnsi="微软雅黑" w:eastAsia="微软雅黑" w:cs="微软雅黑"/>
                  <w:color w:val="000000"/>
                  <w:kern w:val="0"/>
                  <w:sz w:val="18"/>
                  <w:szCs w:val="18"/>
                  <w:lang w:bidi="ar"/>
                </w:rPr>
                <w:delText>技术标准（ax/ac/n）：802.11ax/ac/n</w:delText>
              </w:r>
            </w:del>
            <w:del w:id="15634" w:author="刘伟杰 [2]" w:date="2025-04-18T15:45:40Z">
              <w:r>
                <w:rPr>
                  <w:rFonts w:hint="eastAsia" w:ascii="微软雅黑" w:hAnsi="微软雅黑" w:eastAsia="微软雅黑" w:cs="微软雅黑"/>
                  <w:color w:val="000000"/>
                  <w:kern w:val="0"/>
                  <w:sz w:val="18"/>
                  <w:szCs w:val="18"/>
                  <w:lang w:bidi="ar"/>
                </w:rPr>
                <w:br w:type="textWrapping"/>
              </w:r>
            </w:del>
            <w:del w:id="15635" w:author="刘伟杰 [2]" w:date="2025-04-18T15:45:40Z">
              <w:r>
                <w:rPr>
                  <w:rFonts w:hint="eastAsia" w:ascii="微软雅黑" w:hAnsi="微软雅黑" w:eastAsia="微软雅黑" w:cs="微软雅黑"/>
                  <w:color w:val="000000"/>
                  <w:kern w:val="0"/>
                  <w:sz w:val="18"/>
                  <w:szCs w:val="18"/>
                  <w:lang w:bidi="ar"/>
                </w:rPr>
                <w:delText>接入速率：2.4Gbps</w:delText>
              </w:r>
            </w:del>
            <w:del w:id="15636" w:author="刘伟杰 [2]" w:date="2025-04-18T15:45:40Z">
              <w:r>
                <w:rPr>
                  <w:rFonts w:hint="eastAsia" w:ascii="微软雅黑" w:hAnsi="微软雅黑" w:eastAsia="微软雅黑" w:cs="微软雅黑"/>
                  <w:color w:val="000000"/>
                  <w:kern w:val="0"/>
                  <w:sz w:val="18"/>
                  <w:szCs w:val="18"/>
                  <w:lang w:bidi="ar"/>
                </w:rPr>
                <w:br w:type="textWrapping"/>
              </w:r>
            </w:del>
            <w:del w:id="15637" w:author="刘伟杰 [2]" w:date="2025-04-18T15:45:40Z">
              <w:r>
                <w:rPr>
                  <w:rFonts w:hint="eastAsia" w:ascii="微软雅黑" w:hAnsi="微软雅黑" w:eastAsia="微软雅黑" w:cs="微软雅黑"/>
                  <w:color w:val="000000"/>
                  <w:kern w:val="0"/>
                  <w:sz w:val="18"/>
                  <w:szCs w:val="18"/>
                  <w:lang w:bidi="ar"/>
                </w:rPr>
                <w:delText>射频卡数量：2</w:delText>
              </w:r>
            </w:del>
            <w:del w:id="15638" w:author="刘伟杰 [2]" w:date="2025-04-18T15:45:40Z">
              <w:r>
                <w:rPr>
                  <w:rFonts w:hint="eastAsia" w:ascii="微软雅黑" w:hAnsi="微软雅黑" w:eastAsia="微软雅黑" w:cs="微软雅黑"/>
                  <w:color w:val="000000"/>
                  <w:kern w:val="0"/>
                  <w:sz w:val="18"/>
                  <w:szCs w:val="18"/>
                  <w:lang w:bidi="ar"/>
                </w:rPr>
                <w:br w:type="textWrapping"/>
              </w:r>
            </w:del>
            <w:del w:id="15639" w:author="刘伟杰 [2]" w:date="2025-04-18T15:45:40Z">
              <w:r>
                <w:rPr>
                  <w:rFonts w:hint="eastAsia" w:ascii="微软雅黑" w:hAnsi="微软雅黑" w:eastAsia="微软雅黑" w:cs="微软雅黑"/>
                  <w:color w:val="000000"/>
                  <w:kern w:val="0"/>
                  <w:sz w:val="18"/>
                  <w:szCs w:val="18"/>
                  <w:lang w:bidi="ar"/>
                </w:rPr>
                <w:delText>空间流数量：4</w:delText>
              </w:r>
            </w:del>
            <w:del w:id="15640" w:author="刘伟杰 [2]" w:date="2025-04-18T15:45:40Z">
              <w:r>
                <w:rPr>
                  <w:rFonts w:hint="eastAsia" w:ascii="微软雅黑" w:hAnsi="微软雅黑" w:eastAsia="微软雅黑" w:cs="微软雅黑"/>
                  <w:color w:val="000000"/>
                  <w:kern w:val="0"/>
                  <w:sz w:val="18"/>
                  <w:szCs w:val="18"/>
                  <w:lang w:bidi="ar"/>
                </w:rPr>
                <w:br w:type="textWrapping"/>
              </w:r>
            </w:del>
            <w:del w:id="15641" w:author="刘伟杰 [2]" w:date="2025-04-18T15:45:40Z">
              <w:r>
                <w:rPr>
                  <w:rFonts w:hint="eastAsia" w:ascii="微软雅黑" w:hAnsi="微软雅黑" w:eastAsia="微软雅黑" w:cs="微软雅黑"/>
                  <w:color w:val="000000"/>
                  <w:kern w:val="0"/>
                  <w:sz w:val="18"/>
                  <w:szCs w:val="18"/>
                  <w:lang w:bidi="ar"/>
                </w:rPr>
                <w:delText>优势功能参数：具备内置和外置天线，支持双5G部署</w:delText>
              </w:r>
            </w:del>
            <w:del w:id="15642" w:author="刘伟杰 [2]" w:date="2025-04-18T15:45:40Z">
              <w:r>
                <w:rPr>
                  <w:rFonts w:hint="eastAsia" w:ascii="微软雅黑" w:hAnsi="微软雅黑" w:eastAsia="微软雅黑" w:cs="微软雅黑"/>
                  <w:color w:val="000000"/>
                  <w:kern w:val="0"/>
                  <w:sz w:val="18"/>
                  <w:szCs w:val="18"/>
                  <w:lang w:bidi="ar"/>
                </w:rPr>
                <w:br w:type="textWrapping"/>
              </w:r>
            </w:del>
            <w:del w:id="15643" w:author="刘伟杰 [2]" w:date="2025-04-18T15:45:40Z">
              <w:r>
                <w:rPr>
                  <w:rFonts w:hint="eastAsia" w:ascii="微软雅黑" w:hAnsi="微软雅黑" w:eastAsia="微软雅黑" w:cs="微软雅黑"/>
                  <w:color w:val="000000"/>
                  <w:kern w:val="0"/>
                  <w:sz w:val="18"/>
                  <w:szCs w:val="18"/>
                  <w:lang w:bidi="ar"/>
                </w:rPr>
                <w:delText>接口数量： 3</w:delText>
              </w:r>
            </w:del>
            <w:del w:id="15644" w:author="刘伟杰 [2]" w:date="2025-04-18T15:45:40Z">
              <w:r>
                <w:rPr>
                  <w:rFonts w:hint="eastAsia" w:ascii="微软雅黑" w:hAnsi="微软雅黑" w:eastAsia="微软雅黑" w:cs="微软雅黑"/>
                  <w:color w:val="000000"/>
                  <w:kern w:val="0"/>
                  <w:sz w:val="18"/>
                  <w:szCs w:val="18"/>
                  <w:lang w:bidi="ar"/>
                </w:rPr>
                <w:br w:type="textWrapping"/>
              </w:r>
            </w:del>
            <w:del w:id="15645" w:author="刘伟杰 [2]" w:date="2025-04-18T15:45:40Z">
              <w:r>
                <w:rPr>
                  <w:rFonts w:hint="eastAsia" w:ascii="微软雅黑" w:hAnsi="微软雅黑" w:eastAsia="微软雅黑" w:cs="微软雅黑"/>
                  <w:color w:val="000000"/>
                  <w:kern w:val="0"/>
                  <w:sz w:val="18"/>
                  <w:szCs w:val="18"/>
                  <w:lang w:bidi="ar"/>
                </w:rPr>
                <w:delText>天线类型： 内置定向或外置天线</w:delText>
              </w:r>
            </w:del>
            <w:del w:id="15646" w:author="刘伟杰 [2]" w:date="2025-04-18T15:45:40Z">
              <w:r>
                <w:rPr>
                  <w:rFonts w:hint="eastAsia" w:ascii="微软雅黑" w:hAnsi="微软雅黑" w:eastAsia="微软雅黑" w:cs="微软雅黑"/>
                  <w:color w:val="000000"/>
                  <w:kern w:val="0"/>
                  <w:sz w:val="18"/>
                  <w:szCs w:val="18"/>
                  <w:lang w:bidi="ar"/>
                </w:rPr>
                <w:br w:type="textWrapping"/>
              </w:r>
            </w:del>
            <w:del w:id="15647" w:author="刘伟杰 [2]" w:date="2025-04-18T15:45:40Z">
              <w:r>
                <w:rPr>
                  <w:rFonts w:hint="eastAsia" w:ascii="微软雅黑" w:hAnsi="微软雅黑" w:eastAsia="微软雅黑" w:cs="微软雅黑"/>
                  <w:color w:val="000000"/>
                  <w:kern w:val="0"/>
                  <w:sz w:val="18"/>
                  <w:szCs w:val="18"/>
                  <w:lang w:bidi="ar"/>
                </w:rPr>
                <w:delText>形态：放装</w:delText>
              </w:r>
            </w:del>
            <w:del w:id="15648" w:author="刘伟杰 [2]" w:date="2025-04-18T15:45:40Z">
              <w:r>
                <w:rPr>
                  <w:rFonts w:hint="eastAsia" w:ascii="微软雅黑" w:hAnsi="微软雅黑" w:eastAsia="微软雅黑" w:cs="微软雅黑"/>
                  <w:color w:val="000000"/>
                  <w:kern w:val="0"/>
                  <w:sz w:val="18"/>
                  <w:szCs w:val="18"/>
                  <w:lang w:bidi="ar"/>
                </w:rPr>
                <w:br w:type="textWrapping"/>
              </w:r>
            </w:del>
            <w:del w:id="15649" w:author="刘伟杰 [2]" w:date="2025-04-18T15:45:40Z">
              <w:r>
                <w:rPr>
                  <w:rFonts w:hint="eastAsia" w:ascii="微软雅黑" w:hAnsi="微软雅黑" w:eastAsia="微软雅黑" w:cs="微软雅黑"/>
                  <w:color w:val="000000"/>
                  <w:kern w:val="0"/>
                  <w:sz w:val="18"/>
                  <w:szCs w:val="18"/>
                  <w:lang w:bidi="ar"/>
                </w:rPr>
                <w:delText>简要参数：为保证整机接入用户数，要求AP采用双射频设计，可同时工作在802.11a/b/g/n/ac/ac wave2/ax模式，提供官网截图证明。</w:delText>
              </w:r>
            </w:del>
            <w:del w:id="15650" w:author="刘伟杰 [2]" w:date="2025-04-18T15:45:40Z">
              <w:r>
                <w:rPr>
                  <w:rFonts w:hint="eastAsia" w:ascii="微软雅黑" w:hAnsi="微软雅黑" w:eastAsia="微软雅黑" w:cs="微软雅黑"/>
                  <w:color w:val="000000"/>
                  <w:kern w:val="0"/>
                  <w:sz w:val="18"/>
                  <w:szCs w:val="18"/>
                  <w:lang w:bidi="ar"/>
                </w:rPr>
                <w:br w:type="textWrapping"/>
              </w:r>
            </w:del>
            <w:del w:id="15651" w:author="刘伟杰 [2]" w:date="2025-04-18T15:45:40Z">
              <w:r>
                <w:rPr>
                  <w:rFonts w:hint="eastAsia" w:ascii="微软雅黑" w:hAnsi="微软雅黑" w:eastAsia="微软雅黑" w:cs="微软雅黑"/>
                  <w:color w:val="000000"/>
                  <w:kern w:val="0"/>
                  <w:sz w:val="18"/>
                  <w:szCs w:val="18"/>
                  <w:lang w:bidi="ar"/>
                </w:rPr>
                <w:delText>为保证整机接入灵活性，要求整机5G频段空间流数≥4,2.4G频段空间流数≥2，提供官网截图证明。</w:delText>
              </w:r>
            </w:del>
            <w:del w:id="15652" w:author="刘伟杰 [2]" w:date="2025-04-18T15:45:40Z">
              <w:r>
                <w:rPr>
                  <w:rFonts w:hint="eastAsia" w:ascii="微软雅黑" w:hAnsi="微软雅黑" w:eastAsia="微软雅黑" w:cs="微软雅黑"/>
                  <w:color w:val="000000"/>
                  <w:kern w:val="0"/>
                  <w:sz w:val="18"/>
                  <w:szCs w:val="18"/>
                  <w:lang w:bidi="ar"/>
                </w:rPr>
                <w:br w:type="textWrapping"/>
              </w:r>
            </w:del>
            <w:del w:id="15653" w:author="刘伟杰 [2]" w:date="2025-04-18T15:45:40Z">
              <w:r>
                <w:rPr>
                  <w:rFonts w:hint="eastAsia" w:ascii="微软雅黑" w:hAnsi="微软雅黑" w:eastAsia="微软雅黑" w:cs="微软雅黑"/>
                  <w:color w:val="000000"/>
                  <w:kern w:val="0"/>
                  <w:sz w:val="18"/>
                  <w:szCs w:val="18"/>
                  <w:lang w:bidi="ar"/>
                </w:rPr>
                <w:delText xml:space="preserve">设备支持全向天线信号覆盖，提供更广阔的无线覆盖范围，提供官网截图。 </w:delText>
              </w:r>
            </w:del>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5654" w:author="刘伟杰 [2]" w:date="2025-04-18T15:45:40Z"/>
                <w:rFonts w:ascii="微软雅黑" w:hAnsi="微软雅黑" w:eastAsia="微软雅黑" w:cs="微软雅黑"/>
                <w:color w:val="000000"/>
                <w:sz w:val="24"/>
                <w:szCs w:val="24"/>
              </w:rPr>
            </w:pPr>
            <w:del w:id="15655" w:author="刘伟杰 [2]" w:date="2025-04-18T15:45:40Z">
              <w:r>
                <w:rPr>
                  <w:rFonts w:hint="eastAsia" w:ascii="微软雅黑" w:hAnsi="微软雅黑" w:eastAsia="微软雅黑" w:cs="微软雅黑"/>
                  <w:color w:val="000000"/>
                  <w:kern w:val="0"/>
                  <w:sz w:val="18"/>
                  <w:szCs w:val="18"/>
                  <w:lang w:bidi="ar"/>
                </w:rPr>
                <w:delText>8</w:delText>
              </w:r>
            </w:del>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5656" w:author="刘伟杰 [2]" w:date="2025-04-18T15:45:40Z"/>
                <w:rFonts w:ascii="微软雅黑" w:hAnsi="微软雅黑" w:eastAsia="微软雅黑" w:cs="微软雅黑"/>
                <w:color w:val="000000"/>
                <w:sz w:val="24"/>
                <w:szCs w:val="24"/>
              </w:rPr>
            </w:pPr>
            <w:del w:id="15657" w:author="刘伟杰 [2]" w:date="2025-04-18T15:45:40Z">
              <w:r>
                <w:rPr>
                  <w:rFonts w:hint="eastAsia" w:ascii="微软雅黑" w:hAnsi="微软雅黑" w:eastAsia="微软雅黑" w:cs="微软雅黑"/>
                  <w:color w:val="000000"/>
                  <w:kern w:val="0"/>
                  <w:sz w:val="18"/>
                  <w:szCs w:val="18"/>
                  <w:lang w:bidi="ar"/>
                </w:rPr>
                <w:delText>个</w:delText>
              </w:r>
            </w:del>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658" w:author="刘伟杰 [2]" w:date="2025-04-18T15:45:40Z"/>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659" w:author="刘伟杰 [2]" w:date="2025-04-18T15:45:40Z"/>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660" w:author="刘伟杰 [2]" w:date="2025-04-18T15:45:40Z"/>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661" w:author="刘伟杰 [2]" w:date="2025-04-18T15:45:40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4010" w:hRule="atLeast"/>
          <w:jc w:val="center"/>
          <w:del w:id="15662" w:author="刘伟杰 [2]" w:date="2025-04-18T15:45:40Z"/>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15663" w:author="刘伟杰 [2]" w:date="2025-04-18T15:45:40Z"/>
                <w:rFonts w:ascii="微软雅黑" w:hAnsi="微软雅黑" w:eastAsia="微软雅黑" w:cs="微软雅黑"/>
                <w:b/>
                <w:bCs/>
                <w:color w:val="000000"/>
                <w:sz w:val="20"/>
                <w:szCs w:val="20"/>
              </w:rPr>
            </w:pPr>
            <w:del w:id="15664" w:author="刘伟杰 [2]" w:date="2025-04-18T15:45:40Z">
              <w:r>
                <w:rPr>
                  <w:rFonts w:hint="eastAsia" w:ascii="微软雅黑" w:hAnsi="微软雅黑" w:eastAsia="微软雅黑" w:cs="微软雅黑"/>
                  <w:b/>
                  <w:bCs/>
                  <w:color w:val="000000"/>
                  <w:kern w:val="0"/>
                  <w:sz w:val="20"/>
                  <w:szCs w:val="20"/>
                  <w:lang w:bidi="ar"/>
                </w:rPr>
                <w:delText>1_9</w:delText>
              </w:r>
            </w:del>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15665" w:author="刘伟杰 [2]" w:date="2025-04-18T15:45:40Z"/>
                <w:rFonts w:ascii="微软雅黑" w:hAnsi="微软雅黑" w:eastAsia="微软雅黑" w:cs="微软雅黑"/>
                <w:b/>
                <w:bCs/>
                <w:color w:val="000000"/>
                <w:sz w:val="20"/>
                <w:szCs w:val="20"/>
              </w:rPr>
            </w:pPr>
            <w:del w:id="15666" w:author="刘伟杰 [2]" w:date="2025-04-18T15:45:40Z">
              <w:r>
                <w:rPr>
                  <w:rFonts w:hint="eastAsia" w:ascii="微软雅黑" w:hAnsi="微软雅黑" w:eastAsia="微软雅黑" w:cs="微软雅黑"/>
                  <w:b/>
                  <w:bCs/>
                  <w:color w:val="000000"/>
                  <w:kern w:val="0"/>
                  <w:sz w:val="20"/>
                  <w:szCs w:val="20"/>
                  <w:lang w:bidi="ar"/>
                </w:rPr>
                <w:delText>办公网室外AP专用8口交换机</w:delText>
              </w:r>
            </w:del>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del w:id="15667" w:author="刘伟杰 [2]" w:date="2025-04-18T15:45:40Z"/>
                <w:rFonts w:ascii="微软雅黑" w:hAnsi="微软雅黑" w:eastAsia="微软雅黑" w:cs="微软雅黑"/>
                <w:color w:val="000000"/>
                <w:sz w:val="18"/>
                <w:szCs w:val="18"/>
              </w:rPr>
            </w:pPr>
            <w:ins w:id="15668" w:author="xielijuan (CHN-集团代表处)" w:date="2024-01-30T16:19:00Z">
              <w:del w:id="15669" w:author="刘伟杰 [2]" w:date="2025-04-18T15:45:40Z">
                <w:r>
                  <w:rPr>
                    <w:rFonts w:hint="eastAsia" w:ascii="微软雅黑" w:hAnsi="微软雅黑" w:eastAsia="微软雅黑" w:cs="微软雅黑"/>
                    <w:color w:val="000000"/>
                    <w:kern w:val="0"/>
                    <w:sz w:val="18"/>
                    <w:szCs w:val="18"/>
                    <w:lang w:bidi="ar"/>
                  </w:rPr>
                  <w:delText>可网管的千兆以太网交换机。</w:delText>
                </w:r>
              </w:del>
            </w:ins>
            <w:ins w:id="15670" w:author="xielijuan (CHN-集团代表处)" w:date="2024-01-30T16:19:00Z">
              <w:del w:id="15671" w:author="刘伟杰 [2]" w:date="2025-04-18T15:45:40Z">
                <w:r>
                  <w:rPr>
                    <w:rFonts w:hint="eastAsia" w:ascii="微软雅黑" w:hAnsi="微软雅黑" w:eastAsia="微软雅黑" w:cs="微软雅黑"/>
                    <w:color w:val="000000"/>
                    <w:kern w:val="0"/>
                    <w:sz w:val="18"/>
                    <w:szCs w:val="18"/>
                    <w:lang w:bidi="ar"/>
                  </w:rPr>
                  <w:br w:type="textWrapping"/>
                </w:r>
              </w:del>
            </w:ins>
            <w:ins w:id="15672" w:author="xielijuan (CHN-集团代表处)" w:date="2024-01-30T16:19:00Z">
              <w:del w:id="15673" w:author="刘伟杰 [2]" w:date="2025-04-18T15:45:40Z">
                <w:r>
                  <w:rPr>
                    <w:rFonts w:hint="eastAsia" w:ascii="微软雅黑" w:hAnsi="微软雅黑" w:eastAsia="微软雅黑" w:cs="微软雅黑"/>
                    <w:color w:val="000000"/>
                    <w:kern w:val="0"/>
                    <w:sz w:val="18"/>
                    <w:szCs w:val="18"/>
                    <w:lang w:bidi="ar"/>
                  </w:rPr>
                  <w:delText>1、交换容量≥336Gbps，包转发率≥</w:delText>
                </w:r>
              </w:del>
            </w:ins>
            <w:ins w:id="15674" w:author="xielijuan (CHN-集团代表处)" w:date="2024-01-30T16:19:00Z">
              <w:del w:id="15675" w:author="刘伟杰 [2]" w:date="2025-04-18T15:45:40Z">
                <w:r>
                  <w:rPr>
                    <w:rFonts w:ascii="微软雅黑" w:hAnsi="微软雅黑" w:eastAsia="微软雅黑" w:cs="微软雅黑"/>
                    <w:color w:val="000000"/>
                    <w:kern w:val="0"/>
                    <w:sz w:val="18"/>
                    <w:szCs w:val="18"/>
                    <w:lang w:bidi="ar"/>
                  </w:rPr>
                  <w:delText>102</w:delText>
                </w:r>
              </w:del>
            </w:ins>
            <w:ins w:id="15676" w:author="xielijuan (CHN-集团代表处)" w:date="2024-01-30T16:19:00Z">
              <w:del w:id="15677" w:author="刘伟杰 [2]" w:date="2025-04-18T15:45:40Z">
                <w:r>
                  <w:rPr>
                    <w:rFonts w:hint="eastAsia" w:ascii="微软雅黑" w:hAnsi="微软雅黑" w:eastAsia="微软雅黑" w:cs="微软雅黑"/>
                    <w:color w:val="000000"/>
                    <w:kern w:val="0"/>
                    <w:sz w:val="18"/>
                    <w:szCs w:val="18"/>
                    <w:lang w:bidi="ar"/>
                  </w:rPr>
                  <w:delText>Mpps（官网最小值）</w:delText>
                </w:r>
              </w:del>
            </w:ins>
            <w:ins w:id="15678" w:author="xielijuan (CHN-集团代表处)" w:date="2024-01-30T16:19:00Z">
              <w:del w:id="15679" w:author="刘伟杰 [2]" w:date="2025-04-18T15:45:40Z">
                <w:r>
                  <w:rPr>
                    <w:rFonts w:hint="eastAsia" w:ascii="微软雅黑" w:hAnsi="微软雅黑" w:eastAsia="微软雅黑" w:cs="微软雅黑"/>
                    <w:color w:val="000000"/>
                    <w:kern w:val="0"/>
                    <w:sz w:val="18"/>
                    <w:szCs w:val="18"/>
                    <w:lang w:bidi="ar"/>
                  </w:rPr>
                  <w:br w:type="textWrapping"/>
                </w:r>
              </w:del>
            </w:ins>
            <w:ins w:id="15680" w:author="xielijuan (CHN-集团代表处)" w:date="2024-01-30T16:19:00Z">
              <w:del w:id="15681" w:author="刘伟杰 [2]" w:date="2025-04-18T15:45:40Z">
                <w:r>
                  <w:rPr>
                    <w:rFonts w:hint="eastAsia" w:ascii="微软雅黑" w:hAnsi="微软雅黑" w:eastAsia="微软雅黑" w:cs="微软雅黑"/>
                    <w:color w:val="000000"/>
                    <w:kern w:val="0"/>
                    <w:sz w:val="18"/>
                    <w:szCs w:val="18"/>
                    <w:lang w:bidi="ar"/>
                  </w:rPr>
                  <w:delText>2、10/100/1000Base-T自适应以太网端口≥8个，千兆SFP口≥2个；</w:delText>
                </w:r>
              </w:del>
            </w:ins>
            <w:ins w:id="15682" w:author="xielijuan (CHN-集团代表处)" w:date="2024-01-30T16:19:00Z">
              <w:del w:id="15683" w:author="刘伟杰 [2]" w:date="2025-04-18T15:45:40Z">
                <w:r>
                  <w:rPr>
                    <w:rFonts w:hint="eastAsia" w:ascii="微软雅黑" w:hAnsi="微软雅黑" w:eastAsia="微软雅黑" w:cs="微软雅黑"/>
                    <w:color w:val="000000"/>
                    <w:kern w:val="0"/>
                    <w:sz w:val="18"/>
                    <w:szCs w:val="18"/>
                    <w:lang w:bidi="ar"/>
                  </w:rPr>
                  <w:br w:type="textWrapping"/>
                </w:r>
              </w:del>
            </w:ins>
            <w:ins w:id="15684" w:author="xielijuan (CHN-集团代表处)" w:date="2024-01-30T16:19:00Z">
              <w:del w:id="15685" w:author="刘伟杰 [2]" w:date="2025-04-18T15:45:40Z">
                <w:r>
                  <w:rPr>
                    <w:rFonts w:hint="eastAsia" w:ascii="微软雅黑" w:hAnsi="微软雅黑" w:eastAsia="微软雅黑" w:cs="微软雅黑"/>
                    <w:color w:val="000000"/>
                    <w:kern w:val="0"/>
                    <w:sz w:val="18"/>
                    <w:szCs w:val="18"/>
                    <w:lang w:bidi="ar"/>
                  </w:rPr>
                  <w:delText>3、支持基于端口的VLAN，支持基于协议的VLAN；</w:delText>
                </w:r>
              </w:del>
            </w:ins>
            <w:ins w:id="15686" w:author="xielijuan (CHN-集团代表处)" w:date="2024-01-30T16:19:00Z">
              <w:del w:id="15687" w:author="刘伟杰 [2]" w:date="2025-04-18T15:45:40Z">
                <w:r>
                  <w:rPr>
                    <w:rFonts w:hint="eastAsia" w:ascii="微软雅黑" w:hAnsi="微软雅黑" w:eastAsia="微软雅黑" w:cs="微软雅黑"/>
                    <w:color w:val="000000"/>
                    <w:kern w:val="0"/>
                    <w:sz w:val="18"/>
                    <w:szCs w:val="18"/>
                    <w:lang w:bidi="ar"/>
                  </w:rPr>
                  <w:br w:type="textWrapping"/>
                </w:r>
              </w:del>
            </w:ins>
            <w:ins w:id="15688" w:author="xielijuan (CHN-集团代表处)" w:date="2024-01-30T16:19:00Z">
              <w:del w:id="15689" w:author="刘伟杰 [2]" w:date="2025-04-18T15:45:40Z">
                <w:r>
                  <w:rPr>
                    <w:rFonts w:hint="eastAsia" w:ascii="微软雅黑" w:hAnsi="微软雅黑" w:eastAsia="微软雅黑" w:cs="微软雅黑"/>
                    <w:color w:val="000000"/>
                    <w:kern w:val="0"/>
                    <w:sz w:val="18"/>
                    <w:szCs w:val="18"/>
                    <w:lang w:bidi="ar"/>
                  </w:rPr>
                  <w:delText>4、支持ERPS功能，收敛时间小于50ms；</w:delText>
                </w:r>
              </w:del>
            </w:ins>
            <w:ins w:id="15690" w:author="xielijuan (CHN-集团代表处)" w:date="2024-01-30T16:19:00Z">
              <w:del w:id="15691" w:author="刘伟杰 [2]" w:date="2025-04-18T15:45:40Z">
                <w:r>
                  <w:rPr>
                    <w:rFonts w:hint="eastAsia" w:ascii="微软雅黑" w:hAnsi="微软雅黑" w:eastAsia="微软雅黑" w:cs="微软雅黑"/>
                    <w:color w:val="000000"/>
                    <w:kern w:val="0"/>
                    <w:sz w:val="18"/>
                    <w:szCs w:val="18"/>
                    <w:lang w:bidi="ar"/>
                  </w:rPr>
                  <w:br w:type="textWrapping"/>
                </w:r>
              </w:del>
            </w:ins>
            <w:ins w:id="15692" w:author="xielijuan (CHN-集团代表处)" w:date="2024-01-30T16:19:00Z">
              <w:del w:id="15693" w:author="刘伟杰 [2]" w:date="2025-04-18T15:45:40Z">
                <w:r>
                  <w:rPr>
                    <w:rFonts w:hint="eastAsia" w:ascii="微软雅黑" w:hAnsi="微软雅黑" w:eastAsia="微软雅黑" w:cs="微软雅黑"/>
                    <w:color w:val="000000"/>
                    <w:kern w:val="0"/>
                    <w:sz w:val="18"/>
                    <w:szCs w:val="18"/>
                    <w:lang w:bidi="ar"/>
                  </w:rPr>
                  <w:delText>5、支持IPv4/IPV6双栈管理和转发，支持静态路由协议和RIP、OSPF等路由协议，支持丰富的管理和安全特性；</w:delText>
                </w:r>
              </w:del>
            </w:ins>
            <w:ins w:id="15694" w:author="xielijuan (CHN-集团代表处)" w:date="2024-01-30T16:19:00Z">
              <w:del w:id="15695" w:author="刘伟杰 [2]" w:date="2025-04-18T15:45:40Z">
                <w:r>
                  <w:rPr>
                    <w:rFonts w:hint="eastAsia" w:ascii="微软雅黑" w:hAnsi="微软雅黑" w:eastAsia="微软雅黑" w:cs="微软雅黑"/>
                    <w:color w:val="000000"/>
                    <w:kern w:val="0"/>
                    <w:sz w:val="18"/>
                    <w:szCs w:val="18"/>
                    <w:lang w:bidi="ar"/>
                  </w:rPr>
                  <w:br w:type="textWrapping"/>
                </w:r>
              </w:del>
            </w:ins>
            <w:ins w:id="15696" w:author="xielijuan (CHN-集团代表处)" w:date="2024-01-30T16:19:00Z">
              <w:del w:id="15697" w:author="刘伟杰 [2]" w:date="2025-04-18T15:45:40Z">
                <w:r>
                  <w:rPr>
                    <w:rFonts w:hint="eastAsia" w:ascii="微软雅黑" w:hAnsi="微软雅黑" w:eastAsia="微软雅黑" w:cs="微软雅黑"/>
                    <w:color w:val="000000"/>
                    <w:kern w:val="0"/>
                    <w:sz w:val="18"/>
                    <w:szCs w:val="18"/>
                    <w:lang w:bidi="ar"/>
                  </w:rPr>
                  <w:delText>6、支持内置智能图形化管理功能，能够实现通过图形化界面设备配置及命令一键下发和版本智能升级，全局配置及网管口配置，设备升级备份、监控及设备故障替换，组网拓扑可视及管理、设备列表展示等功能。</w:delText>
                </w:r>
              </w:del>
            </w:ins>
            <w:del w:id="15698" w:author="刘伟杰 [2]" w:date="2025-04-18T15:45:40Z">
              <w:r>
                <w:rPr>
                  <w:rFonts w:hint="eastAsia" w:ascii="微软雅黑" w:hAnsi="微软雅黑" w:eastAsia="微软雅黑" w:cs="微软雅黑"/>
                  <w:color w:val="000000"/>
                  <w:kern w:val="0"/>
                  <w:sz w:val="18"/>
                  <w:szCs w:val="18"/>
                  <w:lang w:bidi="ar"/>
                </w:rPr>
                <w:delText>可网管的千兆以太网交换机。</w:delText>
              </w:r>
            </w:del>
            <w:del w:id="15699" w:author="刘伟杰 [2]" w:date="2025-04-18T15:45:40Z">
              <w:r>
                <w:rPr>
                  <w:rFonts w:hint="eastAsia" w:ascii="微软雅黑" w:hAnsi="微软雅黑" w:eastAsia="微软雅黑" w:cs="微软雅黑"/>
                  <w:color w:val="000000"/>
                  <w:kern w:val="0"/>
                  <w:sz w:val="18"/>
                  <w:szCs w:val="18"/>
                  <w:lang w:bidi="ar"/>
                </w:rPr>
                <w:br w:type="textWrapping"/>
              </w:r>
            </w:del>
            <w:del w:id="15700" w:author="刘伟杰 [2]" w:date="2025-04-18T15:45:40Z">
              <w:r>
                <w:rPr>
                  <w:rFonts w:hint="eastAsia" w:ascii="微软雅黑" w:hAnsi="微软雅黑" w:eastAsia="微软雅黑" w:cs="微软雅黑"/>
                  <w:color w:val="000000"/>
                  <w:kern w:val="0"/>
                  <w:sz w:val="18"/>
                  <w:szCs w:val="18"/>
                  <w:lang w:bidi="ar"/>
                </w:rPr>
                <w:delText>1、交换容量≥336Gbps，包转发率≥24Mpps（官网最小值）</w:delText>
              </w:r>
            </w:del>
            <w:del w:id="15701" w:author="刘伟杰 [2]" w:date="2025-04-18T15:45:40Z">
              <w:r>
                <w:rPr>
                  <w:rFonts w:hint="eastAsia" w:ascii="微软雅黑" w:hAnsi="微软雅黑" w:eastAsia="微软雅黑" w:cs="微软雅黑"/>
                  <w:color w:val="000000"/>
                  <w:kern w:val="0"/>
                  <w:sz w:val="18"/>
                  <w:szCs w:val="18"/>
                  <w:lang w:bidi="ar"/>
                </w:rPr>
                <w:br w:type="textWrapping"/>
              </w:r>
            </w:del>
            <w:del w:id="15702" w:author="刘伟杰 [2]" w:date="2025-04-18T15:45:40Z">
              <w:r>
                <w:rPr>
                  <w:rFonts w:hint="eastAsia" w:ascii="微软雅黑" w:hAnsi="微软雅黑" w:eastAsia="微软雅黑" w:cs="微软雅黑"/>
                  <w:color w:val="000000"/>
                  <w:kern w:val="0"/>
                  <w:sz w:val="18"/>
                  <w:szCs w:val="18"/>
                  <w:lang w:bidi="ar"/>
                </w:rPr>
                <w:delText>2、10/100/1000Base-T自适应以太网端口≥8个，千兆SFP口≥2个；</w:delText>
              </w:r>
            </w:del>
            <w:del w:id="15703" w:author="刘伟杰 [2]" w:date="2025-04-18T15:45:40Z">
              <w:r>
                <w:rPr>
                  <w:rFonts w:hint="eastAsia" w:ascii="微软雅黑" w:hAnsi="微软雅黑" w:eastAsia="微软雅黑" w:cs="微软雅黑"/>
                  <w:color w:val="000000"/>
                  <w:kern w:val="0"/>
                  <w:sz w:val="18"/>
                  <w:szCs w:val="18"/>
                  <w:lang w:bidi="ar"/>
                </w:rPr>
                <w:br w:type="textWrapping"/>
              </w:r>
            </w:del>
            <w:del w:id="15704" w:author="刘伟杰 [2]" w:date="2025-04-18T15:45:40Z">
              <w:r>
                <w:rPr>
                  <w:rFonts w:hint="eastAsia" w:ascii="微软雅黑" w:hAnsi="微软雅黑" w:eastAsia="微软雅黑" w:cs="微软雅黑"/>
                  <w:color w:val="000000"/>
                  <w:kern w:val="0"/>
                  <w:sz w:val="18"/>
                  <w:szCs w:val="18"/>
                  <w:lang w:bidi="ar"/>
                </w:rPr>
                <w:delText>3、支持基于端口的VLAN，支持基于协议的VLAN；</w:delText>
              </w:r>
            </w:del>
            <w:del w:id="15705" w:author="刘伟杰 [2]" w:date="2025-04-18T15:45:40Z">
              <w:r>
                <w:rPr>
                  <w:rFonts w:hint="eastAsia" w:ascii="微软雅黑" w:hAnsi="微软雅黑" w:eastAsia="微软雅黑" w:cs="微软雅黑"/>
                  <w:color w:val="000000"/>
                  <w:kern w:val="0"/>
                  <w:sz w:val="18"/>
                  <w:szCs w:val="18"/>
                  <w:lang w:bidi="ar"/>
                </w:rPr>
                <w:br w:type="textWrapping"/>
              </w:r>
            </w:del>
            <w:del w:id="15706" w:author="刘伟杰 [2]" w:date="2025-04-18T15:45:40Z">
              <w:r>
                <w:rPr>
                  <w:rFonts w:hint="eastAsia" w:ascii="微软雅黑" w:hAnsi="微软雅黑" w:eastAsia="微软雅黑" w:cs="微软雅黑"/>
                  <w:color w:val="000000"/>
                  <w:kern w:val="0"/>
                  <w:sz w:val="18"/>
                  <w:szCs w:val="18"/>
                  <w:lang w:bidi="ar"/>
                </w:rPr>
                <w:delText>4、支持ERPS功能，收敛时间小于50ms；</w:delText>
              </w:r>
            </w:del>
            <w:del w:id="15707" w:author="刘伟杰 [2]" w:date="2025-04-18T15:45:40Z">
              <w:r>
                <w:rPr>
                  <w:rFonts w:hint="eastAsia" w:ascii="微软雅黑" w:hAnsi="微软雅黑" w:eastAsia="微软雅黑" w:cs="微软雅黑"/>
                  <w:color w:val="000000"/>
                  <w:kern w:val="0"/>
                  <w:sz w:val="18"/>
                  <w:szCs w:val="18"/>
                  <w:lang w:bidi="ar"/>
                </w:rPr>
                <w:br w:type="textWrapping"/>
              </w:r>
            </w:del>
            <w:del w:id="15708" w:author="刘伟杰 [2]" w:date="2025-04-18T15:45:40Z">
              <w:r>
                <w:rPr>
                  <w:rFonts w:hint="eastAsia" w:ascii="微软雅黑" w:hAnsi="微软雅黑" w:eastAsia="微软雅黑" w:cs="微软雅黑"/>
                  <w:color w:val="000000"/>
                  <w:kern w:val="0"/>
                  <w:sz w:val="18"/>
                  <w:szCs w:val="18"/>
                  <w:lang w:bidi="ar"/>
                </w:rPr>
                <w:delText>5、支持IPv4/IPV6双栈管理和转发，支持静态路由协议和RIP、OSPF等路由协议，支持丰富的管理和安全特性；</w:delText>
              </w:r>
            </w:del>
            <w:del w:id="15709" w:author="刘伟杰 [2]" w:date="2025-04-18T15:45:40Z">
              <w:r>
                <w:rPr>
                  <w:rFonts w:hint="eastAsia" w:ascii="微软雅黑" w:hAnsi="微软雅黑" w:eastAsia="微软雅黑" w:cs="微软雅黑"/>
                  <w:color w:val="000000"/>
                  <w:kern w:val="0"/>
                  <w:sz w:val="18"/>
                  <w:szCs w:val="18"/>
                  <w:lang w:bidi="ar"/>
                </w:rPr>
                <w:br w:type="textWrapping"/>
              </w:r>
            </w:del>
            <w:del w:id="15710" w:author="刘伟杰 [2]" w:date="2025-04-18T15:45:40Z">
              <w:r>
                <w:rPr>
                  <w:rFonts w:hint="eastAsia" w:ascii="微软雅黑" w:hAnsi="微软雅黑" w:eastAsia="微软雅黑" w:cs="微软雅黑"/>
                  <w:color w:val="000000"/>
                  <w:kern w:val="0"/>
                  <w:sz w:val="18"/>
                  <w:szCs w:val="18"/>
                  <w:lang w:bidi="ar"/>
                </w:rPr>
                <w:delText xml:space="preserve">6、支持内置智能图形化管理功能，能够实现通过图形化界面设备配置及命令一键下发和版本智能升级，全局配置及网管口配置，设备升级备份、监控及设备故障替换，组网拓扑可视及管理、设备列表展示等功能。 </w:delText>
              </w:r>
            </w:del>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5711" w:author="刘伟杰 [2]" w:date="2025-04-18T15:45:40Z"/>
                <w:rFonts w:ascii="微软雅黑" w:hAnsi="微软雅黑" w:eastAsia="微软雅黑" w:cs="微软雅黑"/>
                <w:color w:val="000000"/>
                <w:sz w:val="24"/>
                <w:szCs w:val="24"/>
              </w:rPr>
            </w:pPr>
            <w:del w:id="15712" w:author="刘伟杰 [2]" w:date="2025-04-18T15:45:40Z">
              <w:r>
                <w:rPr>
                  <w:rFonts w:hint="eastAsia" w:ascii="微软雅黑" w:hAnsi="微软雅黑" w:eastAsia="微软雅黑" w:cs="微软雅黑"/>
                  <w:color w:val="000000"/>
                  <w:kern w:val="0"/>
                  <w:sz w:val="18"/>
                  <w:szCs w:val="18"/>
                  <w:lang w:bidi="ar"/>
                </w:rPr>
                <w:delText>5</w:delText>
              </w:r>
            </w:del>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5713" w:author="刘伟杰 [2]" w:date="2025-04-18T15:45:40Z"/>
                <w:rFonts w:ascii="微软雅黑" w:hAnsi="微软雅黑" w:eastAsia="微软雅黑" w:cs="微软雅黑"/>
                <w:color w:val="000000"/>
                <w:sz w:val="24"/>
                <w:szCs w:val="24"/>
              </w:rPr>
            </w:pPr>
            <w:del w:id="15714" w:author="刘伟杰 [2]" w:date="2025-04-18T15:45:40Z">
              <w:r>
                <w:rPr>
                  <w:rFonts w:hint="eastAsia" w:ascii="微软雅黑" w:hAnsi="微软雅黑" w:eastAsia="微软雅黑" w:cs="微软雅黑"/>
                  <w:color w:val="000000"/>
                  <w:kern w:val="0"/>
                  <w:sz w:val="18"/>
                  <w:szCs w:val="18"/>
                  <w:lang w:bidi="ar"/>
                </w:rPr>
                <w:delText>台</w:delText>
              </w:r>
            </w:del>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715" w:author="刘伟杰 [2]" w:date="2025-04-18T15:45:40Z"/>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716" w:author="刘伟杰 [2]" w:date="2025-04-18T15:45:40Z"/>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717" w:author="刘伟杰 [2]" w:date="2025-04-18T15:45:40Z"/>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718" w:author="刘伟杰 [2]" w:date="2025-04-18T15:45:40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4318" w:hRule="atLeast"/>
          <w:jc w:val="center"/>
          <w:del w:id="15719" w:author="刘伟杰 [2]" w:date="2025-04-18T15:45:40Z"/>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15720" w:author="刘伟杰 [2]" w:date="2025-04-18T15:45:40Z"/>
                <w:rFonts w:ascii="微软雅黑" w:hAnsi="微软雅黑" w:eastAsia="微软雅黑" w:cs="微软雅黑"/>
                <w:b/>
                <w:bCs/>
                <w:color w:val="000000"/>
                <w:sz w:val="20"/>
                <w:szCs w:val="20"/>
              </w:rPr>
            </w:pPr>
            <w:del w:id="15721" w:author="刘伟杰 [2]" w:date="2025-04-18T15:45:40Z">
              <w:r>
                <w:rPr>
                  <w:rFonts w:hint="eastAsia" w:ascii="微软雅黑" w:hAnsi="微软雅黑" w:eastAsia="微软雅黑" w:cs="微软雅黑"/>
                  <w:b/>
                  <w:bCs/>
                  <w:color w:val="000000"/>
                  <w:kern w:val="0"/>
                  <w:sz w:val="20"/>
                  <w:szCs w:val="20"/>
                  <w:lang w:bidi="ar"/>
                </w:rPr>
                <w:delText>1_10</w:delText>
              </w:r>
            </w:del>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15722" w:author="刘伟杰 [2]" w:date="2025-04-18T15:45:40Z"/>
                <w:rFonts w:ascii="微软雅黑" w:hAnsi="微软雅黑" w:eastAsia="微软雅黑" w:cs="微软雅黑"/>
                <w:b/>
                <w:bCs/>
                <w:color w:val="000000"/>
                <w:sz w:val="20"/>
                <w:szCs w:val="20"/>
              </w:rPr>
            </w:pPr>
            <w:del w:id="15723" w:author="刘伟杰 [2]" w:date="2025-04-18T15:45:40Z">
              <w:r>
                <w:rPr>
                  <w:rFonts w:hint="eastAsia" w:ascii="微软雅黑" w:hAnsi="微软雅黑" w:eastAsia="微软雅黑" w:cs="微软雅黑"/>
                  <w:b/>
                  <w:bCs/>
                  <w:color w:val="000000"/>
                  <w:kern w:val="0"/>
                  <w:sz w:val="20"/>
                  <w:szCs w:val="20"/>
                  <w:lang w:bidi="ar"/>
                </w:rPr>
                <w:delText>办公网无线控制器</w:delText>
              </w:r>
            </w:del>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del w:id="15724" w:author="刘伟杰 [2]" w:date="2025-04-18T15:45:40Z"/>
                <w:rFonts w:ascii="微软雅黑" w:hAnsi="微软雅黑" w:eastAsia="微软雅黑" w:cs="微软雅黑"/>
                <w:color w:val="000000"/>
                <w:sz w:val="18"/>
                <w:szCs w:val="18"/>
              </w:rPr>
            </w:pPr>
            <w:ins w:id="15725" w:author="xielijuan (CHN-集团代表处)" w:date="2024-01-30T17:41:00Z">
              <w:del w:id="15726" w:author="刘伟杰 [2]" w:date="2025-04-18T15:45:40Z">
                <w:r>
                  <w:rPr>
                    <w:rFonts w:hint="eastAsia" w:ascii="微软雅黑" w:hAnsi="微软雅黑" w:eastAsia="微软雅黑" w:cs="微软雅黑"/>
                    <w:color w:val="000000"/>
                    <w:kern w:val="0"/>
                    <w:sz w:val="18"/>
                    <w:szCs w:val="18"/>
                    <w:lang w:bidi="ar"/>
                  </w:rPr>
                  <w:delText>要求</w:delText>
                </w:r>
              </w:del>
            </w:ins>
            <w:ins w:id="15727" w:author="xielijuan (CHN-集团代表处)" w:date="2024-02-05T16:51:00Z">
              <w:del w:id="15728" w:author="刘伟杰 [2]" w:date="2025-04-18T15:45:40Z">
                <w:r>
                  <w:rPr>
                    <w:rFonts w:hint="eastAsia" w:ascii="微软雅黑" w:hAnsi="微软雅黑" w:eastAsia="微软雅黑" w:cs="微软雅黑"/>
                    <w:color w:val="000000"/>
                    <w:kern w:val="0"/>
                    <w:sz w:val="18"/>
                    <w:szCs w:val="18"/>
                    <w:lang w:bidi="ar"/>
                  </w:rPr>
                  <w:delText>能</w:delText>
                </w:r>
              </w:del>
            </w:ins>
            <w:ins w:id="15729" w:author="xielijuan (CHN-集团代表处)" w:date="2024-01-30T17:41:00Z">
              <w:del w:id="15730" w:author="刘伟杰 [2]" w:date="2025-04-18T15:45:40Z">
                <w:r>
                  <w:rPr>
                    <w:rFonts w:hint="eastAsia" w:ascii="微软雅黑" w:hAnsi="微软雅黑" w:eastAsia="微软雅黑" w:cs="微软雅黑"/>
                    <w:color w:val="000000"/>
                    <w:kern w:val="0"/>
                    <w:sz w:val="18"/>
                    <w:szCs w:val="18"/>
                    <w:lang w:bidi="ar"/>
                  </w:rPr>
                  <w:delText>与现网无线控制器H</w:delText>
                </w:r>
              </w:del>
            </w:ins>
            <w:ins w:id="15731" w:author="xielijuan (CHN-集团代表处)" w:date="2024-01-30T17:41:00Z">
              <w:del w:id="15732" w:author="刘伟杰 [2]" w:date="2025-04-18T15:45:40Z">
                <w:r>
                  <w:rPr>
                    <w:rFonts w:ascii="微软雅黑" w:hAnsi="微软雅黑" w:eastAsia="微软雅黑" w:cs="微软雅黑"/>
                    <w:color w:val="000000"/>
                    <w:kern w:val="0"/>
                    <w:sz w:val="18"/>
                    <w:szCs w:val="18"/>
                    <w:lang w:bidi="ar"/>
                  </w:rPr>
                  <w:delText>3C WX2560</w:delText>
                </w:r>
              </w:del>
            </w:ins>
            <w:ins w:id="15733" w:author="xielijuan (CHN-集团代表处)" w:date="2024-01-30T17:41:00Z">
              <w:del w:id="15734" w:author="刘伟杰 [2]" w:date="2025-04-18T15:45:40Z">
                <w:r>
                  <w:rPr>
                    <w:rFonts w:hint="eastAsia" w:ascii="微软雅黑" w:hAnsi="微软雅黑" w:eastAsia="微软雅黑" w:cs="微软雅黑"/>
                    <w:color w:val="000000"/>
                    <w:kern w:val="0"/>
                    <w:sz w:val="18"/>
                    <w:szCs w:val="18"/>
                    <w:lang w:bidi="ar"/>
                  </w:rPr>
                  <w:delText>做双机热备</w:delText>
                </w:r>
              </w:del>
            </w:ins>
            <w:ins w:id="15735" w:author="xielijuan (CHN-集团代表处)" w:date="2024-01-30T17:41:00Z">
              <w:del w:id="15736" w:author="刘伟杰 [2]" w:date="2025-04-18T15:45:40Z">
                <w:r>
                  <w:rPr>
                    <w:rFonts w:ascii="微软雅黑" w:hAnsi="微软雅黑" w:eastAsia="微软雅黑" w:cs="微软雅黑"/>
                    <w:color w:val="000000"/>
                    <w:kern w:val="0"/>
                    <w:sz w:val="18"/>
                    <w:szCs w:val="18"/>
                    <w:lang w:bidi="ar"/>
                  </w:rPr>
                  <w:delText>，</w:delText>
                </w:r>
              </w:del>
            </w:ins>
            <w:ins w:id="15737" w:author="xielijuan (CHN-集团代表处)" w:date="2024-01-30T17:54:00Z">
              <w:del w:id="15738" w:author="刘伟杰 [2]" w:date="2025-04-18T15:45:40Z">
                <w:r>
                  <w:rPr>
                    <w:rFonts w:hint="eastAsia" w:ascii="微软雅黑" w:hAnsi="微软雅黑" w:eastAsia="微软雅黑" w:cs="微软雅黑"/>
                    <w:color w:val="000000"/>
                    <w:kern w:val="0"/>
                    <w:sz w:val="18"/>
                    <w:szCs w:val="18"/>
                    <w:lang w:bidi="ar"/>
                  </w:rPr>
                  <w:delText>能</w:delText>
                </w:r>
              </w:del>
            </w:ins>
            <w:ins w:id="15739" w:author="xielijuan (CHN-集团代表处)" w:date="2024-01-30T17:41:00Z">
              <w:del w:id="15740" w:author="刘伟杰 [2]" w:date="2025-04-18T15:45:40Z">
                <w:r>
                  <w:rPr>
                    <w:rFonts w:hint="eastAsia" w:ascii="微软雅黑" w:hAnsi="微软雅黑" w:eastAsia="微软雅黑" w:cs="微软雅黑"/>
                    <w:color w:val="000000"/>
                    <w:kern w:val="0"/>
                    <w:sz w:val="18"/>
                    <w:szCs w:val="18"/>
                    <w:lang w:bidi="ar"/>
                  </w:rPr>
                  <w:delText>共享一套A</w:delText>
                </w:r>
              </w:del>
            </w:ins>
            <w:ins w:id="15741" w:author="xielijuan (CHN-集团代表处)" w:date="2024-01-30T17:41:00Z">
              <w:del w:id="15742" w:author="刘伟杰 [2]" w:date="2025-04-18T15:45:40Z">
                <w:r>
                  <w:rPr>
                    <w:rFonts w:ascii="微软雅黑" w:hAnsi="微软雅黑" w:eastAsia="微软雅黑" w:cs="微软雅黑"/>
                    <w:color w:val="000000"/>
                    <w:kern w:val="0"/>
                    <w:sz w:val="18"/>
                    <w:szCs w:val="18"/>
                    <w:lang w:bidi="ar"/>
                  </w:rPr>
                  <w:delText>P</w:delText>
                </w:r>
              </w:del>
            </w:ins>
            <w:ins w:id="15743" w:author="xielijuan (CHN-集团代表处)" w:date="2024-01-30T17:41:00Z">
              <w:del w:id="15744" w:author="刘伟杰 [2]" w:date="2025-04-18T15:45:40Z">
                <w:r>
                  <w:rPr>
                    <w:rFonts w:hint="eastAsia" w:ascii="微软雅黑" w:hAnsi="微软雅黑" w:eastAsia="微软雅黑" w:cs="微软雅黑"/>
                    <w:color w:val="000000"/>
                    <w:kern w:val="0"/>
                    <w:sz w:val="18"/>
                    <w:szCs w:val="18"/>
                    <w:lang w:bidi="ar"/>
                  </w:rPr>
                  <w:delText>授权</w:delText>
                </w:r>
              </w:del>
            </w:ins>
            <w:ins w:id="15745" w:author="xielijuan (CHN-集团代表处)" w:date="2024-01-30T16:19:00Z">
              <w:del w:id="15746" w:author="刘伟杰 [2]" w:date="2025-04-18T15:45:40Z">
                <w:r>
                  <w:rPr>
                    <w:rFonts w:hint="eastAsia" w:ascii="微软雅黑" w:hAnsi="微软雅黑" w:eastAsia="微软雅黑" w:cs="微软雅黑"/>
                    <w:color w:val="000000"/>
                    <w:kern w:val="0"/>
                    <w:sz w:val="18"/>
                    <w:szCs w:val="18"/>
                    <w:lang w:bidi="ar"/>
                  </w:rPr>
                  <w:br w:type="textWrapping"/>
                </w:r>
              </w:del>
            </w:ins>
            <w:ins w:id="15747" w:author="xielijuan (CHN-集团代表处)" w:date="2024-01-30T16:19:00Z">
              <w:del w:id="15748" w:author="刘伟杰 [2]" w:date="2025-04-18T15:45:40Z">
                <w:r>
                  <w:rPr>
                    <w:rFonts w:hint="eastAsia" w:ascii="微软雅黑" w:hAnsi="微软雅黑" w:eastAsia="微软雅黑" w:cs="微软雅黑"/>
                    <w:color w:val="000000"/>
                    <w:kern w:val="0"/>
                    <w:sz w:val="18"/>
                    <w:szCs w:val="18"/>
                    <w:lang w:bidi="ar"/>
                  </w:rPr>
                  <w:delText>参数：为了满足设备的稳定性，要求所投产品支持双电源冗余供电</w:delText>
                </w:r>
              </w:del>
            </w:ins>
            <w:ins w:id="15749" w:author="xielijuan (CHN-集团代表处)" w:date="2024-01-30T16:19:00Z">
              <w:del w:id="15750" w:author="刘伟杰 [2]" w:date="2025-04-18T15:45:40Z">
                <w:r>
                  <w:rPr>
                    <w:rFonts w:hint="eastAsia" w:ascii="微软雅黑" w:hAnsi="微软雅黑" w:eastAsia="微软雅黑" w:cs="微软雅黑"/>
                    <w:color w:val="000000"/>
                    <w:kern w:val="0"/>
                    <w:sz w:val="18"/>
                    <w:szCs w:val="18"/>
                    <w:lang w:bidi="ar"/>
                  </w:rPr>
                  <w:br w:type="textWrapping"/>
                </w:r>
              </w:del>
            </w:ins>
            <w:ins w:id="15751" w:author="xielijuan (CHN-集团代表处)" w:date="2024-01-30T16:19:00Z">
              <w:del w:id="15752" w:author="刘伟杰 [2]" w:date="2025-04-18T15:45:40Z">
                <w:r>
                  <w:rPr>
                    <w:rFonts w:hint="eastAsia" w:ascii="微软雅黑" w:hAnsi="微软雅黑" w:eastAsia="微软雅黑" w:cs="微软雅黑"/>
                    <w:color w:val="000000"/>
                    <w:kern w:val="0"/>
                    <w:sz w:val="18"/>
                    <w:szCs w:val="18"/>
                    <w:lang w:bidi="ar"/>
                  </w:rPr>
                  <w:delText>接口数量： WAN: 2*2.5G</w:delText>
                </w:r>
              </w:del>
            </w:ins>
            <w:ins w:id="15753" w:author="xielijuan (CHN-集团代表处)" w:date="2024-01-30T16:19:00Z">
              <w:del w:id="15754" w:author="刘伟杰 [2]" w:date="2025-04-18T15:45:40Z">
                <w:r>
                  <w:rPr>
                    <w:rFonts w:hint="eastAsia" w:ascii="微软雅黑" w:hAnsi="微软雅黑" w:eastAsia="微软雅黑" w:cs="微软雅黑"/>
                    <w:color w:val="000000"/>
                    <w:kern w:val="0"/>
                    <w:sz w:val="18"/>
                    <w:szCs w:val="18"/>
                    <w:lang w:bidi="ar"/>
                  </w:rPr>
                  <w:br w:type="textWrapping"/>
                </w:r>
              </w:del>
            </w:ins>
            <w:ins w:id="15755" w:author="xielijuan (CHN-集团代表处)" w:date="2024-01-30T16:19:00Z">
              <w:del w:id="15756" w:author="刘伟杰 [2]" w:date="2025-04-18T15:45:40Z">
                <w:r>
                  <w:rPr>
                    <w:rFonts w:hint="eastAsia" w:ascii="微软雅黑" w:hAnsi="微软雅黑" w:eastAsia="微软雅黑" w:cs="微软雅黑"/>
                    <w:color w:val="000000"/>
                    <w:kern w:val="0"/>
                    <w:sz w:val="18"/>
                    <w:szCs w:val="18"/>
                    <w:lang w:bidi="ar"/>
                  </w:rPr>
                  <w:delText>LAN: 8*GE + 2*SFP+</w:delText>
                </w:r>
              </w:del>
            </w:ins>
            <w:ins w:id="15757" w:author="xielijuan (CHN-集团代表处)" w:date="2024-01-30T16:19:00Z">
              <w:del w:id="15758" w:author="刘伟杰 [2]" w:date="2025-04-18T15:45:40Z">
                <w:r>
                  <w:rPr>
                    <w:rFonts w:hint="eastAsia" w:ascii="微软雅黑" w:hAnsi="微软雅黑" w:eastAsia="微软雅黑" w:cs="微软雅黑"/>
                    <w:color w:val="000000"/>
                    <w:kern w:val="0"/>
                    <w:sz w:val="18"/>
                    <w:szCs w:val="18"/>
                    <w:lang w:bidi="ar"/>
                  </w:rPr>
                  <w:br w:type="textWrapping"/>
                </w:r>
              </w:del>
            </w:ins>
            <w:ins w:id="15759" w:author="xielijuan (CHN-集团代表处)" w:date="2024-01-30T16:19:00Z">
              <w:del w:id="15760" w:author="刘伟杰 [2]" w:date="2025-04-18T15:45:40Z">
                <w:r>
                  <w:rPr>
                    <w:rFonts w:hint="eastAsia" w:ascii="微软雅黑" w:hAnsi="微软雅黑" w:eastAsia="微软雅黑" w:cs="微软雅黑"/>
                    <w:color w:val="000000"/>
                    <w:kern w:val="0"/>
                    <w:sz w:val="18"/>
                    <w:szCs w:val="18"/>
                    <w:lang w:bidi="ar"/>
                  </w:rPr>
                  <w:delText>（所有端口可LAN/WAN切换。）</w:delText>
                </w:r>
              </w:del>
            </w:ins>
            <w:ins w:id="15761" w:author="xielijuan (CHN-集团代表处)" w:date="2024-01-30T16:19:00Z">
              <w:del w:id="15762" w:author="刘伟杰 [2]" w:date="2025-04-18T15:45:40Z">
                <w:r>
                  <w:rPr>
                    <w:rFonts w:hint="eastAsia" w:ascii="微软雅黑" w:hAnsi="微软雅黑" w:eastAsia="微软雅黑" w:cs="微软雅黑"/>
                    <w:color w:val="000000"/>
                    <w:kern w:val="0"/>
                    <w:sz w:val="18"/>
                    <w:szCs w:val="18"/>
                    <w:lang w:bidi="ar"/>
                  </w:rPr>
                  <w:br w:type="textWrapping"/>
                </w:r>
              </w:del>
            </w:ins>
            <w:ins w:id="15763" w:author="xielijuan (CHN-集团代表处)" w:date="2024-01-30T16:19:00Z">
              <w:del w:id="15764" w:author="刘伟杰 [2]" w:date="2025-04-18T15:45:40Z">
                <w:r>
                  <w:rPr>
                    <w:rFonts w:hint="eastAsia" w:ascii="微软雅黑" w:hAnsi="微软雅黑" w:eastAsia="微软雅黑" w:cs="微软雅黑"/>
                    <w:color w:val="000000"/>
                    <w:kern w:val="0"/>
                    <w:sz w:val="18"/>
                    <w:szCs w:val="18"/>
                    <w:lang w:bidi="ar"/>
                  </w:rPr>
                  <w:br w:type="textWrapping"/>
                </w:r>
              </w:del>
            </w:ins>
            <w:ins w:id="15765" w:author="xielijuan (CHN-集团代表处)" w:date="2024-01-30T16:19:00Z">
              <w:del w:id="15766" w:author="刘伟杰 [2]" w:date="2025-04-18T15:45:40Z">
                <w:r>
                  <w:rPr>
                    <w:rFonts w:hint="eastAsia" w:ascii="微软雅黑" w:hAnsi="微软雅黑" w:eastAsia="微软雅黑" w:cs="微软雅黑"/>
                    <w:color w:val="000000"/>
                    <w:kern w:val="0"/>
                    <w:sz w:val="18"/>
                    <w:szCs w:val="18"/>
                    <w:lang w:bidi="ar"/>
                  </w:rPr>
                  <w:delText>要求所投产品支持常规AP最大数量≥144</w:delText>
                </w:r>
              </w:del>
            </w:ins>
            <w:ins w:id="15767" w:author="xielijuan (CHN-集团代表处)" w:date="2024-01-30T16:19:00Z">
              <w:del w:id="15768" w:author="刘伟杰 [2]" w:date="2025-04-18T15:45:40Z">
                <w:r>
                  <w:rPr>
                    <w:rFonts w:hint="eastAsia" w:ascii="微软雅黑" w:hAnsi="微软雅黑" w:eastAsia="微软雅黑" w:cs="微软雅黑"/>
                    <w:color w:val="000000"/>
                    <w:kern w:val="0"/>
                    <w:sz w:val="18"/>
                    <w:szCs w:val="18"/>
                    <w:lang w:bidi="ar"/>
                  </w:rPr>
                  <w:br w:type="textWrapping"/>
                </w:r>
              </w:del>
            </w:ins>
            <w:ins w:id="15769" w:author="xielijuan (CHN-集团代表处)" w:date="2024-01-30T16:19:00Z">
              <w:del w:id="15770" w:author="刘伟杰 [2]" w:date="2025-04-18T15:45:40Z">
                <w:r>
                  <w:rPr>
                    <w:rFonts w:hint="eastAsia" w:ascii="微软雅黑" w:hAnsi="微软雅黑" w:eastAsia="微软雅黑" w:cs="微软雅黑"/>
                    <w:color w:val="000000"/>
                    <w:kern w:val="0"/>
                    <w:sz w:val="18"/>
                    <w:szCs w:val="18"/>
                    <w:lang w:bidi="ar"/>
                  </w:rPr>
                  <w:delText xml:space="preserve">             要求所投产品集中转发性能≥10Gbps</w:delText>
                </w:r>
              </w:del>
            </w:ins>
            <w:del w:id="15771" w:author="刘伟杰 [2]" w:date="2025-04-18T15:45:40Z">
              <w:r>
                <w:rPr>
                  <w:rFonts w:hint="eastAsia" w:ascii="微软雅黑" w:hAnsi="微软雅黑" w:eastAsia="微软雅黑" w:cs="微软雅黑"/>
                  <w:color w:val="000000"/>
                  <w:kern w:val="0"/>
                  <w:sz w:val="18"/>
                  <w:szCs w:val="18"/>
                  <w:lang w:bidi="ar"/>
                </w:rPr>
                <w:delText>功能描述：小型场景控制器，融合网关/DPI功能</w:delText>
              </w:r>
            </w:del>
            <w:del w:id="15772" w:author="刘伟杰 [2]" w:date="2025-04-18T15:45:40Z">
              <w:r>
                <w:rPr>
                  <w:rFonts w:hint="eastAsia" w:ascii="微软雅黑" w:hAnsi="微软雅黑" w:eastAsia="微软雅黑" w:cs="微软雅黑"/>
                  <w:color w:val="000000"/>
                  <w:kern w:val="0"/>
                  <w:sz w:val="18"/>
                  <w:szCs w:val="18"/>
                  <w:lang w:bidi="ar"/>
                </w:rPr>
                <w:br w:type="textWrapping"/>
              </w:r>
            </w:del>
            <w:del w:id="15773" w:author="刘伟杰 [2]" w:date="2025-04-18T15:45:40Z">
              <w:r>
                <w:rPr>
                  <w:rFonts w:hint="eastAsia" w:ascii="微软雅黑" w:hAnsi="微软雅黑" w:eastAsia="微软雅黑" w:cs="微软雅黑"/>
                  <w:color w:val="000000"/>
                  <w:kern w:val="0"/>
                  <w:sz w:val="18"/>
                  <w:szCs w:val="18"/>
                  <w:lang w:bidi="ar"/>
                </w:rPr>
                <w:delText>技术标准（ax/ac/n）：11ax/ac/n</w:delText>
              </w:r>
            </w:del>
            <w:del w:id="15774" w:author="刘伟杰 [2]" w:date="2025-04-18T15:45:40Z">
              <w:r>
                <w:rPr>
                  <w:rFonts w:hint="eastAsia" w:ascii="微软雅黑" w:hAnsi="微软雅黑" w:eastAsia="微软雅黑" w:cs="微软雅黑"/>
                  <w:color w:val="000000"/>
                  <w:kern w:val="0"/>
                  <w:sz w:val="18"/>
                  <w:szCs w:val="18"/>
                  <w:lang w:bidi="ar"/>
                </w:rPr>
                <w:br w:type="textWrapping"/>
              </w:r>
            </w:del>
            <w:del w:id="15775" w:author="刘伟杰 [2]" w:date="2025-04-18T15:45:40Z">
              <w:r>
                <w:rPr>
                  <w:rFonts w:hint="eastAsia" w:ascii="微软雅黑" w:hAnsi="微软雅黑" w:eastAsia="微软雅黑" w:cs="微软雅黑"/>
                  <w:color w:val="000000"/>
                  <w:kern w:val="0"/>
                  <w:sz w:val="18"/>
                  <w:szCs w:val="18"/>
                  <w:lang w:bidi="ar"/>
                </w:rPr>
                <w:delText>接入速率：/</w:delText>
              </w:r>
            </w:del>
            <w:del w:id="15776" w:author="刘伟杰 [2]" w:date="2025-04-18T15:45:40Z">
              <w:r>
                <w:rPr>
                  <w:rFonts w:hint="eastAsia" w:ascii="微软雅黑" w:hAnsi="微软雅黑" w:eastAsia="微软雅黑" w:cs="微软雅黑"/>
                  <w:color w:val="000000"/>
                  <w:kern w:val="0"/>
                  <w:sz w:val="18"/>
                  <w:szCs w:val="18"/>
                  <w:lang w:bidi="ar"/>
                </w:rPr>
                <w:br w:type="textWrapping"/>
              </w:r>
            </w:del>
            <w:del w:id="15777" w:author="刘伟杰 [2]" w:date="2025-04-18T15:45:40Z">
              <w:r>
                <w:rPr>
                  <w:rFonts w:hint="eastAsia" w:ascii="微软雅黑" w:hAnsi="微软雅黑" w:eastAsia="微软雅黑" w:cs="微软雅黑"/>
                  <w:color w:val="000000"/>
                  <w:kern w:val="0"/>
                  <w:sz w:val="18"/>
                  <w:szCs w:val="18"/>
                  <w:lang w:bidi="ar"/>
                </w:rPr>
                <w:delText>射频卡数量：/</w:delText>
              </w:r>
            </w:del>
            <w:del w:id="15778" w:author="刘伟杰 [2]" w:date="2025-04-18T15:45:40Z">
              <w:r>
                <w:rPr>
                  <w:rFonts w:hint="eastAsia" w:ascii="微软雅黑" w:hAnsi="微软雅黑" w:eastAsia="微软雅黑" w:cs="微软雅黑"/>
                  <w:color w:val="000000"/>
                  <w:kern w:val="0"/>
                  <w:sz w:val="18"/>
                  <w:szCs w:val="18"/>
                  <w:lang w:bidi="ar"/>
                </w:rPr>
                <w:br w:type="textWrapping"/>
              </w:r>
            </w:del>
            <w:del w:id="15779" w:author="刘伟杰 [2]" w:date="2025-04-18T15:45:40Z">
              <w:r>
                <w:rPr>
                  <w:rFonts w:hint="eastAsia" w:ascii="微软雅黑" w:hAnsi="微软雅黑" w:eastAsia="微软雅黑" w:cs="微软雅黑"/>
                  <w:color w:val="000000"/>
                  <w:kern w:val="0"/>
                  <w:sz w:val="18"/>
                  <w:szCs w:val="18"/>
                  <w:lang w:bidi="ar"/>
                </w:rPr>
                <w:delText>空间流数量：/</w:delText>
              </w:r>
            </w:del>
            <w:del w:id="15780" w:author="刘伟杰 [2]" w:date="2025-04-18T15:45:40Z">
              <w:r>
                <w:rPr>
                  <w:rFonts w:hint="eastAsia" w:ascii="微软雅黑" w:hAnsi="微软雅黑" w:eastAsia="微软雅黑" w:cs="微软雅黑"/>
                  <w:color w:val="000000"/>
                  <w:kern w:val="0"/>
                  <w:sz w:val="18"/>
                  <w:szCs w:val="18"/>
                  <w:lang w:bidi="ar"/>
                </w:rPr>
                <w:br w:type="textWrapping"/>
              </w:r>
            </w:del>
            <w:del w:id="15781" w:author="刘伟杰 [2]" w:date="2025-04-18T15:45:40Z">
              <w:r>
                <w:rPr>
                  <w:rFonts w:hint="eastAsia" w:ascii="微软雅黑" w:hAnsi="微软雅黑" w:eastAsia="微软雅黑" w:cs="微软雅黑"/>
                  <w:color w:val="000000"/>
                  <w:kern w:val="0"/>
                  <w:sz w:val="18"/>
                  <w:szCs w:val="18"/>
                  <w:lang w:bidi="ar"/>
                </w:rPr>
                <w:delText>优势功能参数：为了满足设备的稳定性，要求所投产品支持双电源冗余供电</w:delText>
              </w:r>
            </w:del>
            <w:del w:id="15782" w:author="刘伟杰 [2]" w:date="2025-04-18T15:45:40Z">
              <w:r>
                <w:rPr>
                  <w:rFonts w:hint="eastAsia" w:ascii="微软雅黑" w:hAnsi="微软雅黑" w:eastAsia="微软雅黑" w:cs="微软雅黑"/>
                  <w:color w:val="000000"/>
                  <w:kern w:val="0"/>
                  <w:sz w:val="18"/>
                  <w:szCs w:val="18"/>
                  <w:lang w:bidi="ar"/>
                </w:rPr>
                <w:br w:type="textWrapping"/>
              </w:r>
            </w:del>
            <w:del w:id="15783" w:author="刘伟杰 [2]" w:date="2025-04-18T15:45:40Z">
              <w:r>
                <w:rPr>
                  <w:rFonts w:hint="eastAsia" w:ascii="微软雅黑" w:hAnsi="微软雅黑" w:eastAsia="微软雅黑" w:cs="微软雅黑"/>
                  <w:color w:val="000000"/>
                  <w:kern w:val="0"/>
                  <w:sz w:val="18"/>
                  <w:szCs w:val="18"/>
                  <w:lang w:bidi="ar"/>
                </w:rPr>
                <w:delText>接口数量： WAN: 2*2.5G</w:delText>
              </w:r>
            </w:del>
            <w:del w:id="15784" w:author="刘伟杰 [2]" w:date="2025-04-18T15:45:40Z">
              <w:r>
                <w:rPr>
                  <w:rFonts w:hint="eastAsia" w:ascii="微软雅黑" w:hAnsi="微软雅黑" w:eastAsia="微软雅黑" w:cs="微软雅黑"/>
                  <w:color w:val="000000"/>
                  <w:kern w:val="0"/>
                  <w:sz w:val="18"/>
                  <w:szCs w:val="18"/>
                  <w:lang w:bidi="ar"/>
                </w:rPr>
                <w:br w:type="textWrapping"/>
              </w:r>
            </w:del>
            <w:del w:id="15785" w:author="刘伟杰 [2]" w:date="2025-04-18T15:45:40Z">
              <w:r>
                <w:rPr>
                  <w:rFonts w:hint="eastAsia" w:ascii="微软雅黑" w:hAnsi="微软雅黑" w:eastAsia="微软雅黑" w:cs="微软雅黑"/>
                  <w:color w:val="000000"/>
                  <w:kern w:val="0"/>
                  <w:sz w:val="18"/>
                  <w:szCs w:val="18"/>
                  <w:lang w:bidi="ar"/>
                </w:rPr>
                <w:delText>LAN: 8*GE + 2*SFP+</w:delText>
              </w:r>
            </w:del>
            <w:del w:id="15786" w:author="刘伟杰 [2]" w:date="2025-04-18T15:45:40Z">
              <w:r>
                <w:rPr>
                  <w:rFonts w:hint="eastAsia" w:ascii="微软雅黑" w:hAnsi="微软雅黑" w:eastAsia="微软雅黑" w:cs="微软雅黑"/>
                  <w:color w:val="000000"/>
                  <w:kern w:val="0"/>
                  <w:sz w:val="18"/>
                  <w:szCs w:val="18"/>
                  <w:lang w:bidi="ar"/>
                </w:rPr>
                <w:br w:type="textWrapping"/>
              </w:r>
            </w:del>
            <w:del w:id="15787" w:author="刘伟杰 [2]" w:date="2025-04-18T15:45:40Z">
              <w:r>
                <w:rPr>
                  <w:rFonts w:hint="eastAsia" w:ascii="微软雅黑" w:hAnsi="微软雅黑" w:eastAsia="微软雅黑" w:cs="微软雅黑"/>
                  <w:color w:val="000000"/>
                  <w:kern w:val="0"/>
                  <w:sz w:val="18"/>
                  <w:szCs w:val="18"/>
                  <w:lang w:bidi="ar"/>
                </w:rPr>
                <w:delText>（所有端口可LAN/WAN切换。）</w:delText>
              </w:r>
            </w:del>
            <w:del w:id="15788" w:author="刘伟杰 [2]" w:date="2025-04-18T15:45:40Z">
              <w:r>
                <w:rPr>
                  <w:rFonts w:hint="eastAsia" w:ascii="微软雅黑" w:hAnsi="微软雅黑" w:eastAsia="微软雅黑" w:cs="微软雅黑"/>
                  <w:color w:val="000000"/>
                  <w:kern w:val="0"/>
                  <w:sz w:val="18"/>
                  <w:szCs w:val="18"/>
                  <w:lang w:bidi="ar"/>
                </w:rPr>
                <w:br w:type="textWrapping"/>
              </w:r>
            </w:del>
            <w:del w:id="15789" w:author="刘伟杰 [2]" w:date="2025-04-18T15:45:40Z">
              <w:r>
                <w:rPr>
                  <w:rFonts w:hint="eastAsia" w:ascii="微软雅黑" w:hAnsi="微软雅黑" w:eastAsia="微软雅黑" w:cs="微软雅黑"/>
                  <w:color w:val="000000"/>
                  <w:kern w:val="0"/>
                  <w:sz w:val="18"/>
                  <w:szCs w:val="18"/>
                  <w:lang w:bidi="ar"/>
                </w:rPr>
                <w:delText>管理AP数量：144</w:delText>
              </w:r>
            </w:del>
            <w:del w:id="15790" w:author="刘伟杰 [2]" w:date="2025-04-18T15:45:40Z">
              <w:r>
                <w:rPr>
                  <w:rFonts w:hint="eastAsia" w:ascii="微软雅黑" w:hAnsi="微软雅黑" w:eastAsia="微软雅黑" w:cs="微软雅黑"/>
                  <w:color w:val="000000"/>
                  <w:kern w:val="0"/>
                  <w:sz w:val="18"/>
                  <w:szCs w:val="18"/>
                  <w:lang w:bidi="ar"/>
                </w:rPr>
                <w:br w:type="textWrapping"/>
              </w:r>
            </w:del>
            <w:del w:id="15791" w:author="刘伟杰 [2]" w:date="2025-04-18T15:45:40Z">
              <w:r>
                <w:rPr>
                  <w:rFonts w:hint="eastAsia" w:ascii="微软雅黑" w:hAnsi="微软雅黑" w:eastAsia="微软雅黑" w:cs="微软雅黑"/>
                  <w:color w:val="000000"/>
                  <w:kern w:val="0"/>
                  <w:sz w:val="18"/>
                  <w:szCs w:val="18"/>
                  <w:lang w:bidi="ar"/>
                </w:rPr>
                <w:delText>吞吐：10Gbps</w:delText>
              </w:r>
            </w:del>
            <w:del w:id="15792" w:author="刘伟杰 [2]" w:date="2025-04-18T15:45:40Z">
              <w:r>
                <w:rPr>
                  <w:rFonts w:hint="eastAsia" w:ascii="微软雅黑" w:hAnsi="微软雅黑" w:eastAsia="微软雅黑" w:cs="微软雅黑"/>
                  <w:color w:val="000000"/>
                  <w:kern w:val="0"/>
                  <w:sz w:val="18"/>
                  <w:szCs w:val="18"/>
                  <w:lang w:bidi="ar"/>
                </w:rPr>
                <w:br w:type="textWrapping"/>
              </w:r>
            </w:del>
            <w:del w:id="15793" w:author="刘伟杰 [2]" w:date="2025-04-18T15:45:40Z">
              <w:r>
                <w:rPr>
                  <w:rFonts w:hint="eastAsia" w:ascii="微软雅黑" w:hAnsi="微软雅黑" w:eastAsia="微软雅黑" w:cs="微软雅黑"/>
                  <w:color w:val="000000"/>
                  <w:kern w:val="0"/>
                  <w:sz w:val="18"/>
                  <w:szCs w:val="18"/>
                  <w:lang w:bidi="ar"/>
                </w:rPr>
                <w:delText>简要参数：要求所投产品支持常规AP最大数量≥144</w:delText>
              </w:r>
            </w:del>
            <w:del w:id="15794" w:author="刘伟杰 [2]" w:date="2025-04-18T15:45:40Z">
              <w:r>
                <w:rPr>
                  <w:rFonts w:hint="eastAsia" w:ascii="微软雅黑" w:hAnsi="微软雅黑" w:eastAsia="微软雅黑" w:cs="微软雅黑"/>
                  <w:color w:val="000000"/>
                  <w:kern w:val="0"/>
                  <w:sz w:val="18"/>
                  <w:szCs w:val="18"/>
                  <w:lang w:bidi="ar"/>
                </w:rPr>
                <w:br w:type="textWrapping"/>
              </w:r>
            </w:del>
            <w:del w:id="15795" w:author="刘伟杰 [2]" w:date="2025-04-18T15:45:40Z">
              <w:r>
                <w:rPr>
                  <w:rFonts w:hint="eastAsia" w:ascii="微软雅黑" w:hAnsi="微软雅黑" w:eastAsia="微软雅黑" w:cs="微软雅黑"/>
                  <w:color w:val="000000"/>
                  <w:kern w:val="0"/>
                  <w:sz w:val="18"/>
                  <w:szCs w:val="18"/>
                  <w:lang w:bidi="ar"/>
                </w:rPr>
                <w:delText xml:space="preserve">             要求所投产品集中转发性能≥10Gbps </w:delText>
              </w:r>
            </w:del>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5796" w:author="刘伟杰 [2]" w:date="2025-04-18T15:45:40Z"/>
                <w:rFonts w:ascii="微软雅黑" w:hAnsi="微软雅黑" w:eastAsia="微软雅黑" w:cs="微软雅黑"/>
                <w:color w:val="000000"/>
                <w:sz w:val="24"/>
                <w:szCs w:val="24"/>
              </w:rPr>
            </w:pPr>
            <w:del w:id="15797" w:author="刘伟杰 [2]" w:date="2025-04-18T15:45:40Z">
              <w:r>
                <w:rPr>
                  <w:rFonts w:hint="eastAsia" w:ascii="微软雅黑" w:hAnsi="微软雅黑" w:eastAsia="微软雅黑" w:cs="微软雅黑"/>
                  <w:color w:val="000000"/>
                  <w:kern w:val="0"/>
                  <w:sz w:val="18"/>
                  <w:szCs w:val="18"/>
                  <w:lang w:bidi="ar"/>
                </w:rPr>
                <w:delText>1</w:delText>
              </w:r>
            </w:del>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5798" w:author="刘伟杰 [2]" w:date="2025-04-18T15:45:40Z"/>
                <w:rFonts w:ascii="微软雅黑" w:hAnsi="微软雅黑" w:eastAsia="微软雅黑" w:cs="微软雅黑"/>
                <w:color w:val="000000"/>
                <w:sz w:val="24"/>
                <w:szCs w:val="24"/>
              </w:rPr>
            </w:pPr>
            <w:del w:id="15799" w:author="刘伟杰 [2]" w:date="2025-04-18T15:45:40Z">
              <w:r>
                <w:rPr>
                  <w:rFonts w:hint="eastAsia" w:ascii="微软雅黑" w:hAnsi="微软雅黑" w:eastAsia="微软雅黑" w:cs="微软雅黑"/>
                  <w:color w:val="000000"/>
                  <w:kern w:val="0"/>
                  <w:sz w:val="18"/>
                  <w:szCs w:val="18"/>
                  <w:lang w:bidi="ar"/>
                </w:rPr>
                <w:delText>台</w:delText>
              </w:r>
            </w:del>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800" w:author="刘伟杰 [2]" w:date="2025-04-18T15:45:40Z"/>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801" w:author="刘伟杰 [2]" w:date="2025-04-18T15:45:40Z"/>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802" w:author="刘伟杰 [2]" w:date="2025-04-18T15:45:40Z"/>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803" w:author="刘伟杰 [2]" w:date="2025-04-18T15:45:40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9241" w:hRule="atLeast"/>
          <w:jc w:val="center"/>
          <w:del w:id="15804" w:author="刘伟杰 [2]" w:date="2025-04-18T15:45:40Z"/>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15805" w:author="刘伟杰 [2]" w:date="2025-04-18T15:45:40Z"/>
                <w:rFonts w:ascii="微软雅黑" w:hAnsi="微软雅黑" w:eastAsia="微软雅黑" w:cs="微软雅黑"/>
                <w:b/>
                <w:bCs/>
                <w:color w:val="000000"/>
                <w:sz w:val="20"/>
                <w:szCs w:val="20"/>
              </w:rPr>
            </w:pPr>
            <w:del w:id="15806" w:author="刘伟杰 [2]" w:date="2025-04-18T15:45:40Z">
              <w:r>
                <w:rPr>
                  <w:rFonts w:hint="eastAsia" w:ascii="微软雅黑" w:hAnsi="微软雅黑" w:eastAsia="微软雅黑" w:cs="微软雅黑"/>
                  <w:b/>
                  <w:bCs/>
                  <w:color w:val="000000"/>
                  <w:kern w:val="0"/>
                  <w:sz w:val="20"/>
                  <w:szCs w:val="20"/>
                  <w:lang w:bidi="ar"/>
                </w:rPr>
                <w:delText>1_11</w:delText>
              </w:r>
            </w:del>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15807" w:author="刘伟杰 [2]" w:date="2025-04-18T15:45:40Z"/>
                <w:rFonts w:ascii="微软雅黑" w:hAnsi="微软雅黑" w:eastAsia="微软雅黑" w:cs="微软雅黑"/>
                <w:b/>
                <w:bCs/>
                <w:color w:val="000000"/>
                <w:sz w:val="20"/>
                <w:szCs w:val="20"/>
              </w:rPr>
            </w:pPr>
            <w:del w:id="15808" w:author="刘伟杰 [2]" w:date="2025-04-18T15:45:40Z">
              <w:r>
                <w:rPr>
                  <w:rFonts w:hint="eastAsia" w:ascii="微软雅黑" w:hAnsi="微软雅黑" w:eastAsia="微软雅黑" w:cs="微软雅黑"/>
                  <w:b/>
                  <w:bCs/>
                  <w:color w:val="000000"/>
                  <w:kern w:val="0"/>
                  <w:sz w:val="20"/>
                  <w:szCs w:val="20"/>
                  <w:lang w:bidi="ar"/>
                </w:rPr>
                <w:delText>办公网网络管理软件</w:delText>
              </w:r>
            </w:del>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del w:id="15809" w:author="刘伟杰 [2]" w:date="2025-04-18T15:45:40Z"/>
                <w:rFonts w:ascii="微软雅黑" w:hAnsi="微软雅黑" w:eastAsia="微软雅黑" w:cs="微软雅黑"/>
                <w:color w:val="000000"/>
                <w:sz w:val="18"/>
                <w:szCs w:val="18"/>
              </w:rPr>
            </w:pPr>
            <w:del w:id="15810" w:author="刘伟杰 [2]" w:date="2025-04-18T15:45:40Z">
              <w:r>
                <w:rPr>
                  <w:rFonts w:hint="eastAsia" w:ascii="微软雅黑" w:hAnsi="微软雅黑" w:eastAsia="微软雅黑" w:cs="微软雅黑"/>
                  <w:color w:val="000000"/>
                  <w:kern w:val="0"/>
                  <w:sz w:val="18"/>
                  <w:szCs w:val="18"/>
                  <w:lang w:bidi="ar"/>
                </w:rPr>
                <w:delText>简要参数：</w:delText>
              </w:r>
            </w:del>
            <w:del w:id="15811" w:author="刘伟杰 [2]" w:date="2025-04-18T15:45:40Z">
              <w:r>
                <w:rPr>
                  <w:rFonts w:hint="eastAsia" w:ascii="微软雅黑" w:hAnsi="微软雅黑" w:eastAsia="微软雅黑" w:cs="微软雅黑"/>
                  <w:color w:val="000000"/>
                  <w:kern w:val="0"/>
                  <w:sz w:val="18"/>
                  <w:szCs w:val="18"/>
                  <w:lang w:bidi="ar"/>
                </w:rPr>
                <w:br w:type="textWrapping"/>
              </w:r>
            </w:del>
            <w:del w:id="15812" w:author="刘伟杰 [2]" w:date="2025-04-18T15:45:40Z">
              <w:r>
                <w:rPr>
                  <w:rFonts w:hint="eastAsia" w:ascii="微软雅黑" w:hAnsi="微软雅黑" w:eastAsia="微软雅黑" w:cs="微软雅黑"/>
                  <w:color w:val="000000"/>
                  <w:kern w:val="0"/>
                  <w:sz w:val="18"/>
                  <w:szCs w:val="18"/>
                  <w:lang w:bidi="ar"/>
                </w:rPr>
                <w:delText>1）多平台支持：支持Windows、Linux平台、麒麟等国产操作系统，及MS SQL、Oracle、达梦等数据库，支持B/S架构。</w:delText>
              </w:r>
            </w:del>
            <w:del w:id="15813" w:author="刘伟杰 [2]" w:date="2025-04-18T15:45:40Z">
              <w:r>
                <w:rPr>
                  <w:rFonts w:hint="eastAsia" w:ascii="微软雅黑" w:hAnsi="微软雅黑" w:eastAsia="微软雅黑" w:cs="微软雅黑"/>
                  <w:color w:val="000000"/>
                  <w:kern w:val="0"/>
                  <w:sz w:val="18"/>
                  <w:szCs w:val="18"/>
                  <w:lang w:bidi="ar"/>
                </w:rPr>
                <w:br w:type="textWrapping"/>
              </w:r>
            </w:del>
            <w:del w:id="15814" w:author="刘伟杰 [2]" w:date="2025-04-18T15:45:40Z">
              <w:r>
                <w:rPr>
                  <w:rFonts w:hint="eastAsia" w:ascii="微软雅黑" w:hAnsi="微软雅黑" w:eastAsia="微软雅黑" w:cs="微软雅黑"/>
                  <w:color w:val="000000"/>
                  <w:kern w:val="0"/>
                  <w:sz w:val="18"/>
                  <w:szCs w:val="18"/>
                  <w:lang w:bidi="ar"/>
                </w:rPr>
                <w:delText>2）支持自定义用户主页：管理员可以首页中通过拖拽，自定义需要在首页展示页面，同时支持Widget扩展。</w:delText>
              </w:r>
            </w:del>
            <w:del w:id="15815" w:author="刘伟杰 [2]" w:date="2025-04-18T15:45:40Z">
              <w:r>
                <w:rPr>
                  <w:rFonts w:hint="eastAsia" w:ascii="微软雅黑" w:hAnsi="微软雅黑" w:eastAsia="微软雅黑" w:cs="微软雅黑"/>
                  <w:color w:val="000000"/>
                  <w:kern w:val="0"/>
                  <w:sz w:val="18"/>
                  <w:szCs w:val="18"/>
                  <w:lang w:bidi="ar"/>
                </w:rPr>
                <w:br w:type="textWrapping"/>
              </w:r>
            </w:del>
            <w:del w:id="15816" w:author="刘伟杰 [2]" w:date="2025-04-18T15:45:40Z">
              <w:r>
                <w:rPr>
                  <w:rFonts w:hint="eastAsia" w:ascii="微软雅黑" w:hAnsi="微软雅黑" w:eastAsia="微软雅黑" w:cs="微软雅黑"/>
                  <w:color w:val="000000"/>
                  <w:kern w:val="0"/>
                  <w:sz w:val="18"/>
                  <w:szCs w:val="18"/>
                  <w:lang w:bidi="ar"/>
                </w:rPr>
                <w:delText>3）自动发现拓扑：自动发现网络中的所有网络设备，并在拓扑中显示出来，支持拓扑图自定义修改，包括设备、链路等。</w:delText>
              </w:r>
            </w:del>
            <w:del w:id="15817" w:author="刘伟杰 [2]" w:date="2025-04-18T15:45:40Z">
              <w:r>
                <w:rPr>
                  <w:rFonts w:hint="eastAsia" w:ascii="微软雅黑" w:hAnsi="微软雅黑" w:eastAsia="微软雅黑" w:cs="微软雅黑"/>
                  <w:color w:val="000000"/>
                  <w:kern w:val="0"/>
                  <w:sz w:val="18"/>
                  <w:szCs w:val="18"/>
                  <w:lang w:bidi="ar"/>
                </w:rPr>
                <w:br w:type="textWrapping"/>
              </w:r>
            </w:del>
            <w:del w:id="15818" w:author="刘伟杰 [2]" w:date="2025-04-18T15:45:40Z">
              <w:r>
                <w:rPr>
                  <w:rFonts w:hint="eastAsia" w:ascii="微软雅黑" w:hAnsi="微软雅黑" w:eastAsia="微软雅黑" w:cs="微软雅黑"/>
                  <w:color w:val="000000"/>
                  <w:kern w:val="0"/>
                  <w:sz w:val="18"/>
                  <w:szCs w:val="18"/>
                  <w:lang w:bidi="ar"/>
                </w:rPr>
                <w:delText>4）故障管理：支持对全网设备告警的实时监控和统一浏览；支持多种提醒方式，如告警实时提醒（告警板）、告警音响提示；支持多种转发方式，比如转E-mail，转短信，转上级网管或其它网管等。支持告警分析，可以屏蔽重复告警、闪断告警，支持告警自动确认功能；</w:delText>
              </w:r>
            </w:del>
            <w:del w:id="15819" w:author="刘伟杰 [2]" w:date="2025-04-18T15:45:40Z">
              <w:r>
                <w:rPr>
                  <w:rFonts w:hint="eastAsia" w:ascii="微软雅黑" w:hAnsi="微软雅黑" w:eastAsia="微软雅黑" w:cs="微软雅黑"/>
                  <w:color w:val="000000"/>
                  <w:kern w:val="0"/>
                  <w:sz w:val="18"/>
                  <w:szCs w:val="18"/>
                  <w:lang w:bidi="ar"/>
                </w:rPr>
                <w:br w:type="textWrapping"/>
              </w:r>
            </w:del>
            <w:del w:id="15820" w:author="刘伟杰 [2]" w:date="2025-04-18T15:45:40Z">
              <w:r>
                <w:rPr>
                  <w:rFonts w:hint="eastAsia" w:ascii="微软雅黑" w:hAnsi="微软雅黑" w:eastAsia="微软雅黑" w:cs="微软雅黑"/>
                  <w:color w:val="000000"/>
                  <w:kern w:val="0"/>
                  <w:sz w:val="18"/>
                  <w:szCs w:val="18"/>
                  <w:lang w:bidi="ar"/>
                </w:rPr>
                <w:delText>5）性能管理：支持基于任务的性能监控，可定制监控任务，长期监控网络性能，可以形成日报、周报、月报等报表。支持定制性能阈值，可以为监控的性能指标设置两级阈值，当性能指标超过阈值时根据不同的阈值发送不同级别的告警。</w:delText>
              </w:r>
            </w:del>
            <w:del w:id="15821" w:author="刘伟杰 [2]" w:date="2025-04-18T15:45:40Z">
              <w:r>
                <w:rPr>
                  <w:rFonts w:hint="eastAsia" w:ascii="微软雅黑" w:hAnsi="微软雅黑" w:eastAsia="微软雅黑" w:cs="微软雅黑"/>
                  <w:color w:val="000000"/>
                  <w:kern w:val="0"/>
                  <w:sz w:val="18"/>
                  <w:szCs w:val="18"/>
                  <w:lang w:bidi="ar"/>
                </w:rPr>
                <w:br w:type="textWrapping"/>
              </w:r>
            </w:del>
            <w:del w:id="15822" w:author="刘伟杰 [2]" w:date="2025-04-18T15:45:40Z">
              <w:r>
                <w:rPr>
                  <w:rFonts w:hint="eastAsia" w:ascii="微软雅黑" w:hAnsi="微软雅黑" w:eastAsia="微软雅黑" w:cs="微软雅黑"/>
                  <w:color w:val="000000"/>
                  <w:kern w:val="0"/>
                  <w:sz w:val="18"/>
                  <w:szCs w:val="18"/>
                  <w:lang w:bidi="ar"/>
                </w:rPr>
                <w:delText>6）提供直观的设备的面板视图：支持设备面板的显示、定时刷新、面板缩放功能，通过面板管理，网络管理人员可以直观地看到设备、板卡、端口的工作状态；并提供基于设备面板的设备、单板、端口配置功能。</w:delText>
              </w:r>
            </w:del>
            <w:del w:id="15823" w:author="刘伟杰 [2]" w:date="2025-04-18T15:45:40Z">
              <w:r>
                <w:rPr>
                  <w:rFonts w:hint="eastAsia" w:ascii="微软雅黑" w:hAnsi="微软雅黑" w:eastAsia="微软雅黑" w:cs="微软雅黑"/>
                  <w:color w:val="000000"/>
                  <w:kern w:val="0"/>
                  <w:sz w:val="18"/>
                  <w:szCs w:val="18"/>
                  <w:lang w:bidi="ar"/>
                </w:rPr>
                <w:br w:type="textWrapping"/>
              </w:r>
            </w:del>
            <w:del w:id="15824" w:author="刘伟杰 [2]" w:date="2025-04-18T15:45:40Z">
              <w:r>
                <w:rPr>
                  <w:rFonts w:hint="eastAsia" w:ascii="微软雅黑" w:hAnsi="微软雅黑" w:eastAsia="微软雅黑" w:cs="微软雅黑"/>
                  <w:color w:val="000000"/>
                  <w:kern w:val="0"/>
                  <w:sz w:val="18"/>
                  <w:szCs w:val="18"/>
                  <w:lang w:bidi="ar"/>
                </w:rPr>
                <w:delText xml:space="preserve">7）支持设备配置集中管理：配置库包括配置文件和配置片断，配置内容可带有参数，在部署时根据设备的差异设置不同的值；配置文件可部署到设备的启动配置或者运行配置；配置片断只能部署到设备的运行配置； </w:delText>
              </w:r>
            </w:del>
            <w:del w:id="15825" w:author="刘伟杰 [2]" w:date="2025-04-18T15:45:40Z">
              <w:r>
                <w:rPr>
                  <w:rFonts w:hint="eastAsia" w:ascii="微软雅黑" w:hAnsi="微软雅黑" w:eastAsia="微软雅黑" w:cs="微软雅黑"/>
                  <w:color w:val="000000"/>
                  <w:kern w:val="0"/>
                  <w:sz w:val="18"/>
                  <w:szCs w:val="18"/>
                  <w:lang w:bidi="ar"/>
                </w:rPr>
                <w:br w:type="textWrapping"/>
              </w:r>
            </w:del>
            <w:del w:id="15826" w:author="刘伟杰 [2]" w:date="2025-04-18T15:45:40Z">
              <w:r>
                <w:rPr>
                  <w:rFonts w:hint="eastAsia" w:ascii="微软雅黑" w:hAnsi="微软雅黑" w:eastAsia="微软雅黑" w:cs="微软雅黑"/>
                  <w:color w:val="000000"/>
                  <w:kern w:val="0"/>
                  <w:sz w:val="18"/>
                  <w:szCs w:val="18"/>
                  <w:lang w:bidi="ar"/>
                </w:rPr>
                <w:delText xml:space="preserve">8）用户分权管理：可以为不同的管理员设置不同的用户名、密码，并限制管理员的管理权限和管理范围，实现用户分权管理。 </w:delText>
              </w:r>
            </w:del>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5827" w:author="刘伟杰 [2]" w:date="2025-04-18T15:45:40Z"/>
                <w:rFonts w:ascii="微软雅黑" w:hAnsi="微软雅黑" w:eastAsia="微软雅黑" w:cs="微软雅黑"/>
                <w:color w:val="000000"/>
                <w:sz w:val="24"/>
                <w:szCs w:val="24"/>
              </w:rPr>
            </w:pPr>
            <w:del w:id="15828" w:author="刘伟杰 [2]" w:date="2025-04-18T15:45:40Z">
              <w:r>
                <w:rPr>
                  <w:rFonts w:hint="eastAsia" w:ascii="微软雅黑" w:hAnsi="微软雅黑" w:eastAsia="微软雅黑" w:cs="微软雅黑"/>
                  <w:color w:val="000000"/>
                  <w:kern w:val="0"/>
                  <w:sz w:val="18"/>
                  <w:szCs w:val="18"/>
                  <w:lang w:bidi="ar"/>
                </w:rPr>
                <w:delText>1</w:delText>
              </w:r>
            </w:del>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5829" w:author="刘伟杰 [2]" w:date="2025-04-18T15:45:40Z"/>
                <w:rFonts w:ascii="微软雅黑" w:hAnsi="微软雅黑" w:eastAsia="微软雅黑" w:cs="微软雅黑"/>
                <w:color w:val="000000"/>
                <w:sz w:val="24"/>
                <w:szCs w:val="24"/>
              </w:rPr>
            </w:pPr>
            <w:del w:id="15830" w:author="刘伟杰 [2]" w:date="2025-04-18T15:45:40Z">
              <w:r>
                <w:rPr>
                  <w:rFonts w:hint="eastAsia" w:ascii="微软雅黑" w:hAnsi="微软雅黑" w:eastAsia="微软雅黑" w:cs="微软雅黑"/>
                  <w:color w:val="000000"/>
                  <w:kern w:val="0"/>
                  <w:sz w:val="18"/>
                  <w:szCs w:val="18"/>
                  <w:lang w:bidi="ar"/>
                </w:rPr>
                <w:delText>套</w:delText>
              </w:r>
            </w:del>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831" w:author="刘伟杰 [2]" w:date="2025-04-18T15:45:40Z"/>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832" w:author="刘伟杰 [2]" w:date="2025-04-18T15:45:40Z"/>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833" w:author="刘伟杰 [2]" w:date="2025-04-18T15:45:40Z"/>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834" w:author="刘伟杰 [2]" w:date="2025-04-18T15:45:40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5495" w:hRule="atLeast"/>
          <w:jc w:val="center"/>
          <w:del w:id="15835" w:author="刘伟杰 [2]" w:date="2025-04-18T15:45:40Z"/>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15836" w:author="刘伟杰 [2]" w:date="2025-04-18T15:45:40Z"/>
                <w:rFonts w:ascii="微软雅黑" w:hAnsi="微软雅黑" w:eastAsia="微软雅黑" w:cs="微软雅黑"/>
                <w:b/>
                <w:bCs/>
                <w:color w:val="000000"/>
                <w:sz w:val="20"/>
                <w:szCs w:val="20"/>
              </w:rPr>
            </w:pPr>
            <w:del w:id="15837" w:author="刘伟杰 [2]" w:date="2025-04-18T15:45:40Z">
              <w:r>
                <w:rPr>
                  <w:rFonts w:hint="eastAsia" w:ascii="微软雅黑" w:hAnsi="微软雅黑" w:eastAsia="微软雅黑" w:cs="微软雅黑"/>
                  <w:b/>
                  <w:bCs/>
                  <w:color w:val="000000"/>
                  <w:kern w:val="0"/>
                  <w:sz w:val="20"/>
                  <w:szCs w:val="20"/>
                  <w:lang w:bidi="ar"/>
                </w:rPr>
                <w:delText>1_12</w:delText>
              </w:r>
            </w:del>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15838" w:author="刘伟杰 [2]" w:date="2025-04-18T15:45:40Z"/>
                <w:rFonts w:ascii="微软雅黑" w:hAnsi="微软雅黑" w:eastAsia="微软雅黑" w:cs="微软雅黑"/>
                <w:b/>
                <w:bCs/>
                <w:color w:val="000000"/>
                <w:sz w:val="20"/>
                <w:szCs w:val="20"/>
              </w:rPr>
            </w:pPr>
            <w:del w:id="15839" w:author="刘伟杰 [2]" w:date="2025-04-18T15:45:40Z">
              <w:r>
                <w:rPr>
                  <w:rFonts w:hint="eastAsia" w:ascii="微软雅黑" w:hAnsi="微软雅黑" w:eastAsia="微软雅黑" w:cs="微软雅黑"/>
                  <w:b/>
                  <w:bCs/>
                  <w:color w:val="000000"/>
                  <w:kern w:val="0"/>
                  <w:sz w:val="20"/>
                  <w:szCs w:val="20"/>
                  <w:lang w:bidi="ar"/>
                </w:rPr>
                <w:delText>办公网网络管理平台</w:delText>
              </w:r>
            </w:del>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15840" w:author="xielijuan (CHN-集团代表处)" w:date="2024-01-30T16:20:00Z"/>
                <w:del w:id="15841" w:author="刘伟杰 [2]" w:date="2025-04-18T15:45:40Z"/>
                <w:rFonts w:ascii="微软雅黑" w:hAnsi="微软雅黑" w:eastAsia="微软雅黑" w:cs="微软雅黑"/>
                <w:color w:val="000000"/>
                <w:kern w:val="0"/>
                <w:sz w:val="18"/>
                <w:szCs w:val="18"/>
                <w:lang w:bidi="ar"/>
              </w:rPr>
            </w:pPr>
            <w:ins w:id="15842" w:author="xielijuan (CHN-集团代表处)" w:date="2024-01-30T16:20:00Z">
              <w:del w:id="15843" w:author="刘伟杰 [2]" w:date="2025-04-18T15:45:40Z">
                <w:r>
                  <w:rPr>
                    <w:rFonts w:hint="eastAsia" w:ascii="微软雅黑" w:hAnsi="微软雅黑" w:eastAsia="微软雅黑" w:cs="微软雅黑"/>
                    <w:color w:val="000000"/>
                    <w:kern w:val="0"/>
                    <w:sz w:val="18"/>
                    <w:szCs w:val="18"/>
                    <w:lang w:bidi="ar"/>
                  </w:rPr>
                  <w:delText>2U两路机架式服务器, 支持多达32个DDR4内存插槽，速率最高支持3200MT/s，支持RDIMM或LRDIMM；板载1个1Gbps 独立远程管理控制端口，支持HDM无代理管理工具 (带独立管理端口); 本次配置</w:delText>
                </w:r>
              </w:del>
            </w:ins>
            <w:ins w:id="15844" w:author="xielijuan (CHN-集团代表处)" w:date="2024-01-30T16:20:00Z">
              <w:del w:id="15845" w:author="刘伟杰 [2]" w:date="2025-04-18T15:45:40Z">
                <w:r>
                  <w:rPr>
                    <w:rFonts w:hint="eastAsia" w:ascii="微软雅黑" w:hAnsi="微软雅黑" w:eastAsia="微软雅黑" w:cs="微软雅黑"/>
                    <w:color w:val="000000"/>
                    <w:kern w:val="0"/>
                    <w:sz w:val="18"/>
                    <w:szCs w:val="18"/>
                    <w:lang w:bidi="ar"/>
                  </w:rPr>
                  <w:br w:type="textWrapping"/>
                </w:r>
              </w:del>
            </w:ins>
            <w:ins w:id="15846" w:author="xielijuan (CHN-集团代表处)" w:date="2024-01-30T16:20:00Z">
              <w:del w:id="15847" w:author="刘伟杰 [2]" w:date="2025-04-18T15:45:40Z">
                <w:r>
                  <w:rPr>
                    <w:rFonts w:hint="eastAsia" w:ascii="微软雅黑" w:hAnsi="微软雅黑" w:eastAsia="微软雅黑" w:cs="微软雅黑"/>
                    <w:color w:val="000000"/>
                    <w:kern w:val="0"/>
                    <w:sz w:val="18"/>
                    <w:szCs w:val="18"/>
                    <w:lang w:bidi="ar"/>
                  </w:rPr>
                  <w:delText xml:space="preserve">CPU：数量 2、主频 2.4GHz、物理核数16C; </w:delText>
                </w:r>
              </w:del>
            </w:ins>
            <w:ins w:id="15848" w:author="xielijuan (CHN-集团代表处)" w:date="2024-01-30T16:20:00Z">
              <w:del w:id="15849" w:author="刘伟杰 [2]" w:date="2025-04-18T15:45:40Z">
                <w:r>
                  <w:rPr>
                    <w:rFonts w:hint="eastAsia" w:ascii="微软雅黑" w:hAnsi="微软雅黑" w:eastAsia="微软雅黑" w:cs="微软雅黑"/>
                    <w:color w:val="000000"/>
                    <w:kern w:val="0"/>
                    <w:sz w:val="18"/>
                    <w:szCs w:val="18"/>
                    <w:lang w:bidi="ar"/>
                  </w:rPr>
                  <w:br w:type="textWrapping"/>
                </w:r>
              </w:del>
            </w:ins>
            <w:ins w:id="15850" w:author="xielijuan (CHN-集团代表处)" w:date="2024-01-30T16:20:00Z">
              <w:del w:id="15851" w:author="刘伟杰 [2]" w:date="2025-04-18T15:45:40Z">
                <w:r>
                  <w:rPr>
                    <w:rFonts w:hint="eastAsia" w:ascii="微软雅黑" w:hAnsi="微软雅黑" w:eastAsia="微软雅黑" w:cs="微软雅黑"/>
                    <w:color w:val="000000"/>
                    <w:kern w:val="0"/>
                    <w:sz w:val="18"/>
                    <w:szCs w:val="18"/>
                    <w:lang w:bidi="ar"/>
                  </w:rPr>
                  <w:delText>内存： 4*32</w:delText>
                </w:r>
              </w:del>
            </w:ins>
            <w:ins w:id="15852" w:author="xielijuan (CHN-集团代表处)" w:date="2024-01-30T16:20:00Z">
              <w:del w:id="15853" w:author="刘伟杰 [2]" w:date="2025-04-18T15:45:40Z">
                <w:r>
                  <w:rPr>
                    <w:rFonts w:ascii="微软雅黑" w:hAnsi="微软雅黑" w:eastAsia="微软雅黑" w:cs="微软雅黑"/>
                    <w:color w:val="000000"/>
                    <w:kern w:val="0"/>
                    <w:sz w:val="18"/>
                    <w:szCs w:val="18"/>
                    <w:lang w:bidi="ar"/>
                  </w:rPr>
                  <w:delText>GB</w:delText>
                </w:r>
              </w:del>
            </w:ins>
            <w:ins w:id="15854" w:author="xielijuan (CHN-集团代表处)" w:date="2024-01-30T16:20:00Z">
              <w:del w:id="15855" w:author="刘伟杰 [2]" w:date="2025-04-18T15:45:40Z">
                <w:r>
                  <w:rPr>
                    <w:rFonts w:hint="eastAsia" w:ascii="微软雅黑" w:hAnsi="微软雅黑" w:eastAsia="微软雅黑" w:cs="微软雅黑"/>
                    <w:color w:val="000000"/>
                    <w:kern w:val="0"/>
                    <w:sz w:val="18"/>
                    <w:szCs w:val="18"/>
                    <w:lang w:bidi="ar"/>
                  </w:rPr>
                  <w:delText xml:space="preserve"> DDR4 RDIMM、频率3200MHz</w:delText>
                </w:r>
              </w:del>
            </w:ins>
            <w:ins w:id="15856" w:author="xielijuan (CHN-集团代表处)" w:date="2024-01-30T16:20:00Z">
              <w:del w:id="15857" w:author="刘伟杰 [2]" w:date="2025-04-18T15:45:40Z">
                <w:r>
                  <w:rPr>
                    <w:rFonts w:hint="eastAsia" w:ascii="微软雅黑" w:hAnsi="微软雅黑" w:eastAsia="微软雅黑" w:cs="微软雅黑"/>
                    <w:color w:val="000000"/>
                    <w:kern w:val="0"/>
                    <w:sz w:val="18"/>
                    <w:szCs w:val="18"/>
                    <w:lang w:bidi="ar"/>
                  </w:rPr>
                  <w:br w:type="textWrapping"/>
                </w:r>
              </w:del>
            </w:ins>
            <w:ins w:id="15858" w:author="xielijuan (CHN-集团代表处)" w:date="2024-01-30T16:20:00Z">
              <w:del w:id="15859" w:author="刘伟杰 [2]" w:date="2025-04-18T15:45:40Z">
                <w:r>
                  <w:rPr>
                    <w:rFonts w:hint="eastAsia" w:ascii="微软雅黑" w:hAnsi="微软雅黑" w:eastAsia="微软雅黑" w:cs="微软雅黑"/>
                    <w:color w:val="000000"/>
                    <w:kern w:val="0"/>
                    <w:sz w:val="18"/>
                    <w:szCs w:val="18"/>
                    <w:lang w:bidi="ar"/>
                  </w:rPr>
                  <w:delText>硬盘：</w:delText>
                </w:r>
              </w:del>
            </w:ins>
          </w:p>
          <w:p>
            <w:pPr>
              <w:widowControl/>
              <w:jc w:val="left"/>
              <w:textAlignment w:val="center"/>
              <w:rPr>
                <w:ins w:id="15860" w:author="xielijuan (CHN-集团代表处)" w:date="2024-01-30T16:20:00Z"/>
                <w:del w:id="15861" w:author="刘伟杰 [2]" w:date="2025-04-18T15:45:40Z"/>
                <w:rFonts w:ascii="微软雅黑" w:hAnsi="微软雅黑" w:eastAsia="微软雅黑" w:cs="微软雅黑"/>
                <w:color w:val="000000"/>
                <w:kern w:val="0"/>
                <w:sz w:val="18"/>
                <w:szCs w:val="18"/>
                <w:lang w:bidi="ar"/>
              </w:rPr>
            </w:pPr>
            <w:ins w:id="15862" w:author="xielijuan (CHN-集团代表处)" w:date="2024-01-30T16:20:00Z">
              <w:del w:id="15863" w:author="刘伟杰 [2]" w:date="2025-04-18T15:45:40Z">
                <w:r>
                  <w:rPr>
                    <w:rFonts w:hint="eastAsia" w:ascii="微软雅黑" w:hAnsi="微软雅黑" w:eastAsia="微软雅黑" w:cs="微软雅黑"/>
                    <w:color w:val="000000"/>
                    <w:kern w:val="0"/>
                    <w:sz w:val="18"/>
                    <w:szCs w:val="18"/>
                    <w:lang w:bidi="ar"/>
                  </w:rPr>
                  <w:delText>数量 为2、类型 HDD、转速10K、单盘容量1.2TB;</w:delText>
                </w:r>
              </w:del>
            </w:ins>
            <w:ins w:id="15864" w:author="xielijuan (CHN-集团代表处)" w:date="2024-01-30T16:20:00Z">
              <w:del w:id="15865" w:author="刘伟杰 [2]" w:date="2025-04-18T15:45:40Z">
                <w:r>
                  <w:rPr>
                    <w:rFonts w:ascii="微软雅黑" w:hAnsi="微软雅黑" w:eastAsia="微软雅黑" w:cs="微软雅黑"/>
                    <w:color w:val="000000"/>
                    <w:kern w:val="0"/>
                    <w:sz w:val="18"/>
                    <w:szCs w:val="18"/>
                    <w:lang w:bidi="ar"/>
                  </w:rPr>
                  <w:delText xml:space="preserve"> </w:delText>
                </w:r>
              </w:del>
            </w:ins>
          </w:p>
          <w:p>
            <w:pPr>
              <w:widowControl/>
              <w:jc w:val="left"/>
              <w:textAlignment w:val="center"/>
              <w:rPr>
                <w:del w:id="15866" w:author="刘伟杰 [2]" w:date="2025-04-18T15:45:40Z"/>
                <w:rFonts w:ascii="微软雅黑" w:hAnsi="微软雅黑" w:eastAsia="微软雅黑" w:cs="微软雅黑"/>
                <w:color w:val="000000"/>
                <w:sz w:val="18"/>
                <w:szCs w:val="18"/>
              </w:rPr>
            </w:pPr>
            <w:ins w:id="15867" w:author="xielijuan (CHN-集团代表处)" w:date="2024-01-30T16:20:00Z">
              <w:del w:id="15868" w:author="刘伟杰 [2]" w:date="2025-04-18T15:45:40Z">
                <w:r>
                  <w:rPr>
                    <w:rFonts w:hint="eastAsia" w:ascii="微软雅黑" w:hAnsi="微软雅黑" w:eastAsia="微软雅黑" w:cs="微软雅黑"/>
                    <w:color w:val="000000"/>
                    <w:kern w:val="0"/>
                    <w:sz w:val="18"/>
                    <w:szCs w:val="18"/>
                    <w:lang w:bidi="ar"/>
                  </w:rPr>
                  <w:delText xml:space="preserve">数量 为2、类型 SSD、单盘容量960GB; </w:delText>
                </w:r>
              </w:del>
            </w:ins>
            <w:ins w:id="15869" w:author="xielijuan (CHN-集团代表处)" w:date="2024-01-30T16:20:00Z">
              <w:del w:id="15870" w:author="刘伟杰 [2]" w:date="2025-04-18T15:45:40Z">
                <w:r>
                  <w:rPr>
                    <w:rFonts w:hint="eastAsia" w:ascii="微软雅黑" w:hAnsi="微软雅黑" w:eastAsia="微软雅黑" w:cs="微软雅黑"/>
                    <w:color w:val="000000"/>
                    <w:kern w:val="0"/>
                    <w:sz w:val="18"/>
                    <w:szCs w:val="18"/>
                    <w:lang w:bidi="ar"/>
                  </w:rPr>
                  <w:br w:type="textWrapping"/>
                </w:r>
              </w:del>
            </w:ins>
            <w:ins w:id="15871" w:author="xielijuan (CHN-集团代表处)" w:date="2024-01-30T16:20:00Z">
              <w:del w:id="15872" w:author="刘伟杰 [2]" w:date="2025-04-18T15:45:40Z">
                <w:r>
                  <w:rPr>
                    <w:rFonts w:hint="eastAsia" w:ascii="微软雅黑" w:hAnsi="微软雅黑" w:eastAsia="微软雅黑" w:cs="微软雅黑"/>
                    <w:color w:val="000000"/>
                    <w:kern w:val="0"/>
                    <w:sz w:val="18"/>
                    <w:szCs w:val="18"/>
                    <w:lang w:bidi="ar"/>
                  </w:rPr>
                  <w:delText xml:space="preserve">Raid卡：数量 1、缓存 2GB、支持Raid级别：RAID 0,RAID 1,RAID 10,RAID 5,RAID 6,RAID 50,RAID 60,RAID 1ADM,RAID 10(ADM); </w:delText>
                </w:r>
              </w:del>
            </w:ins>
            <w:ins w:id="15873" w:author="xielijuan (CHN-集团代表处)" w:date="2024-01-30T16:20:00Z">
              <w:del w:id="15874" w:author="刘伟杰 [2]" w:date="2025-04-18T15:45:40Z">
                <w:r>
                  <w:rPr>
                    <w:rFonts w:hint="eastAsia" w:ascii="微软雅黑" w:hAnsi="微软雅黑" w:eastAsia="微软雅黑" w:cs="微软雅黑"/>
                    <w:color w:val="000000"/>
                    <w:kern w:val="0"/>
                    <w:sz w:val="18"/>
                    <w:szCs w:val="18"/>
                    <w:lang w:bidi="ar"/>
                  </w:rPr>
                  <w:br w:type="textWrapping"/>
                </w:r>
              </w:del>
            </w:ins>
            <w:ins w:id="15875" w:author="xielijuan (CHN-集团代表处)" w:date="2024-01-30T16:20:00Z">
              <w:del w:id="15876" w:author="刘伟杰 [2]" w:date="2025-04-18T15:45:40Z">
                <w:r>
                  <w:rPr>
                    <w:rFonts w:hint="eastAsia" w:ascii="微软雅黑" w:hAnsi="微软雅黑" w:eastAsia="微软雅黑" w:cs="微软雅黑"/>
                    <w:color w:val="000000"/>
                    <w:kern w:val="0"/>
                    <w:sz w:val="18"/>
                    <w:szCs w:val="18"/>
                    <w:lang w:bidi="ar"/>
                  </w:rPr>
                  <w:delText xml:space="preserve">4端口千兆电接口网卡-360T-B2; </w:delText>
                </w:r>
              </w:del>
            </w:ins>
            <w:ins w:id="15877" w:author="xielijuan (CHN-集团代表处)" w:date="2024-01-30T16:20:00Z">
              <w:del w:id="15878" w:author="刘伟杰 [2]" w:date="2025-04-18T15:45:40Z">
                <w:r>
                  <w:rPr>
                    <w:rFonts w:hint="eastAsia" w:ascii="微软雅黑" w:hAnsi="微软雅黑" w:eastAsia="微软雅黑" w:cs="微软雅黑"/>
                    <w:color w:val="000000"/>
                    <w:kern w:val="0"/>
                    <w:sz w:val="18"/>
                    <w:szCs w:val="18"/>
                    <w:lang w:bidi="ar"/>
                  </w:rPr>
                  <w:br w:type="textWrapping"/>
                </w:r>
              </w:del>
            </w:ins>
            <w:ins w:id="15879" w:author="xielijuan (CHN-集团代表处)" w:date="2024-01-30T16:20:00Z">
              <w:del w:id="15880" w:author="刘伟杰 [2]" w:date="2025-04-18T15:45:40Z">
                <w:r>
                  <w:rPr>
                    <w:rFonts w:hint="eastAsia" w:ascii="微软雅黑" w:hAnsi="微软雅黑" w:eastAsia="微软雅黑" w:cs="微软雅黑"/>
                    <w:color w:val="000000"/>
                    <w:kern w:val="0"/>
                    <w:sz w:val="18"/>
                    <w:szCs w:val="18"/>
                    <w:lang w:bidi="ar"/>
                  </w:rPr>
                  <w:delText>2 * 800W交流&amp;240V高压直流电源模块6 个风扇模块;</w:delText>
                </w:r>
              </w:del>
            </w:ins>
            <w:del w:id="15881" w:author="刘伟杰 [2]" w:date="2025-04-18T15:45:40Z">
              <w:r>
                <w:rPr>
                  <w:rFonts w:hint="eastAsia" w:ascii="微软雅黑" w:hAnsi="微软雅黑" w:eastAsia="微软雅黑" w:cs="微软雅黑"/>
                  <w:color w:val="000000"/>
                  <w:kern w:val="0"/>
                  <w:sz w:val="18"/>
                  <w:szCs w:val="18"/>
                  <w:lang w:bidi="ar"/>
                </w:rPr>
                <w:delText xml:space="preserve">R4900 G5是H3C自主研发的2U两路机架式服务器；支持多达32个DDR4内存插槽，速率最高支持3200MT/s，支持RDIMM或LRDIMM；板载1个1Gbps 独立远程管理控制端口，支持HDM无代理管理工具 (带独立管理端口); </w:delText>
              </w:r>
            </w:del>
            <w:del w:id="15882" w:author="刘伟杰 [2]" w:date="2025-04-18T15:45:40Z">
              <w:r>
                <w:rPr>
                  <w:rFonts w:hint="eastAsia" w:ascii="微软雅黑" w:hAnsi="微软雅黑" w:eastAsia="微软雅黑" w:cs="微软雅黑"/>
                  <w:color w:val="000000"/>
                  <w:kern w:val="0"/>
                  <w:sz w:val="18"/>
                  <w:szCs w:val="18"/>
                  <w:lang w:bidi="ar"/>
                </w:rPr>
                <w:br w:type="textWrapping"/>
              </w:r>
            </w:del>
            <w:del w:id="15883" w:author="刘伟杰 [2]" w:date="2025-04-18T15:45:40Z">
              <w:r>
                <w:rPr>
                  <w:rFonts w:hint="eastAsia" w:ascii="微软雅黑" w:hAnsi="微软雅黑" w:eastAsia="微软雅黑" w:cs="微软雅黑"/>
                  <w:color w:val="000000"/>
                  <w:kern w:val="0"/>
                  <w:sz w:val="18"/>
                  <w:szCs w:val="18"/>
                  <w:lang w:bidi="ar"/>
                </w:rPr>
                <w:delText xml:space="preserve"> </w:delText>
              </w:r>
            </w:del>
            <w:del w:id="15884" w:author="刘伟杰 [2]" w:date="2025-04-18T15:45:40Z">
              <w:r>
                <w:rPr>
                  <w:rFonts w:hint="eastAsia" w:ascii="微软雅黑" w:hAnsi="微软雅黑" w:eastAsia="微软雅黑" w:cs="微软雅黑"/>
                  <w:color w:val="000000"/>
                  <w:kern w:val="0"/>
                  <w:sz w:val="18"/>
                  <w:szCs w:val="18"/>
                  <w:lang w:bidi="ar"/>
                </w:rPr>
                <w:br w:type="textWrapping"/>
              </w:r>
            </w:del>
            <w:del w:id="15885" w:author="刘伟杰 [2]" w:date="2025-04-18T15:45:40Z">
              <w:r>
                <w:rPr>
                  <w:rFonts w:hint="eastAsia" w:ascii="微软雅黑" w:hAnsi="微软雅黑" w:eastAsia="微软雅黑" w:cs="微软雅黑"/>
                  <w:color w:val="000000"/>
                  <w:kern w:val="0"/>
                  <w:sz w:val="18"/>
                  <w:szCs w:val="18"/>
                  <w:lang w:bidi="ar"/>
                </w:rPr>
                <w:delText xml:space="preserve">CPU：数量 2、主频 2.4GHz、物理核数16C; </w:delText>
              </w:r>
            </w:del>
            <w:del w:id="15886" w:author="刘伟杰 [2]" w:date="2025-04-18T15:45:40Z">
              <w:r>
                <w:rPr>
                  <w:rFonts w:hint="eastAsia" w:ascii="微软雅黑" w:hAnsi="微软雅黑" w:eastAsia="微软雅黑" w:cs="微软雅黑"/>
                  <w:color w:val="000000"/>
                  <w:kern w:val="0"/>
                  <w:sz w:val="18"/>
                  <w:szCs w:val="18"/>
                  <w:lang w:bidi="ar"/>
                </w:rPr>
                <w:br w:type="textWrapping"/>
              </w:r>
            </w:del>
            <w:del w:id="15887" w:author="刘伟杰 [2]" w:date="2025-04-18T15:45:40Z">
              <w:r>
                <w:rPr>
                  <w:rFonts w:hint="eastAsia" w:ascii="微软雅黑" w:hAnsi="微软雅黑" w:eastAsia="微软雅黑" w:cs="微软雅黑"/>
                  <w:color w:val="000000"/>
                  <w:kern w:val="0"/>
                  <w:sz w:val="18"/>
                  <w:szCs w:val="18"/>
                  <w:lang w:bidi="ar"/>
                </w:rPr>
                <w:delText xml:space="preserve">内存：数量 4、类型 DDR4 RDIMM、频率3200MHz、容量32GB; </w:delText>
              </w:r>
            </w:del>
            <w:del w:id="15888" w:author="刘伟杰 [2]" w:date="2025-04-18T15:45:40Z">
              <w:r>
                <w:rPr>
                  <w:rFonts w:hint="eastAsia" w:ascii="微软雅黑" w:hAnsi="微软雅黑" w:eastAsia="微软雅黑" w:cs="微软雅黑"/>
                  <w:color w:val="000000"/>
                  <w:kern w:val="0"/>
                  <w:sz w:val="18"/>
                  <w:szCs w:val="18"/>
                  <w:lang w:bidi="ar"/>
                </w:rPr>
                <w:br w:type="textWrapping"/>
              </w:r>
            </w:del>
            <w:del w:id="15889" w:author="刘伟杰 [2]" w:date="2025-04-18T15:45:40Z">
              <w:r>
                <w:rPr>
                  <w:rFonts w:hint="eastAsia" w:ascii="微软雅黑" w:hAnsi="微软雅黑" w:eastAsia="微软雅黑" w:cs="微软雅黑"/>
                  <w:color w:val="000000"/>
                  <w:kern w:val="0"/>
                  <w:sz w:val="18"/>
                  <w:szCs w:val="18"/>
                  <w:lang w:bidi="ar"/>
                </w:rPr>
                <w:delText xml:space="preserve">硬盘：数量 2、类型 HDD、转速10K、容量1.2TB;数量 2、类型 SSD、转速、容量960GB; </w:delText>
              </w:r>
            </w:del>
            <w:del w:id="15890" w:author="刘伟杰 [2]" w:date="2025-04-18T15:45:40Z">
              <w:r>
                <w:rPr>
                  <w:rFonts w:hint="eastAsia" w:ascii="微软雅黑" w:hAnsi="微软雅黑" w:eastAsia="微软雅黑" w:cs="微软雅黑"/>
                  <w:color w:val="000000"/>
                  <w:kern w:val="0"/>
                  <w:sz w:val="18"/>
                  <w:szCs w:val="18"/>
                  <w:lang w:bidi="ar"/>
                </w:rPr>
                <w:br w:type="textWrapping"/>
              </w:r>
            </w:del>
            <w:del w:id="15891" w:author="刘伟杰 [2]" w:date="2025-04-18T15:45:40Z">
              <w:r>
                <w:rPr>
                  <w:rFonts w:hint="eastAsia" w:ascii="微软雅黑" w:hAnsi="微软雅黑" w:eastAsia="微软雅黑" w:cs="微软雅黑"/>
                  <w:color w:val="000000"/>
                  <w:kern w:val="0"/>
                  <w:sz w:val="18"/>
                  <w:szCs w:val="18"/>
                  <w:lang w:bidi="ar"/>
                </w:rPr>
                <w:delText xml:space="preserve">Raid卡：数量 1、缓存 2GB、Raid级别RAID 0,RAID 1,RAID 10,RAID 5,RAID 6,RAID 50,RAID 60,RAID 1ADM,RAID 10(ADM); </w:delText>
              </w:r>
            </w:del>
            <w:del w:id="15892" w:author="刘伟杰 [2]" w:date="2025-04-18T15:45:40Z">
              <w:r>
                <w:rPr>
                  <w:rFonts w:hint="eastAsia" w:ascii="微软雅黑" w:hAnsi="微软雅黑" w:eastAsia="微软雅黑" w:cs="微软雅黑"/>
                  <w:color w:val="000000"/>
                  <w:kern w:val="0"/>
                  <w:sz w:val="18"/>
                  <w:szCs w:val="18"/>
                  <w:lang w:bidi="ar"/>
                </w:rPr>
                <w:br w:type="textWrapping"/>
              </w:r>
            </w:del>
            <w:del w:id="15893" w:author="刘伟杰 [2]" w:date="2025-04-18T15:45:40Z">
              <w:r>
                <w:rPr>
                  <w:rFonts w:hint="eastAsia" w:ascii="微软雅黑" w:hAnsi="微软雅黑" w:eastAsia="微软雅黑" w:cs="微软雅黑"/>
                  <w:color w:val="000000"/>
                  <w:kern w:val="0"/>
                  <w:sz w:val="18"/>
                  <w:szCs w:val="18"/>
                  <w:lang w:bidi="ar"/>
                </w:rPr>
                <w:delText xml:space="preserve">4端口千兆电接口网卡-360T-B2; </w:delText>
              </w:r>
            </w:del>
            <w:del w:id="15894" w:author="刘伟杰 [2]" w:date="2025-04-18T15:45:40Z">
              <w:r>
                <w:rPr>
                  <w:rFonts w:hint="eastAsia" w:ascii="微软雅黑" w:hAnsi="微软雅黑" w:eastAsia="微软雅黑" w:cs="微软雅黑"/>
                  <w:color w:val="000000"/>
                  <w:kern w:val="0"/>
                  <w:sz w:val="18"/>
                  <w:szCs w:val="18"/>
                  <w:lang w:bidi="ar"/>
                </w:rPr>
                <w:br w:type="textWrapping"/>
              </w:r>
            </w:del>
            <w:del w:id="15895" w:author="刘伟杰 [2]" w:date="2025-04-18T15:45:40Z">
              <w:r>
                <w:rPr>
                  <w:rFonts w:hint="eastAsia" w:ascii="微软雅黑" w:hAnsi="微软雅黑" w:eastAsia="微软雅黑" w:cs="微软雅黑"/>
                  <w:color w:val="000000"/>
                  <w:kern w:val="0"/>
                  <w:sz w:val="18"/>
                  <w:szCs w:val="18"/>
                  <w:lang w:bidi="ar"/>
                </w:rPr>
                <w:delText xml:space="preserve">2 * 800W交流&amp;240V高压直流电源模块(GW-R2-白金-轻载高效); </w:delText>
              </w:r>
            </w:del>
            <w:del w:id="15896" w:author="刘伟杰 [2]" w:date="2025-04-18T15:45:40Z">
              <w:r>
                <w:rPr>
                  <w:rFonts w:hint="eastAsia" w:ascii="微软雅黑" w:hAnsi="微软雅黑" w:eastAsia="微软雅黑" w:cs="微软雅黑"/>
                  <w:color w:val="000000"/>
                  <w:kern w:val="0"/>
                  <w:sz w:val="18"/>
                  <w:szCs w:val="18"/>
                  <w:lang w:bidi="ar"/>
                </w:rPr>
                <w:br w:type="textWrapping"/>
              </w:r>
            </w:del>
            <w:del w:id="15897" w:author="刘伟杰 [2]" w:date="2025-04-18T15:45:40Z">
              <w:r>
                <w:rPr>
                  <w:rFonts w:hint="eastAsia" w:ascii="微软雅黑" w:hAnsi="微软雅黑" w:eastAsia="微软雅黑" w:cs="微软雅黑"/>
                  <w:color w:val="000000"/>
                  <w:kern w:val="0"/>
                  <w:sz w:val="18"/>
                  <w:szCs w:val="18"/>
                  <w:lang w:bidi="ar"/>
                </w:rPr>
                <w:delText xml:space="preserve">6 * G5 2U 6038风扇模块; </w:delText>
              </w:r>
            </w:del>
            <w:del w:id="15898" w:author="刘伟杰 [2]" w:date="2025-04-18T15:45:40Z">
              <w:r>
                <w:rPr>
                  <w:rFonts w:hint="eastAsia" w:ascii="微软雅黑" w:hAnsi="微软雅黑" w:eastAsia="微软雅黑" w:cs="微软雅黑"/>
                  <w:color w:val="000000"/>
                  <w:kern w:val="0"/>
                  <w:sz w:val="18"/>
                  <w:szCs w:val="18"/>
                  <w:lang w:bidi="ar"/>
                </w:rPr>
                <w:br w:type="textWrapping"/>
              </w:r>
            </w:del>
            <w:del w:id="15899" w:author="刘伟杰 [2]" w:date="2025-04-18T15:45:40Z">
              <w:r>
                <w:rPr>
                  <w:rFonts w:hint="eastAsia" w:ascii="微软雅黑" w:hAnsi="微软雅黑" w:eastAsia="微软雅黑" w:cs="微软雅黑"/>
                  <w:color w:val="000000"/>
                  <w:kern w:val="0"/>
                  <w:sz w:val="18"/>
                  <w:szCs w:val="18"/>
                  <w:lang w:bidi="ar"/>
                </w:rPr>
                <w:delText xml:space="preserve">H3C服务器首次基础安装服务; </w:delText>
              </w:r>
            </w:del>
            <w:del w:id="15900" w:author="刘伟杰 [2]" w:date="2025-04-18T15:45:40Z">
              <w:r>
                <w:rPr>
                  <w:rFonts w:hint="eastAsia" w:ascii="微软雅黑" w:hAnsi="微软雅黑" w:eastAsia="微软雅黑" w:cs="微软雅黑"/>
                  <w:color w:val="000000"/>
                  <w:kern w:val="0"/>
                  <w:sz w:val="18"/>
                  <w:szCs w:val="18"/>
                  <w:lang w:bidi="ar"/>
                </w:rPr>
                <w:br w:type="textWrapping"/>
              </w:r>
            </w:del>
            <w:del w:id="15901" w:author="刘伟杰 [2]" w:date="2025-04-18T15:45:40Z">
              <w:r>
                <w:rPr>
                  <w:rFonts w:hint="eastAsia" w:ascii="微软雅黑" w:hAnsi="微软雅黑" w:eastAsia="微软雅黑" w:cs="微软雅黑"/>
                  <w:color w:val="000000"/>
                  <w:kern w:val="0"/>
                  <w:sz w:val="18"/>
                  <w:szCs w:val="18"/>
                  <w:lang w:bidi="ar"/>
                </w:rPr>
                <w:delText xml:space="preserve"> </w:delText>
              </w:r>
            </w:del>
            <w:del w:id="15902" w:author="刘伟杰 [2]" w:date="2025-04-18T15:45:40Z">
              <w:r>
                <w:rPr>
                  <w:rFonts w:hint="eastAsia" w:ascii="微软雅黑" w:hAnsi="微软雅黑" w:eastAsia="微软雅黑" w:cs="微软雅黑"/>
                  <w:color w:val="000000"/>
                  <w:kern w:val="0"/>
                  <w:sz w:val="18"/>
                  <w:szCs w:val="18"/>
                  <w:lang w:bidi="ar"/>
                </w:rPr>
                <w:br w:type="textWrapping"/>
              </w:r>
            </w:del>
            <w:del w:id="15903" w:author="刘伟杰 [2]" w:date="2025-04-18T15:45:40Z">
              <w:r>
                <w:rPr>
                  <w:rFonts w:hint="eastAsia" w:ascii="微软雅黑" w:hAnsi="微软雅黑" w:eastAsia="微软雅黑" w:cs="微软雅黑"/>
                  <w:color w:val="000000"/>
                  <w:kern w:val="0"/>
                  <w:sz w:val="18"/>
                  <w:szCs w:val="18"/>
                  <w:lang w:bidi="ar"/>
                </w:rPr>
                <w:delText xml:space="preserve">已自带电源线: 数量 2、0404A06Q 墙插交流电源线-1.8m-3*0.75mm^2-黑-(GB1002 3P直公250V10A黑)-(C13 3P直母250V10A黑); </w:delText>
              </w:r>
            </w:del>
            <w:del w:id="15904" w:author="刘伟杰 [2]" w:date="2025-04-18T15:45:40Z">
              <w:r>
                <w:rPr>
                  <w:rFonts w:hint="eastAsia" w:ascii="微软雅黑" w:hAnsi="微软雅黑" w:eastAsia="微软雅黑" w:cs="微软雅黑"/>
                  <w:color w:val="000000"/>
                  <w:kern w:val="0"/>
                  <w:sz w:val="18"/>
                  <w:szCs w:val="18"/>
                  <w:lang w:bidi="ar"/>
                </w:rPr>
                <w:br w:type="textWrapping"/>
              </w:r>
            </w:del>
            <w:del w:id="15905" w:author="刘伟杰 [2]" w:date="2025-04-18T15:45:40Z">
              <w:r>
                <w:rPr>
                  <w:rFonts w:hint="eastAsia" w:ascii="微软雅黑" w:hAnsi="微软雅黑" w:eastAsia="微软雅黑" w:cs="微软雅黑"/>
                  <w:color w:val="000000"/>
                  <w:kern w:val="0"/>
                  <w:sz w:val="18"/>
                  <w:szCs w:val="18"/>
                  <w:lang w:bidi="ar"/>
                </w:rPr>
                <w:delText xml:space="preserve">已自带电源线: 数量 2、0404A0K4 PDU电源线-2.0m-3*1.0mm^2-黑-(C14 3P直公250V10A黑)-(C13 3P直母250V10A黑); </w:delText>
              </w:r>
            </w:del>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5906" w:author="刘伟杰 [2]" w:date="2025-04-18T15:45:40Z"/>
                <w:rFonts w:ascii="微软雅黑" w:hAnsi="微软雅黑" w:eastAsia="微软雅黑" w:cs="微软雅黑"/>
                <w:color w:val="000000"/>
                <w:sz w:val="24"/>
                <w:szCs w:val="24"/>
              </w:rPr>
            </w:pPr>
            <w:del w:id="15907" w:author="刘伟杰 [2]" w:date="2025-04-18T15:45:40Z">
              <w:r>
                <w:rPr>
                  <w:rFonts w:hint="eastAsia" w:ascii="微软雅黑" w:hAnsi="微软雅黑" w:eastAsia="微软雅黑" w:cs="微软雅黑"/>
                  <w:color w:val="000000"/>
                  <w:kern w:val="0"/>
                  <w:sz w:val="18"/>
                  <w:szCs w:val="18"/>
                  <w:lang w:bidi="ar"/>
                </w:rPr>
                <w:delText>1</w:delText>
              </w:r>
            </w:del>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5908" w:author="刘伟杰 [2]" w:date="2025-04-18T15:45:40Z"/>
                <w:rFonts w:ascii="微软雅黑" w:hAnsi="微软雅黑" w:eastAsia="微软雅黑" w:cs="微软雅黑"/>
                <w:color w:val="000000"/>
                <w:sz w:val="24"/>
                <w:szCs w:val="24"/>
              </w:rPr>
            </w:pPr>
            <w:del w:id="15909" w:author="刘伟杰 [2]" w:date="2025-04-18T15:45:40Z">
              <w:r>
                <w:rPr>
                  <w:rFonts w:hint="eastAsia" w:ascii="微软雅黑" w:hAnsi="微软雅黑" w:eastAsia="微软雅黑" w:cs="微软雅黑"/>
                  <w:color w:val="000000"/>
                  <w:kern w:val="0"/>
                  <w:sz w:val="18"/>
                  <w:szCs w:val="18"/>
                  <w:lang w:bidi="ar"/>
                </w:rPr>
                <w:delText>套</w:delText>
              </w:r>
            </w:del>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910" w:author="刘伟杰 [2]" w:date="2025-04-18T15:45:40Z"/>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911" w:author="刘伟杰 [2]" w:date="2025-04-18T15:45:40Z"/>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912" w:author="刘伟杰 [2]" w:date="2025-04-18T15:45:40Z"/>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913" w:author="刘伟杰 [2]" w:date="2025-04-18T15:45:40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13856" w:hRule="atLeast"/>
          <w:jc w:val="center"/>
          <w:del w:id="15914" w:author="刘伟杰 [2]" w:date="2025-04-18T15:45:40Z"/>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15915" w:author="刘伟杰 [2]" w:date="2025-04-18T15:45:40Z"/>
                <w:rFonts w:ascii="微软雅黑" w:hAnsi="微软雅黑" w:eastAsia="微软雅黑" w:cs="微软雅黑"/>
                <w:b/>
                <w:bCs/>
                <w:color w:val="000000"/>
                <w:sz w:val="20"/>
                <w:szCs w:val="20"/>
              </w:rPr>
            </w:pPr>
            <w:del w:id="15916" w:author="刘伟杰 [2]" w:date="2025-04-18T15:45:40Z">
              <w:r>
                <w:rPr>
                  <w:rFonts w:hint="eastAsia" w:ascii="微软雅黑" w:hAnsi="微软雅黑" w:eastAsia="微软雅黑" w:cs="微软雅黑"/>
                  <w:b/>
                  <w:bCs/>
                  <w:color w:val="000000"/>
                  <w:kern w:val="0"/>
                  <w:sz w:val="20"/>
                  <w:szCs w:val="20"/>
                  <w:lang w:bidi="ar"/>
                </w:rPr>
                <w:delText>1_13</w:delText>
              </w:r>
            </w:del>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15917" w:author="刘伟杰 [2]" w:date="2025-04-18T15:45:40Z"/>
                <w:rFonts w:ascii="微软雅黑" w:hAnsi="微软雅黑" w:eastAsia="微软雅黑" w:cs="微软雅黑"/>
                <w:b/>
                <w:bCs/>
                <w:color w:val="000000"/>
                <w:sz w:val="20"/>
                <w:szCs w:val="20"/>
              </w:rPr>
            </w:pPr>
            <w:del w:id="15918" w:author="刘伟杰 [2]" w:date="2025-04-18T15:45:40Z">
              <w:r>
                <w:rPr>
                  <w:rFonts w:hint="eastAsia" w:ascii="微软雅黑" w:hAnsi="微软雅黑" w:eastAsia="微软雅黑" w:cs="微软雅黑"/>
                  <w:b/>
                  <w:bCs/>
                  <w:color w:val="000000"/>
                  <w:kern w:val="0"/>
                  <w:sz w:val="20"/>
                  <w:szCs w:val="20"/>
                  <w:lang w:bidi="ar"/>
                </w:rPr>
                <w:delText>办公网出口防火墙</w:delText>
              </w:r>
            </w:del>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del w:id="15919" w:author="刘伟杰 [2]" w:date="2025-04-18T15:45:40Z"/>
                <w:rFonts w:ascii="微软雅黑" w:hAnsi="微软雅黑" w:eastAsia="微软雅黑" w:cs="微软雅黑"/>
                <w:color w:val="000000"/>
                <w:sz w:val="18"/>
                <w:szCs w:val="18"/>
              </w:rPr>
            </w:pPr>
            <w:del w:id="15920" w:author="刘伟杰 [2]" w:date="2025-04-18T15:45:40Z">
              <w:r>
                <w:rPr>
                  <w:rFonts w:hint="eastAsia" w:ascii="微软雅黑" w:hAnsi="微软雅黑" w:eastAsia="微软雅黑" w:cs="微软雅黑"/>
                  <w:color w:val="000000"/>
                  <w:kern w:val="0"/>
                  <w:sz w:val="18"/>
                  <w:szCs w:val="18"/>
                  <w:lang w:bidi="ar"/>
                </w:rPr>
                <w:delText>功能描述：</w:delText>
              </w:r>
            </w:del>
            <w:del w:id="15921" w:author="刘伟杰 [2]" w:date="2025-04-18T15:45:40Z">
              <w:r>
                <w:rPr>
                  <w:rFonts w:hint="eastAsia" w:ascii="微软雅黑" w:hAnsi="微软雅黑" w:eastAsia="微软雅黑" w:cs="微软雅黑"/>
                  <w:color w:val="000000"/>
                  <w:kern w:val="0"/>
                  <w:sz w:val="18"/>
                  <w:szCs w:val="18"/>
                  <w:lang w:bidi="ar"/>
                </w:rPr>
                <w:br w:type="textWrapping"/>
              </w:r>
            </w:del>
            <w:del w:id="15922" w:author="刘伟杰 [2]" w:date="2025-04-18T15:45:40Z">
              <w:r>
                <w:rPr>
                  <w:rFonts w:hint="eastAsia" w:ascii="微软雅黑" w:hAnsi="微软雅黑" w:eastAsia="微软雅黑" w:cs="微软雅黑"/>
                  <w:color w:val="000000"/>
                  <w:kern w:val="0"/>
                  <w:sz w:val="18"/>
                  <w:szCs w:val="18"/>
                  <w:lang w:bidi="ar"/>
                </w:rPr>
                <w:delText>F1000-AI-35是防火墙VPN集成网关产品，硬件上基于多核处理器架构，拥有丰富的接口。软件功能上，支持安全控制、VPN、NAT、DOS/DDOS防御等传统防火墙能力，同时还一体化地集成了入侵防御、防病毒、应用控制、DLP、URL分类及自定义过滤等深度安全防御的功能，实现了基于用户、应用、时间、地理位置、安全状态等多维度的策略控制功能，能够有效解决用户网络中可能出现的僵尸网络、勒索病毒等恶意攻击事件。</w:delText>
              </w:r>
            </w:del>
            <w:del w:id="15923" w:author="刘伟杰 [2]" w:date="2025-04-18T15:45:40Z">
              <w:r>
                <w:rPr>
                  <w:rFonts w:hint="eastAsia" w:ascii="微软雅黑" w:hAnsi="微软雅黑" w:eastAsia="微软雅黑" w:cs="微软雅黑"/>
                  <w:color w:val="000000"/>
                  <w:kern w:val="0"/>
                  <w:sz w:val="18"/>
                  <w:szCs w:val="18"/>
                  <w:lang w:bidi="ar"/>
                </w:rPr>
                <w:br w:type="textWrapping"/>
              </w:r>
            </w:del>
            <w:del w:id="15924" w:author="刘伟杰 [2]" w:date="2025-04-18T15:45:40Z">
              <w:r>
                <w:rPr>
                  <w:rFonts w:hint="eastAsia" w:ascii="微软雅黑" w:hAnsi="微软雅黑" w:eastAsia="微软雅黑" w:cs="微软雅黑"/>
                  <w:color w:val="000000"/>
                  <w:kern w:val="0"/>
                  <w:sz w:val="18"/>
                  <w:szCs w:val="18"/>
                  <w:lang w:bidi="ar"/>
                </w:rPr>
                <w:br w:type="textWrapping"/>
              </w:r>
            </w:del>
            <w:del w:id="15925" w:author="刘伟杰 [2]" w:date="2025-04-18T15:45:40Z">
              <w:r>
                <w:rPr>
                  <w:rFonts w:hint="eastAsia" w:ascii="微软雅黑" w:hAnsi="微软雅黑" w:eastAsia="微软雅黑" w:cs="微软雅黑"/>
                  <w:color w:val="000000"/>
                  <w:kern w:val="0"/>
                  <w:sz w:val="18"/>
                  <w:szCs w:val="18"/>
                  <w:lang w:bidi="ar"/>
                </w:rPr>
                <w:delText>固化接口形态及插槽：</w:delText>
              </w:r>
            </w:del>
            <w:del w:id="15926" w:author="刘伟杰 [2]" w:date="2025-04-18T15:45:40Z">
              <w:r>
                <w:rPr>
                  <w:rFonts w:hint="eastAsia" w:ascii="微软雅黑" w:hAnsi="微软雅黑" w:eastAsia="微软雅黑" w:cs="微软雅黑"/>
                  <w:color w:val="000000"/>
                  <w:kern w:val="0"/>
                  <w:sz w:val="18"/>
                  <w:szCs w:val="18"/>
                  <w:lang w:bidi="ar"/>
                </w:rPr>
                <w:br w:type="textWrapping"/>
              </w:r>
            </w:del>
            <w:del w:id="15927" w:author="刘伟杰 [2]" w:date="2025-04-18T15:45:40Z">
              <w:r>
                <w:rPr>
                  <w:rFonts w:hint="eastAsia" w:ascii="微软雅黑" w:hAnsi="微软雅黑" w:eastAsia="微软雅黑" w:cs="微软雅黑"/>
                  <w:color w:val="000000"/>
                  <w:kern w:val="0"/>
                  <w:sz w:val="18"/>
                  <w:szCs w:val="18"/>
                  <w:lang w:bidi="ar"/>
                </w:rPr>
                <w:delText>1MGMT+16GE+4Combo+6SFP+2SFP+，2个扩展槽位</w:delText>
              </w:r>
            </w:del>
            <w:del w:id="15928" w:author="刘伟杰 [2]" w:date="2025-04-18T15:45:40Z">
              <w:r>
                <w:rPr>
                  <w:rFonts w:hint="eastAsia" w:ascii="微软雅黑" w:hAnsi="微软雅黑" w:eastAsia="微软雅黑" w:cs="微软雅黑"/>
                  <w:color w:val="000000"/>
                  <w:kern w:val="0"/>
                  <w:sz w:val="18"/>
                  <w:szCs w:val="18"/>
                  <w:lang w:bidi="ar"/>
                </w:rPr>
                <w:br w:type="textWrapping"/>
              </w:r>
            </w:del>
            <w:del w:id="15929" w:author="刘伟杰 [2]" w:date="2025-04-18T15:45:40Z">
              <w:r>
                <w:rPr>
                  <w:rFonts w:hint="eastAsia" w:ascii="微软雅黑" w:hAnsi="微软雅黑" w:eastAsia="微软雅黑" w:cs="微软雅黑"/>
                  <w:color w:val="000000"/>
                  <w:kern w:val="0"/>
                  <w:sz w:val="18"/>
                  <w:szCs w:val="18"/>
                  <w:lang w:bidi="ar"/>
                </w:rPr>
                <w:br w:type="textWrapping"/>
              </w:r>
            </w:del>
            <w:del w:id="15930" w:author="刘伟杰 [2]" w:date="2025-04-18T15:45:40Z">
              <w:r>
                <w:rPr>
                  <w:rFonts w:hint="eastAsia" w:ascii="微软雅黑" w:hAnsi="微软雅黑" w:eastAsia="微软雅黑" w:cs="微软雅黑"/>
                  <w:color w:val="000000"/>
                  <w:kern w:val="0"/>
                  <w:sz w:val="18"/>
                  <w:szCs w:val="18"/>
                  <w:lang w:bidi="ar"/>
                </w:rPr>
                <w:delText>简要参数：</w:delText>
              </w:r>
            </w:del>
            <w:del w:id="15931" w:author="刘伟杰 [2]" w:date="2025-04-18T15:45:40Z">
              <w:r>
                <w:rPr>
                  <w:rFonts w:hint="eastAsia" w:ascii="微软雅黑" w:hAnsi="微软雅黑" w:eastAsia="微软雅黑" w:cs="微软雅黑"/>
                  <w:color w:val="000000"/>
                  <w:kern w:val="0"/>
                  <w:sz w:val="18"/>
                  <w:szCs w:val="18"/>
                  <w:lang w:bidi="ar"/>
                </w:rPr>
                <w:br w:type="textWrapping"/>
              </w:r>
            </w:del>
            <w:del w:id="15932" w:author="刘伟杰 [2]" w:date="2025-04-18T15:45:40Z">
              <w:r>
                <w:rPr>
                  <w:rFonts w:hint="eastAsia" w:ascii="微软雅黑" w:hAnsi="微软雅黑" w:eastAsia="微软雅黑" w:cs="微软雅黑"/>
                  <w:color w:val="000000"/>
                  <w:kern w:val="0"/>
                  <w:sz w:val="18"/>
                  <w:szCs w:val="18"/>
                  <w:lang w:bidi="ar"/>
                </w:rPr>
                <w:delText>1、支持静态路由、策略路由、RIP、OSPF、BGP、IS-IS等路由协议，以适应不同的网络环境（提供功能截图）；</w:delText>
              </w:r>
            </w:del>
            <w:del w:id="15933" w:author="刘伟杰 [2]" w:date="2025-04-18T15:45:40Z">
              <w:r>
                <w:rPr>
                  <w:rFonts w:hint="eastAsia" w:ascii="微软雅黑" w:hAnsi="微软雅黑" w:eastAsia="微软雅黑" w:cs="微软雅黑"/>
                  <w:color w:val="000000"/>
                  <w:kern w:val="0"/>
                  <w:sz w:val="18"/>
                  <w:szCs w:val="18"/>
                  <w:lang w:bidi="ar"/>
                </w:rPr>
                <w:br w:type="textWrapping"/>
              </w:r>
            </w:del>
            <w:del w:id="15934" w:author="刘伟杰 [2]" w:date="2025-04-18T15:45:40Z">
              <w:r>
                <w:rPr>
                  <w:rFonts w:hint="eastAsia" w:ascii="微软雅黑" w:hAnsi="微软雅黑" w:eastAsia="微软雅黑" w:cs="微软雅黑"/>
                  <w:color w:val="000000"/>
                  <w:kern w:val="0"/>
                  <w:sz w:val="18"/>
                  <w:szCs w:val="18"/>
                  <w:lang w:bidi="ar"/>
                </w:rPr>
                <w:delText>2、支持NAT44、NAT46、NAT64、NAT66，支持一对一、多对一、多对多等多种形式的NAT，支持DNS、FTP、H.323、RTSP、ILS、PPTP、SIP、SQLNET、MGCP、RSH、ICMP差错报文、TFTP、RTSP、SCTP、XDMCP、NBT、SCCP、HTTP等多种NAT ALG功能（提供功能截图）；</w:delText>
              </w:r>
            </w:del>
            <w:del w:id="15935" w:author="刘伟杰 [2]" w:date="2025-04-18T15:45:40Z">
              <w:r>
                <w:rPr>
                  <w:rFonts w:hint="eastAsia" w:ascii="微软雅黑" w:hAnsi="微软雅黑" w:eastAsia="微软雅黑" w:cs="微软雅黑"/>
                  <w:color w:val="000000"/>
                  <w:kern w:val="0"/>
                  <w:sz w:val="18"/>
                  <w:szCs w:val="18"/>
                  <w:lang w:bidi="ar"/>
                </w:rPr>
                <w:br w:type="textWrapping"/>
              </w:r>
            </w:del>
            <w:del w:id="15936" w:author="刘伟杰 [2]" w:date="2025-04-18T15:45:40Z">
              <w:r>
                <w:rPr>
                  <w:rFonts w:hint="eastAsia" w:ascii="微软雅黑" w:hAnsi="微软雅黑" w:eastAsia="微软雅黑" w:cs="微软雅黑"/>
                  <w:color w:val="000000"/>
                  <w:kern w:val="0"/>
                  <w:sz w:val="18"/>
                  <w:szCs w:val="18"/>
                  <w:lang w:bidi="ar"/>
                </w:rPr>
                <w:delText>3、支持一体化安全策略，能够基于源/目的安全域、源IP/MAC地址、目的IP地址、地区、服务、时间、用户/用户组、应用层协议、五元组、内容安全（WAF、IPS、数据过滤、文件过滤、AV、URL过滤和APT防御等）统一界面进行安全策略配置（提供功能截图）；</w:delText>
              </w:r>
            </w:del>
            <w:del w:id="15937" w:author="刘伟杰 [2]" w:date="2025-04-18T15:45:40Z">
              <w:r>
                <w:rPr>
                  <w:rFonts w:hint="eastAsia" w:ascii="微软雅黑" w:hAnsi="微软雅黑" w:eastAsia="微软雅黑" w:cs="微软雅黑"/>
                  <w:color w:val="000000"/>
                  <w:kern w:val="0"/>
                  <w:sz w:val="18"/>
                  <w:szCs w:val="18"/>
                  <w:lang w:bidi="ar"/>
                </w:rPr>
                <w:br w:type="textWrapping"/>
              </w:r>
            </w:del>
            <w:del w:id="15938" w:author="刘伟杰 [2]" w:date="2025-04-18T15:45:40Z">
              <w:r>
                <w:rPr>
                  <w:rFonts w:hint="eastAsia" w:ascii="微软雅黑" w:hAnsi="微软雅黑" w:eastAsia="微软雅黑" w:cs="微软雅黑"/>
                  <w:color w:val="000000"/>
                  <w:kern w:val="0"/>
                  <w:sz w:val="18"/>
                  <w:szCs w:val="18"/>
                  <w:lang w:bidi="ar"/>
                </w:rPr>
                <w:delText>4、支持IP信誉库、DNS信誉库、URL信誉库以提高威胁发现效率（提供功能截图）；</w:delText>
              </w:r>
            </w:del>
            <w:del w:id="15939" w:author="刘伟杰 [2]" w:date="2025-04-18T15:45:40Z">
              <w:r>
                <w:rPr>
                  <w:rFonts w:hint="eastAsia" w:ascii="微软雅黑" w:hAnsi="微软雅黑" w:eastAsia="微软雅黑" w:cs="微软雅黑"/>
                  <w:color w:val="000000"/>
                  <w:kern w:val="0"/>
                  <w:sz w:val="18"/>
                  <w:szCs w:val="18"/>
                  <w:lang w:bidi="ar"/>
                </w:rPr>
                <w:br w:type="textWrapping"/>
              </w:r>
            </w:del>
            <w:del w:id="15940" w:author="刘伟杰 [2]" w:date="2025-04-18T15:45:40Z">
              <w:r>
                <w:rPr>
                  <w:rFonts w:hint="eastAsia" w:ascii="微软雅黑" w:hAnsi="微软雅黑" w:eastAsia="微软雅黑" w:cs="微软雅黑"/>
                  <w:color w:val="000000"/>
                  <w:kern w:val="0"/>
                  <w:sz w:val="18"/>
                  <w:szCs w:val="18"/>
                  <w:lang w:bidi="ar"/>
                </w:rPr>
                <w:delText>5、实现IPSec、L2TP、GRE VPN、SSL VPN等功能，其中SSL版本覆盖TLS1.0、TLS1.1、TLS1.2、TLS1.3（提供功能截图）；</w:delText>
              </w:r>
            </w:del>
            <w:del w:id="15941" w:author="刘伟杰 [2]" w:date="2025-04-18T15:45:40Z">
              <w:r>
                <w:rPr>
                  <w:rFonts w:hint="eastAsia" w:ascii="微软雅黑" w:hAnsi="微软雅黑" w:eastAsia="微软雅黑" w:cs="微软雅黑"/>
                  <w:color w:val="000000"/>
                  <w:kern w:val="0"/>
                  <w:sz w:val="18"/>
                  <w:szCs w:val="18"/>
                  <w:lang w:bidi="ar"/>
                </w:rPr>
                <w:br w:type="textWrapping"/>
              </w:r>
            </w:del>
            <w:del w:id="15942" w:author="刘伟杰 [2]" w:date="2025-04-18T15:45:40Z">
              <w:r>
                <w:rPr>
                  <w:rFonts w:hint="eastAsia" w:ascii="微软雅黑" w:hAnsi="微软雅黑" w:eastAsia="微软雅黑" w:cs="微软雅黑"/>
                  <w:color w:val="000000"/>
                  <w:kern w:val="0"/>
                  <w:sz w:val="18"/>
                  <w:szCs w:val="18"/>
                  <w:lang w:bidi="ar"/>
                </w:rPr>
                <w:delText>6、支持多用户共享上网行为管理（提供功能截图）；</w:delText>
              </w:r>
            </w:del>
            <w:del w:id="15943" w:author="刘伟杰 [2]" w:date="2025-04-18T15:45:40Z">
              <w:r>
                <w:rPr>
                  <w:rFonts w:hint="eastAsia" w:ascii="微软雅黑" w:hAnsi="微软雅黑" w:eastAsia="微软雅黑" w:cs="微软雅黑"/>
                  <w:color w:val="000000"/>
                  <w:kern w:val="0"/>
                  <w:sz w:val="18"/>
                  <w:szCs w:val="18"/>
                  <w:lang w:bidi="ar"/>
                </w:rPr>
                <w:br w:type="textWrapping"/>
              </w:r>
            </w:del>
            <w:del w:id="15944" w:author="刘伟杰 [2]" w:date="2025-04-18T15:45:40Z">
              <w:r>
                <w:rPr>
                  <w:rFonts w:hint="eastAsia" w:ascii="微软雅黑" w:hAnsi="微软雅黑" w:eastAsia="微软雅黑" w:cs="微软雅黑"/>
                  <w:color w:val="000000"/>
                  <w:kern w:val="0"/>
                  <w:sz w:val="18"/>
                  <w:szCs w:val="18"/>
                  <w:lang w:bidi="ar"/>
                </w:rPr>
                <w:delText>7、支持基于接口及IP的报文捕获，并将捕获到的报文生成Wireshark（一种网络封包分析软件）可识别的.cap后缀文件，保存到本地或外部服务器，供用户分析诊断出入设备的流量（提供功能截图）；</w:delText>
              </w:r>
            </w:del>
            <w:del w:id="15945" w:author="刘伟杰 [2]" w:date="2025-04-18T15:45:40Z">
              <w:r>
                <w:rPr>
                  <w:rFonts w:hint="eastAsia" w:ascii="微软雅黑" w:hAnsi="微软雅黑" w:eastAsia="微软雅黑" w:cs="微软雅黑"/>
                  <w:color w:val="000000"/>
                  <w:kern w:val="0"/>
                  <w:sz w:val="18"/>
                  <w:szCs w:val="18"/>
                  <w:lang w:bidi="ar"/>
                </w:rPr>
                <w:br w:type="textWrapping"/>
              </w:r>
            </w:del>
            <w:del w:id="15946" w:author="刘伟杰 [2]" w:date="2025-04-18T15:45:40Z">
              <w:r>
                <w:rPr>
                  <w:rFonts w:hint="eastAsia" w:ascii="微软雅黑" w:hAnsi="微软雅黑" w:eastAsia="微软雅黑" w:cs="微软雅黑"/>
                  <w:color w:val="000000"/>
                  <w:kern w:val="0"/>
                  <w:sz w:val="18"/>
                  <w:szCs w:val="18"/>
                  <w:lang w:bidi="ar"/>
                </w:rPr>
                <w:delText xml:space="preserve">8、支持报文示踪功能，支持真实流量、导入报文、构造报文等方式，用于分析和追踪设备中各个安全业务模块（如：攻击防范、uRPF、会话管理和连接数限制等）对报文的处理过程，通过查看报文示踪记录的详细信息，有利于管理员对网络故障的快速排查和定位（提供功能截图）； </w:delText>
              </w:r>
            </w:del>
            <w:del w:id="15947" w:author="刘伟杰 [2]" w:date="2025-04-18T15:45:40Z">
              <w:r>
                <w:rPr>
                  <w:rFonts w:hint="eastAsia" w:ascii="微软雅黑" w:hAnsi="微软雅黑" w:eastAsia="微软雅黑" w:cs="微软雅黑"/>
                  <w:color w:val="000000"/>
                  <w:kern w:val="0"/>
                  <w:sz w:val="18"/>
                  <w:szCs w:val="18"/>
                  <w:lang w:bidi="ar"/>
                </w:rPr>
                <w:br w:type="textWrapping"/>
              </w:r>
            </w:del>
            <w:del w:id="15948" w:author="刘伟杰 [2]" w:date="2025-04-18T15:45:40Z">
              <w:r>
                <w:rPr>
                  <w:rFonts w:hint="eastAsia" w:ascii="微软雅黑" w:hAnsi="微软雅黑" w:eastAsia="微软雅黑" w:cs="微软雅黑"/>
                  <w:color w:val="000000"/>
                  <w:kern w:val="0"/>
                  <w:sz w:val="18"/>
                  <w:szCs w:val="18"/>
                  <w:lang w:bidi="ar"/>
                </w:rPr>
                <w:delText xml:space="preserve"> </w:delText>
              </w:r>
            </w:del>
            <w:del w:id="15949" w:author="刘伟杰 [2]" w:date="2025-04-18T15:45:40Z">
              <w:r>
                <w:rPr>
                  <w:rFonts w:hint="eastAsia" w:ascii="微软雅黑" w:hAnsi="微软雅黑" w:eastAsia="微软雅黑" w:cs="微软雅黑"/>
                  <w:color w:val="000000"/>
                  <w:kern w:val="0"/>
                  <w:sz w:val="18"/>
                  <w:szCs w:val="18"/>
                  <w:lang w:bidi="ar"/>
                </w:rPr>
                <w:br w:type="textWrapping"/>
              </w:r>
            </w:del>
            <w:del w:id="15950" w:author="刘伟杰 [2]" w:date="2025-04-18T15:45:40Z">
              <w:r>
                <w:rPr>
                  <w:rFonts w:hint="eastAsia" w:ascii="微软雅黑" w:hAnsi="微软雅黑" w:eastAsia="微软雅黑" w:cs="微软雅黑"/>
                  <w:color w:val="000000"/>
                  <w:kern w:val="0"/>
                  <w:sz w:val="18"/>
                  <w:szCs w:val="18"/>
                  <w:lang w:bidi="ar"/>
                </w:rPr>
                <w:delText xml:space="preserve">已自带电源线: 数量 2、04041104 墙插交流电源线-3.0m-3*1.0mm^2-黑-(GB1002 3P直公250V10A黑)-(C13 3P直母250V10A黑); </w:delText>
              </w:r>
            </w:del>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5951" w:author="刘伟杰 [2]" w:date="2025-04-18T15:45:40Z"/>
                <w:rFonts w:ascii="微软雅黑" w:hAnsi="微软雅黑" w:eastAsia="微软雅黑" w:cs="微软雅黑"/>
                <w:color w:val="000000"/>
                <w:sz w:val="24"/>
                <w:szCs w:val="24"/>
              </w:rPr>
            </w:pPr>
            <w:del w:id="15952" w:author="刘伟杰 [2]" w:date="2025-04-18T15:45:40Z">
              <w:r>
                <w:rPr>
                  <w:rFonts w:hint="eastAsia" w:ascii="微软雅黑" w:hAnsi="微软雅黑" w:eastAsia="微软雅黑" w:cs="微软雅黑"/>
                  <w:color w:val="000000"/>
                  <w:kern w:val="0"/>
                  <w:sz w:val="18"/>
                  <w:szCs w:val="18"/>
                  <w:lang w:bidi="ar"/>
                </w:rPr>
                <w:delText>1</w:delText>
              </w:r>
            </w:del>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5953" w:author="刘伟杰 [2]" w:date="2025-04-18T15:45:40Z"/>
                <w:rFonts w:ascii="微软雅黑" w:hAnsi="微软雅黑" w:eastAsia="微软雅黑" w:cs="微软雅黑"/>
                <w:color w:val="000000"/>
                <w:sz w:val="24"/>
                <w:szCs w:val="24"/>
              </w:rPr>
            </w:pPr>
            <w:del w:id="15954" w:author="刘伟杰 [2]" w:date="2025-04-18T15:45:40Z">
              <w:r>
                <w:rPr>
                  <w:rFonts w:hint="eastAsia" w:ascii="微软雅黑" w:hAnsi="微软雅黑" w:eastAsia="微软雅黑" w:cs="微软雅黑"/>
                  <w:color w:val="000000"/>
                  <w:kern w:val="0"/>
                  <w:sz w:val="18"/>
                  <w:szCs w:val="18"/>
                  <w:lang w:bidi="ar"/>
                </w:rPr>
                <w:delText>套</w:delText>
              </w:r>
            </w:del>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955" w:author="刘伟杰 [2]" w:date="2025-04-18T15:45:40Z"/>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956" w:author="刘伟杰 [2]" w:date="2025-04-18T15:45:40Z"/>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957" w:author="刘伟杰 [2]" w:date="2025-04-18T15:45:40Z"/>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5958" w:author="刘伟杰 [2]" w:date="2025-04-18T15:45:40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6472" w:hRule="atLeast"/>
          <w:jc w:val="center"/>
          <w:del w:id="15959" w:author="刘伟杰 [2]" w:date="2025-04-18T15:45:40Z"/>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15960" w:author="刘伟杰 [2]" w:date="2025-04-18T15:45:40Z"/>
                <w:rFonts w:ascii="微软雅黑" w:hAnsi="微软雅黑" w:eastAsia="微软雅黑" w:cs="微软雅黑"/>
                <w:b/>
                <w:bCs/>
                <w:color w:val="000000"/>
                <w:sz w:val="20"/>
                <w:szCs w:val="20"/>
              </w:rPr>
            </w:pPr>
            <w:del w:id="15961" w:author="刘伟杰 [2]" w:date="2025-04-18T15:45:40Z">
              <w:r>
                <w:rPr>
                  <w:rFonts w:hint="eastAsia" w:ascii="微软雅黑" w:hAnsi="微软雅黑" w:eastAsia="微软雅黑" w:cs="微软雅黑"/>
                  <w:b/>
                  <w:bCs/>
                  <w:color w:val="000000"/>
                  <w:kern w:val="0"/>
                  <w:sz w:val="20"/>
                  <w:szCs w:val="20"/>
                  <w:lang w:bidi="ar"/>
                </w:rPr>
                <w:delText>1_14</w:delText>
              </w:r>
            </w:del>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15962" w:author="刘伟杰 [2]" w:date="2025-04-18T15:45:40Z"/>
                <w:rFonts w:ascii="微软雅黑" w:hAnsi="微软雅黑" w:eastAsia="微软雅黑" w:cs="微软雅黑"/>
                <w:b/>
                <w:bCs/>
                <w:color w:val="000000"/>
                <w:sz w:val="20"/>
                <w:szCs w:val="20"/>
              </w:rPr>
            </w:pPr>
            <w:del w:id="15963" w:author="刘伟杰 [2]" w:date="2025-04-18T15:45:40Z">
              <w:r>
                <w:rPr>
                  <w:rFonts w:hint="eastAsia" w:ascii="微软雅黑" w:hAnsi="微软雅黑" w:eastAsia="微软雅黑" w:cs="微软雅黑"/>
                  <w:b/>
                  <w:bCs/>
                  <w:color w:val="000000"/>
                  <w:kern w:val="0"/>
                  <w:sz w:val="20"/>
                  <w:szCs w:val="20"/>
                  <w:lang w:bidi="ar"/>
                </w:rPr>
                <w:delText>办公网出口路由器</w:delText>
              </w:r>
            </w:del>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del w:id="15964" w:author="刘伟杰 [2]" w:date="2025-04-18T15:45:40Z"/>
                <w:rFonts w:ascii="微软雅黑" w:hAnsi="微软雅黑" w:eastAsia="微软雅黑" w:cs="微软雅黑"/>
                <w:color w:val="000000"/>
                <w:sz w:val="18"/>
                <w:szCs w:val="18"/>
              </w:rPr>
            </w:pPr>
            <w:del w:id="15965" w:author="刘伟杰 [2]" w:date="2025-04-18T15:45:40Z">
              <w:r>
                <w:rPr>
                  <w:rFonts w:hint="eastAsia" w:ascii="微软雅黑" w:hAnsi="微软雅黑" w:eastAsia="微软雅黑" w:cs="微软雅黑"/>
                  <w:color w:val="000000"/>
                  <w:kern w:val="0"/>
                  <w:sz w:val="18"/>
                  <w:szCs w:val="18"/>
                  <w:lang w:bidi="ar"/>
                </w:rPr>
                <w:delText>主机定位：中小型网络多业务接入路由器</w:delText>
              </w:r>
            </w:del>
            <w:del w:id="15966" w:author="刘伟杰 [2]" w:date="2025-04-18T15:45:40Z">
              <w:r>
                <w:rPr>
                  <w:rFonts w:hint="eastAsia" w:ascii="微软雅黑" w:hAnsi="微软雅黑" w:eastAsia="微软雅黑" w:cs="微软雅黑"/>
                  <w:color w:val="000000"/>
                  <w:kern w:val="0"/>
                  <w:sz w:val="18"/>
                  <w:szCs w:val="18"/>
                  <w:lang w:bidi="ar"/>
                </w:rPr>
                <w:br w:type="textWrapping"/>
              </w:r>
            </w:del>
            <w:del w:id="15967" w:author="刘伟杰 [2]" w:date="2025-04-18T15:45:40Z">
              <w:r>
                <w:rPr>
                  <w:rFonts w:hint="eastAsia" w:ascii="微软雅黑" w:hAnsi="微软雅黑" w:eastAsia="微软雅黑" w:cs="微软雅黑"/>
                  <w:color w:val="000000"/>
                  <w:kern w:val="0"/>
                  <w:sz w:val="18"/>
                  <w:szCs w:val="18"/>
                  <w:lang w:bidi="ar"/>
                </w:rPr>
                <w:delText>交换架构：集中式</w:delText>
              </w:r>
            </w:del>
            <w:del w:id="15968" w:author="刘伟杰 [2]" w:date="2025-04-18T15:45:40Z">
              <w:r>
                <w:rPr>
                  <w:rFonts w:hint="eastAsia" w:ascii="微软雅黑" w:hAnsi="微软雅黑" w:eastAsia="微软雅黑" w:cs="微软雅黑"/>
                  <w:color w:val="000000"/>
                  <w:kern w:val="0"/>
                  <w:sz w:val="18"/>
                  <w:szCs w:val="18"/>
                  <w:lang w:bidi="ar"/>
                </w:rPr>
                <w:br w:type="textWrapping"/>
              </w:r>
            </w:del>
            <w:del w:id="15969" w:author="刘伟杰 [2]" w:date="2025-04-18T15:45:40Z">
              <w:r>
                <w:rPr>
                  <w:rFonts w:hint="eastAsia" w:ascii="微软雅黑" w:hAnsi="微软雅黑" w:eastAsia="微软雅黑" w:cs="微软雅黑"/>
                  <w:color w:val="000000"/>
                  <w:kern w:val="0"/>
                  <w:sz w:val="18"/>
                  <w:szCs w:val="18"/>
                  <w:lang w:bidi="ar"/>
                </w:rPr>
                <w:delText>包转发率：60Mpps</w:delText>
              </w:r>
            </w:del>
            <w:del w:id="15970" w:author="刘伟杰 [2]" w:date="2025-04-18T15:45:40Z">
              <w:r>
                <w:rPr>
                  <w:rFonts w:hint="eastAsia" w:ascii="微软雅黑" w:hAnsi="微软雅黑" w:eastAsia="微软雅黑" w:cs="微软雅黑"/>
                  <w:color w:val="000000"/>
                  <w:kern w:val="0"/>
                  <w:sz w:val="18"/>
                  <w:szCs w:val="18"/>
                  <w:lang w:bidi="ar"/>
                </w:rPr>
                <w:br w:type="textWrapping"/>
              </w:r>
            </w:del>
            <w:del w:id="15971" w:author="刘伟杰 [2]" w:date="2025-04-18T15:45:40Z">
              <w:r>
                <w:rPr>
                  <w:rFonts w:hint="eastAsia" w:ascii="微软雅黑" w:hAnsi="微软雅黑" w:eastAsia="微软雅黑" w:cs="微软雅黑"/>
                  <w:color w:val="000000"/>
                  <w:kern w:val="0"/>
                  <w:sz w:val="18"/>
                  <w:szCs w:val="18"/>
                  <w:lang w:bidi="ar"/>
                </w:rPr>
                <w:delText>业务槽位数量：4*SIC+2*HMIM</w:delText>
              </w:r>
            </w:del>
            <w:del w:id="15972" w:author="刘伟杰 [2]" w:date="2025-04-18T15:45:40Z">
              <w:r>
                <w:rPr>
                  <w:rFonts w:hint="eastAsia" w:ascii="微软雅黑" w:hAnsi="微软雅黑" w:eastAsia="微软雅黑" w:cs="微软雅黑"/>
                  <w:color w:val="000000"/>
                  <w:kern w:val="0"/>
                  <w:sz w:val="18"/>
                  <w:szCs w:val="18"/>
                  <w:lang w:bidi="ar"/>
                </w:rPr>
                <w:br w:type="textWrapping"/>
              </w:r>
            </w:del>
            <w:del w:id="15973" w:author="刘伟杰 [2]" w:date="2025-04-18T15:45:40Z">
              <w:r>
                <w:rPr>
                  <w:rFonts w:hint="eastAsia" w:ascii="微软雅黑" w:hAnsi="微软雅黑" w:eastAsia="微软雅黑" w:cs="微软雅黑"/>
                  <w:color w:val="000000"/>
                  <w:kern w:val="0"/>
                  <w:sz w:val="18"/>
                  <w:szCs w:val="18"/>
                  <w:lang w:bidi="ar"/>
                </w:rPr>
                <w:delText>固定接口形态：WAN：6*10GE光+8*GE电；LAN：8*GE电</w:delText>
              </w:r>
            </w:del>
            <w:del w:id="15974" w:author="刘伟杰 [2]" w:date="2025-04-18T15:45:40Z">
              <w:r>
                <w:rPr>
                  <w:rFonts w:hint="eastAsia" w:ascii="微软雅黑" w:hAnsi="微软雅黑" w:eastAsia="微软雅黑" w:cs="微软雅黑"/>
                  <w:color w:val="000000"/>
                  <w:kern w:val="0"/>
                  <w:sz w:val="18"/>
                  <w:szCs w:val="18"/>
                  <w:lang w:bidi="ar"/>
                </w:rPr>
                <w:br w:type="textWrapping"/>
              </w:r>
            </w:del>
            <w:del w:id="15975" w:author="刘伟杰 [2]" w:date="2025-04-18T15:45:40Z">
              <w:r>
                <w:rPr>
                  <w:rFonts w:hint="eastAsia" w:ascii="微软雅黑" w:hAnsi="微软雅黑" w:eastAsia="微软雅黑" w:cs="微软雅黑"/>
                  <w:color w:val="000000"/>
                  <w:kern w:val="0"/>
                  <w:sz w:val="18"/>
                  <w:szCs w:val="18"/>
                  <w:lang w:bidi="ar"/>
                </w:rPr>
                <w:delText>带机量：1200</w:delText>
              </w:r>
            </w:del>
            <w:del w:id="15976" w:author="刘伟杰 [2]" w:date="2025-04-18T15:45:40Z">
              <w:r>
                <w:rPr>
                  <w:rFonts w:hint="eastAsia" w:ascii="微软雅黑" w:hAnsi="微软雅黑" w:eastAsia="微软雅黑" w:cs="微软雅黑"/>
                  <w:color w:val="000000"/>
                  <w:kern w:val="0"/>
                  <w:sz w:val="18"/>
                  <w:szCs w:val="18"/>
                  <w:lang w:bidi="ar"/>
                </w:rPr>
                <w:br w:type="textWrapping"/>
              </w:r>
            </w:del>
            <w:del w:id="15977" w:author="刘伟杰 [2]" w:date="2025-04-18T15:45:40Z">
              <w:r>
                <w:rPr>
                  <w:rFonts w:hint="eastAsia" w:ascii="微软雅黑" w:hAnsi="微软雅黑" w:eastAsia="微软雅黑" w:cs="微软雅黑"/>
                  <w:color w:val="000000"/>
                  <w:kern w:val="0"/>
                  <w:sz w:val="18"/>
                  <w:szCs w:val="18"/>
                  <w:lang w:bidi="ar"/>
                </w:rPr>
                <w:delText>NAT吞吐量(IMIX)：25900Mbps</w:delText>
              </w:r>
            </w:del>
            <w:del w:id="15978" w:author="刘伟杰 [2]" w:date="2025-04-18T15:45:40Z">
              <w:r>
                <w:rPr>
                  <w:rFonts w:hint="eastAsia" w:ascii="微软雅黑" w:hAnsi="微软雅黑" w:eastAsia="微软雅黑" w:cs="微软雅黑"/>
                  <w:color w:val="000000"/>
                  <w:kern w:val="0"/>
                  <w:sz w:val="18"/>
                  <w:szCs w:val="18"/>
                  <w:lang w:bidi="ar"/>
                </w:rPr>
                <w:br w:type="textWrapping"/>
              </w:r>
            </w:del>
            <w:del w:id="15979" w:author="刘伟杰 [2]" w:date="2025-04-18T15:45:40Z">
              <w:r>
                <w:rPr>
                  <w:rFonts w:hint="eastAsia" w:ascii="微软雅黑" w:hAnsi="微软雅黑" w:eastAsia="微软雅黑" w:cs="微软雅黑"/>
                  <w:color w:val="000000"/>
                  <w:kern w:val="0"/>
                  <w:sz w:val="18"/>
                  <w:szCs w:val="18"/>
                  <w:lang w:bidi="ar"/>
                </w:rPr>
                <w:delText>防火墙吞吐量(IMIX)：25600Mbps</w:delText>
              </w:r>
            </w:del>
            <w:del w:id="15980" w:author="刘伟杰 [2]" w:date="2025-04-18T15:45:40Z">
              <w:r>
                <w:rPr>
                  <w:rFonts w:hint="eastAsia" w:ascii="微软雅黑" w:hAnsi="微软雅黑" w:eastAsia="微软雅黑" w:cs="微软雅黑"/>
                  <w:color w:val="000000"/>
                  <w:kern w:val="0"/>
                  <w:sz w:val="18"/>
                  <w:szCs w:val="18"/>
                  <w:lang w:bidi="ar"/>
                </w:rPr>
                <w:br w:type="textWrapping"/>
              </w:r>
            </w:del>
            <w:del w:id="15981" w:author="刘伟杰 [2]" w:date="2025-04-18T15:45:40Z">
              <w:r>
                <w:rPr>
                  <w:rFonts w:hint="eastAsia" w:ascii="微软雅黑" w:hAnsi="微软雅黑" w:eastAsia="微软雅黑" w:cs="微软雅黑"/>
                  <w:color w:val="000000"/>
                  <w:kern w:val="0"/>
                  <w:sz w:val="18"/>
                  <w:szCs w:val="18"/>
                  <w:lang w:bidi="ar"/>
                </w:rPr>
                <w:delText>IPSec吞吐量(IMIX)：4950Mbps</w:delText>
              </w:r>
            </w:del>
            <w:del w:id="15982" w:author="刘伟杰 [2]" w:date="2025-04-18T15:45:40Z">
              <w:r>
                <w:rPr>
                  <w:rFonts w:hint="eastAsia" w:ascii="微软雅黑" w:hAnsi="微软雅黑" w:eastAsia="微软雅黑" w:cs="微软雅黑"/>
                  <w:color w:val="000000"/>
                  <w:kern w:val="0"/>
                  <w:sz w:val="18"/>
                  <w:szCs w:val="18"/>
                  <w:lang w:bidi="ar"/>
                </w:rPr>
                <w:br w:type="textWrapping"/>
              </w:r>
            </w:del>
            <w:del w:id="15983" w:author="刘伟杰 [2]" w:date="2025-04-18T15:45:40Z">
              <w:r>
                <w:rPr>
                  <w:rFonts w:hint="eastAsia" w:ascii="微软雅黑" w:hAnsi="微软雅黑" w:eastAsia="微软雅黑" w:cs="微软雅黑"/>
                  <w:color w:val="000000"/>
                  <w:kern w:val="0"/>
                  <w:sz w:val="18"/>
                  <w:szCs w:val="18"/>
                  <w:lang w:bidi="ar"/>
                </w:rPr>
                <w:delText>新建连接数：300k/s</w:delText>
              </w:r>
            </w:del>
            <w:del w:id="15984" w:author="刘伟杰 [2]" w:date="2025-04-18T15:45:40Z">
              <w:r>
                <w:rPr>
                  <w:rFonts w:hint="eastAsia" w:ascii="微软雅黑" w:hAnsi="微软雅黑" w:eastAsia="微软雅黑" w:cs="微软雅黑"/>
                  <w:color w:val="000000"/>
                  <w:kern w:val="0"/>
                  <w:sz w:val="18"/>
                  <w:szCs w:val="18"/>
                  <w:lang w:bidi="ar"/>
                </w:rPr>
                <w:br w:type="textWrapping"/>
              </w:r>
            </w:del>
            <w:del w:id="15985" w:author="刘伟杰 [2]" w:date="2025-04-18T15:45:40Z">
              <w:r>
                <w:rPr>
                  <w:rFonts w:hint="eastAsia" w:ascii="微软雅黑" w:hAnsi="微软雅黑" w:eastAsia="微软雅黑" w:cs="微软雅黑"/>
                  <w:color w:val="000000"/>
                  <w:kern w:val="0"/>
                  <w:sz w:val="18"/>
                  <w:szCs w:val="18"/>
                  <w:lang w:bidi="ar"/>
                </w:rPr>
                <w:delText>并发连接数：500k/s</w:delText>
              </w:r>
            </w:del>
            <w:del w:id="15986" w:author="刘伟杰 [2]" w:date="2025-04-18T15:45:40Z">
              <w:r>
                <w:rPr>
                  <w:rFonts w:hint="eastAsia" w:ascii="微软雅黑" w:hAnsi="微软雅黑" w:eastAsia="微软雅黑" w:cs="微软雅黑"/>
                  <w:color w:val="000000"/>
                  <w:kern w:val="0"/>
                  <w:sz w:val="18"/>
                  <w:szCs w:val="18"/>
                  <w:lang w:bidi="ar"/>
                </w:rPr>
                <w:br w:type="textWrapping"/>
              </w:r>
            </w:del>
            <w:del w:id="15987" w:author="刘伟杰 [2]" w:date="2025-04-18T15:45:40Z">
              <w:r>
                <w:rPr>
                  <w:rFonts w:hint="eastAsia" w:ascii="微软雅黑" w:hAnsi="微软雅黑" w:eastAsia="微软雅黑" w:cs="微软雅黑"/>
                  <w:color w:val="000000"/>
                  <w:kern w:val="0"/>
                  <w:sz w:val="18"/>
                  <w:szCs w:val="18"/>
                  <w:lang w:bidi="ar"/>
                </w:rPr>
                <w:delText>简要参数：</w:delText>
              </w:r>
            </w:del>
            <w:del w:id="15988" w:author="刘伟杰 [2]" w:date="2025-04-18T15:45:40Z">
              <w:r>
                <w:rPr>
                  <w:rFonts w:hint="eastAsia" w:ascii="微软雅黑" w:hAnsi="微软雅黑" w:eastAsia="微软雅黑" w:cs="微软雅黑"/>
                  <w:color w:val="000000"/>
                  <w:kern w:val="0"/>
                  <w:sz w:val="18"/>
                  <w:szCs w:val="18"/>
                  <w:lang w:bidi="ar"/>
                </w:rPr>
                <w:br w:type="textWrapping"/>
              </w:r>
            </w:del>
            <w:del w:id="15989" w:author="刘伟杰 [2]" w:date="2025-04-18T15:45:40Z">
              <w:r>
                <w:rPr>
                  <w:rFonts w:hint="eastAsia" w:ascii="微软雅黑" w:hAnsi="微软雅黑" w:eastAsia="微软雅黑" w:cs="微软雅黑"/>
                  <w:color w:val="000000"/>
                  <w:kern w:val="0"/>
                  <w:sz w:val="18"/>
                  <w:szCs w:val="18"/>
                  <w:lang w:bidi="ar"/>
                </w:rPr>
                <w:delText>1、小包包转≥60Mpps，提供第三方测试报告；</w:delText>
              </w:r>
            </w:del>
            <w:del w:id="15990" w:author="刘伟杰 [2]" w:date="2025-04-18T15:45:40Z">
              <w:r>
                <w:rPr>
                  <w:rFonts w:hint="eastAsia" w:ascii="微软雅黑" w:hAnsi="微软雅黑" w:eastAsia="微软雅黑" w:cs="微软雅黑"/>
                  <w:color w:val="000000"/>
                  <w:kern w:val="0"/>
                  <w:sz w:val="18"/>
                  <w:szCs w:val="18"/>
                  <w:lang w:bidi="ar"/>
                </w:rPr>
                <w:br w:type="textWrapping"/>
              </w:r>
            </w:del>
            <w:del w:id="15991" w:author="刘伟杰 [2]" w:date="2025-04-18T15:45:40Z">
              <w:r>
                <w:rPr>
                  <w:rFonts w:hint="eastAsia" w:ascii="微软雅黑" w:hAnsi="微软雅黑" w:eastAsia="微软雅黑" w:cs="微软雅黑"/>
                  <w:color w:val="000000"/>
                  <w:kern w:val="0"/>
                  <w:sz w:val="18"/>
                  <w:szCs w:val="18"/>
                  <w:lang w:bidi="ar"/>
                </w:rPr>
                <w:delText>2、高密度固定口≥WAN：6*10GE光+8*GE电；LAN：8*GE电；</w:delText>
              </w:r>
            </w:del>
            <w:del w:id="15992" w:author="刘伟杰 [2]" w:date="2025-04-18T15:45:40Z">
              <w:r>
                <w:rPr>
                  <w:rFonts w:hint="eastAsia" w:ascii="微软雅黑" w:hAnsi="微软雅黑" w:eastAsia="微软雅黑" w:cs="微软雅黑"/>
                  <w:color w:val="000000"/>
                  <w:kern w:val="0"/>
                  <w:sz w:val="18"/>
                  <w:szCs w:val="18"/>
                  <w:lang w:bidi="ar"/>
                </w:rPr>
                <w:br w:type="textWrapping"/>
              </w:r>
            </w:del>
            <w:del w:id="15993" w:author="刘伟杰 [2]" w:date="2025-04-18T15:45:40Z">
              <w:r>
                <w:rPr>
                  <w:rFonts w:hint="eastAsia" w:ascii="微软雅黑" w:hAnsi="微软雅黑" w:eastAsia="微软雅黑" w:cs="微软雅黑"/>
                  <w:color w:val="000000"/>
                  <w:kern w:val="0"/>
                  <w:sz w:val="18"/>
                  <w:szCs w:val="18"/>
                  <w:lang w:bidi="ar"/>
                </w:rPr>
                <w:delText xml:space="preserve">3、业务槽位数≥6，提供产品示意图证明。 </w:delText>
              </w:r>
            </w:del>
            <w:del w:id="15994" w:author="刘伟杰 [2]" w:date="2025-04-18T15:45:40Z">
              <w:r>
                <w:rPr>
                  <w:rFonts w:hint="eastAsia" w:ascii="微软雅黑" w:hAnsi="微软雅黑" w:eastAsia="微软雅黑" w:cs="微软雅黑"/>
                  <w:color w:val="000000"/>
                  <w:kern w:val="0"/>
                  <w:sz w:val="18"/>
                  <w:szCs w:val="18"/>
                  <w:lang w:bidi="ar"/>
                </w:rPr>
                <w:br w:type="textWrapping"/>
              </w:r>
            </w:del>
            <w:del w:id="15995" w:author="刘伟杰 [2]" w:date="2025-04-18T15:45:40Z">
              <w:r>
                <w:rPr>
                  <w:rFonts w:hint="eastAsia" w:ascii="微软雅黑" w:hAnsi="微软雅黑" w:eastAsia="微软雅黑" w:cs="微软雅黑"/>
                  <w:color w:val="000000"/>
                  <w:kern w:val="0"/>
                  <w:sz w:val="18"/>
                  <w:szCs w:val="18"/>
                  <w:lang w:bidi="ar"/>
                </w:rPr>
                <w:delText xml:space="preserve"> </w:delText>
              </w:r>
            </w:del>
            <w:del w:id="15996" w:author="刘伟杰 [2]" w:date="2025-04-18T15:45:40Z">
              <w:r>
                <w:rPr>
                  <w:rFonts w:hint="eastAsia" w:ascii="微软雅黑" w:hAnsi="微软雅黑" w:eastAsia="微软雅黑" w:cs="微软雅黑"/>
                  <w:color w:val="000000"/>
                  <w:kern w:val="0"/>
                  <w:sz w:val="18"/>
                  <w:szCs w:val="18"/>
                  <w:lang w:bidi="ar"/>
                </w:rPr>
                <w:br w:type="textWrapping"/>
              </w:r>
            </w:del>
            <w:del w:id="15997" w:author="刘伟杰 [2]" w:date="2025-04-18T15:45:40Z">
              <w:r>
                <w:rPr>
                  <w:rFonts w:hint="eastAsia" w:ascii="微软雅黑" w:hAnsi="微软雅黑" w:eastAsia="微软雅黑" w:cs="微软雅黑"/>
                  <w:color w:val="000000"/>
                  <w:kern w:val="0"/>
                  <w:sz w:val="18"/>
                  <w:szCs w:val="18"/>
                  <w:lang w:bidi="ar"/>
                </w:rPr>
                <w:delText xml:space="preserve">已自带电源线: 数量 2、0404A0N3 墙插交流电源线-1.8m-3*1.0mm^2-黑-(GB1002 3P直公250V10A黑)-(C13 3P弯母250V10A黑); </w:delText>
              </w:r>
            </w:del>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5998" w:author="刘伟杰 [2]" w:date="2025-04-18T15:45:40Z"/>
                <w:rFonts w:ascii="微软雅黑" w:hAnsi="微软雅黑" w:eastAsia="微软雅黑" w:cs="微软雅黑"/>
                <w:color w:val="000000"/>
                <w:sz w:val="24"/>
                <w:szCs w:val="24"/>
              </w:rPr>
            </w:pPr>
            <w:del w:id="15999" w:author="刘伟杰 [2]" w:date="2025-04-18T15:45:40Z">
              <w:r>
                <w:rPr>
                  <w:rFonts w:hint="eastAsia" w:ascii="微软雅黑" w:hAnsi="微软雅黑" w:eastAsia="微软雅黑" w:cs="微软雅黑"/>
                  <w:color w:val="000000"/>
                  <w:kern w:val="0"/>
                  <w:sz w:val="18"/>
                  <w:szCs w:val="18"/>
                  <w:lang w:bidi="ar"/>
                </w:rPr>
                <w:delText>1</w:delText>
              </w:r>
            </w:del>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6000" w:author="刘伟杰 [2]" w:date="2025-04-18T15:45:40Z"/>
                <w:rFonts w:ascii="微软雅黑" w:hAnsi="微软雅黑" w:eastAsia="微软雅黑" w:cs="微软雅黑"/>
                <w:color w:val="000000"/>
                <w:sz w:val="24"/>
                <w:szCs w:val="24"/>
              </w:rPr>
            </w:pPr>
            <w:del w:id="16001" w:author="刘伟杰 [2]" w:date="2025-04-18T15:45:40Z">
              <w:r>
                <w:rPr>
                  <w:rFonts w:hint="eastAsia" w:ascii="微软雅黑" w:hAnsi="微软雅黑" w:eastAsia="微软雅黑" w:cs="微软雅黑"/>
                  <w:color w:val="000000"/>
                  <w:kern w:val="0"/>
                  <w:sz w:val="18"/>
                  <w:szCs w:val="18"/>
                  <w:lang w:bidi="ar"/>
                </w:rPr>
                <w:delText>台</w:delText>
              </w:r>
            </w:del>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002" w:author="刘伟杰 [2]" w:date="2025-04-18T15:45:40Z"/>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003" w:author="刘伟杰 [2]" w:date="2025-04-18T15:45:40Z"/>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004" w:author="刘伟杰 [2]" w:date="2025-04-18T15:45:40Z"/>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005" w:author="刘伟杰 [2]" w:date="2025-04-18T15:45:40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7395" w:hRule="atLeast"/>
          <w:jc w:val="center"/>
          <w:del w:id="16006" w:author="刘伟杰 [2]" w:date="2025-04-18T15:45:40Z"/>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16007" w:author="刘伟杰 [2]" w:date="2025-04-18T15:45:40Z"/>
                <w:rFonts w:ascii="微软雅黑" w:hAnsi="微软雅黑" w:eastAsia="微软雅黑" w:cs="微软雅黑"/>
                <w:b/>
                <w:bCs/>
                <w:color w:val="000000"/>
                <w:sz w:val="20"/>
                <w:szCs w:val="20"/>
              </w:rPr>
            </w:pPr>
            <w:del w:id="16008" w:author="刘伟杰 [2]" w:date="2025-04-18T15:45:40Z">
              <w:r>
                <w:rPr>
                  <w:rFonts w:hint="eastAsia" w:ascii="微软雅黑" w:hAnsi="微软雅黑" w:eastAsia="微软雅黑" w:cs="微软雅黑"/>
                  <w:b/>
                  <w:bCs/>
                  <w:color w:val="000000"/>
                  <w:kern w:val="0"/>
                  <w:sz w:val="20"/>
                  <w:szCs w:val="20"/>
                  <w:lang w:bidi="ar"/>
                </w:rPr>
                <w:delText>1_15</w:delText>
              </w:r>
            </w:del>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16009" w:author="刘伟杰 [2]" w:date="2025-04-18T15:45:40Z"/>
                <w:rFonts w:ascii="微软雅黑" w:hAnsi="微软雅黑" w:eastAsia="微软雅黑" w:cs="微软雅黑"/>
                <w:b/>
                <w:bCs/>
                <w:color w:val="000000"/>
                <w:sz w:val="20"/>
                <w:szCs w:val="20"/>
              </w:rPr>
            </w:pPr>
            <w:del w:id="16010" w:author="刘伟杰 [2]" w:date="2025-04-18T15:45:40Z">
              <w:r>
                <w:rPr>
                  <w:rFonts w:hint="eastAsia" w:ascii="微软雅黑" w:hAnsi="微软雅黑" w:eastAsia="微软雅黑" w:cs="微软雅黑"/>
                  <w:b/>
                  <w:bCs/>
                  <w:color w:val="000000"/>
                  <w:kern w:val="0"/>
                  <w:sz w:val="20"/>
                  <w:szCs w:val="20"/>
                  <w:lang w:bidi="ar"/>
                </w:rPr>
                <w:delText>办公网上网行为管理</w:delText>
              </w:r>
            </w:del>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16011" w:author="xielijuan (CHN-集团代表处)" w:date="2024-02-05T16:52:00Z"/>
                <w:del w:id="16012" w:author="刘伟杰 [2]" w:date="2025-04-18T15:45:40Z"/>
                <w:rFonts w:ascii="微软雅黑" w:hAnsi="微软雅黑" w:eastAsia="微软雅黑" w:cs="微软雅黑"/>
                <w:color w:val="000000"/>
                <w:kern w:val="0"/>
                <w:sz w:val="18"/>
                <w:szCs w:val="18"/>
                <w:lang w:bidi="ar"/>
              </w:rPr>
            </w:pPr>
            <w:del w:id="16013" w:author="刘伟杰 [2]" w:date="2025-04-18T15:45:40Z">
              <w:r>
                <w:rPr>
                  <w:rFonts w:hint="eastAsia" w:ascii="微软雅黑" w:hAnsi="微软雅黑" w:eastAsia="微软雅黑" w:cs="微软雅黑"/>
                  <w:color w:val="000000"/>
                  <w:kern w:val="0"/>
                  <w:sz w:val="18"/>
                  <w:szCs w:val="18"/>
                  <w:lang w:bidi="ar"/>
                </w:rPr>
                <w:delText>功能描述：产品可以路由模式、透明桥接模式、旁路模式以及混合模式部署在网络的关键节点。融合应用控制、行为审计、邮件审计、用户认证、智能流控、安全防护、NAT转换、上网代理、翻墙行为识别、IM聊天内容识别、文件类型管控、内网虚拟资产识别、VPN总分互联、无线非经等全面功能，为用户提供一个综合、完整的全业务应用场景解决方案。产品可以路由模式、透明桥接模式、旁路模式以及混合模式部署在网络的关键节点。融合应用控制、行为审计、邮件审计、用户认证、智能流控、安全防护、NAT转换、上网代理、翻墙行为识别、IM聊天内容识别、文件类型管控、内网虚拟资产识别、VPN总分互联、无线非经等全面功能，为用户提供一个综合、完整的全业务应用场景解决方案。</w:delText>
              </w:r>
            </w:del>
            <w:del w:id="16014" w:author="刘伟杰 [2]" w:date="2025-04-18T15:45:40Z">
              <w:r>
                <w:rPr>
                  <w:rFonts w:hint="eastAsia" w:ascii="微软雅黑" w:hAnsi="微软雅黑" w:eastAsia="微软雅黑" w:cs="微软雅黑"/>
                  <w:color w:val="000000"/>
                  <w:kern w:val="0"/>
                  <w:sz w:val="18"/>
                  <w:szCs w:val="18"/>
                  <w:lang w:bidi="ar"/>
                </w:rPr>
                <w:br w:type="textWrapping"/>
              </w:r>
            </w:del>
            <w:del w:id="16015" w:author="刘伟杰 [2]" w:date="2025-04-18T15:45:40Z">
              <w:r>
                <w:rPr>
                  <w:rFonts w:hint="eastAsia" w:ascii="微软雅黑" w:hAnsi="微软雅黑" w:eastAsia="微软雅黑" w:cs="微软雅黑"/>
                  <w:color w:val="000000"/>
                  <w:kern w:val="0"/>
                  <w:sz w:val="18"/>
                  <w:szCs w:val="18"/>
                  <w:lang w:bidi="ar"/>
                </w:rPr>
                <w:delText>吞吐性能：2G</w:delText>
              </w:r>
            </w:del>
            <w:del w:id="16016" w:author="刘伟杰 [2]" w:date="2025-04-18T15:45:40Z">
              <w:r>
                <w:rPr>
                  <w:rFonts w:hint="eastAsia" w:ascii="微软雅黑" w:hAnsi="微软雅黑" w:eastAsia="微软雅黑" w:cs="微软雅黑"/>
                  <w:color w:val="000000"/>
                  <w:kern w:val="0"/>
                  <w:sz w:val="18"/>
                  <w:szCs w:val="18"/>
                  <w:lang w:bidi="ar"/>
                </w:rPr>
                <w:br w:type="textWrapping"/>
              </w:r>
            </w:del>
            <w:del w:id="16017" w:author="刘伟杰 [2]" w:date="2025-04-18T15:45:40Z">
              <w:r>
                <w:rPr>
                  <w:rFonts w:hint="eastAsia" w:ascii="微软雅黑" w:hAnsi="微软雅黑" w:eastAsia="微软雅黑" w:cs="微软雅黑"/>
                  <w:color w:val="000000"/>
                  <w:kern w:val="0"/>
                  <w:sz w:val="18"/>
                  <w:szCs w:val="18"/>
                  <w:lang w:bidi="ar"/>
                </w:rPr>
                <w:delText>新建连接数：8000</w:delText>
              </w:r>
            </w:del>
            <w:del w:id="16018" w:author="刘伟杰 [2]" w:date="2025-04-18T15:45:40Z">
              <w:r>
                <w:rPr>
                  <w:rFonts w:hint="eastAsia" w:ascii="微软雅黑" w:hAnsi="微软雅黑" w:eastAsia="微软雅黑" w:cs="微软雅黑"/>
                  <w:color w:val="000000"/>
                  <w:kern w:val="0"/>
                  <w:sz w:val="18"/>
                  <w:szCs w:val="18"/>
                  <w:lang w:bidi="ar"/>
                </w:rPr>
                <w:br w:type="textWrapping"/>
              </w:r>
            </w:del>
            <w:del w:id="16019" w:author="刘伟杰 [2]" w:date="2025-04-18T15:45:40Z">
              <w:r>
                <w:rPr>
                  <w:rFonts w:hint="eastAsia" w:ascii="微软雅黑" w:hAnsi="微软雅黑" w:eastAsia="微软雅黑" w:cs="微软雅黑"/>
                  <w:color w:val="000000"/>
                  <w:kern w:val="0"/>
                  <w:sz w:val="18"/>
                  <w:szCs w:val="18"/>
                  <w:lang w:bidi="ar"/>
                </w:rPr>
                <w:delText>并发连接数：80W</w:delText>
              </w:r>
            </w:del>
            <w:del w:id="16020" w:author="刘伟杰 [2]" w:date="2025-04-18T15:45:40Z">
              <w:r>
                <w:rPr>
                  <w:rFonts w:hint="eastAsia" w:ascii="微软雅黑" w:hAnsi="微软雅黑" w:eastAsia="微软雅黑" w:cs="微软雅黑"/>
                  <w:color w:val="000000"/>
                  <w:kern w:val="0"/>
                  <w:sz w:val="18"/>
                  <w:szCs w:val="18"/>
                  <w:lang w:bidi="ar"/>
                </w:rPr>
                <w:br w:type="textWrapping"/>
              </w:r>
            </w:del>
            <w:del w:id="16021" w:author="刘伟杰 [2]" w:date="2025-04-18T15:45:40Z">
              <w:r>
                <w:rPr>
                  <w:rFonts w:hint="eastAsia" w:ascii="微软雅黑" w:hAnsi="微软雅黑" w:eastAsia="微软雅黑" w:cs="微软雅黑"/>
                  <w:color w:val="000000"/>
                  <w:kern w:val="0"/>
                  <w:sz w:val="18"/>
                  <w:szCs w:val="18"/>
                  <w:lang w:bidi="ar"/>
                </w:rPr>
                <w:delText>固化接口形态及插槽：4GE（Combo）+10GE（电） 1TF卡扩展</w:delText>
              </w:r>
            </w:del>
            <w:del w:id="16022" w:author="刘伟杰 [2]" w:date="2025-04-18T15:45:40Z">
              <w:r>
                <w:rPr>
                  <w:rFonts w:hint="eastAsia" w:ascii="微软雅黑" w:hAnsi="微软雅黑" w:eastAsia="微软雅黑" w:cs="微软雅黑"/>
                  <w:color w:val="000000"/>
                  <w:kern w:val="0"/>
                  <w:sz w:val="18"/>
                  <w:szCs w:val="18"/>
                  <w:lang w:bidi="ar"/>
                </w:rPr>
                <w:br w:type="textWrapping"/>
              </w:r>
            </w:del>
            <w:del w:id="16023" w:author="刘伟杰 [2]" w:date="2025-04-18T15:45:40Z">
              <w:r>
                <w:rPr>
                  <w:rFonts w:hint="eastAsia" w:ascii="微软雅黑" w:hAnsi="微软雅黑" w:eastAsia="微软雅黑" w:cs="微软雅黑"/>
                  <w:color w:val="000000"/>
                  <w:kern w:val="0"/>
                  <w:sz w:val="18"/>
                  <w:szCs w:val="18"/>
                  <w:lang w:bidi="ar"/>
                </w:rPr>
                <w:delText>简要参数：</w:delText>
              </w:r>
            </w:del>
            <w:del w:id="16024" w:author="刘伟杰 [2]" w:date="2025-04-18T15:45:40Z">
              <w:r>
                <w:rPr>
                  <w:rFonts w:hint="eastAsia" w:ascii="微软雅黑" w:hAnsi="微软雅黑" w:eastAsia="微软雅黑" w:cs="微软雅黑"/>
                  <w:color w:val="000000"/>
                  <w:kern w:val="0"/>
                  <w:sz w:val="18"/>
                  <w:szCs w:val="18"/>
                  <w:lang w:bidi="ar"/>
                </w:rPr>
                <w:br w:type="textWrapping"/>
              </w:r>
            </w:del>
            <w:del w:id="16025" w:author="刘伟杰 [2]" w:date="2025-04-18T15:45:40Z">
              <w:r>
                <w:rPr>
                  <w:rFonts w:hint="eastAsia" w:ascii="微软雅黑" w:hAnsi="微软雅黑" w:eastAsia="微软雅黑" w:cs="微软雅黑"/>
                  <w:color w:val="000000"/>
                  <w:kern w:val="0"/>
                  <w:sz w:val="18"/>
                  <w:szCs w:val="18"/>
                  <w:lang w:bidi="ar"/>
                </w:rPr>
                <w:delText>机架式独立硬件设备，系统硬件为全内置封闭式结构，稳定可靠，加电即可运行，启动过程无须人工干预。多核MIPS架构设计，不允许采用X86架构，功能采用模块化结构设计（提供CPU型号、频率证明截图）</w:delText>
              </w:r>
            </w:del>
            <w:del w:id="16026" w:author="刘伟杰 [2]" w:date="2025-04-18T15:45:40Z">
              <w:r>
                <w:rPr>
                  <w:rFonts w:hint="eastAsia" w:ascii="微软雅黑" w:hAnsi="微软雅黑" w:eastAsia="微软雅黑" w:cs="微软雅黑"/>
                  <w:color w:val="000000"/>
                  <w:kern w:val="0"/>
                  <w:sz w:val="18"/>
                  <w:szCs w:val="18"/>
                  <w:lang w:bidi="ar"/>
                </w:rPr>
                <w:br w:type="textWrapping"/>
              </w:r>
            </w:del>
            <w:del w:id="16027" w:author="刘伟杰 [2]" w:date="2025-04-18T15:45:40Z">
              <w:r>
                <w:rPr>
                  <w:rFonts w:hint="eastAsia" w:ascii="微软雅黑" w:hAnsi="微软雅黑" w:eastAsia="微软雅黑" w:cs="微软雅黑"/>
                  <w:color w:val="000000"/>
                  <w:kern w:val="0"/>
                  <w:sz w:val="18"/>
                  <w:szCs w:val="18"/>
                  <w:lang w:bidi="ar"/>
                </w:rPr>
                <w:delText>1、产品支持应用特征库数量不低于7100+，提供产品web界面配置截图</w:delText>
              </w:r>
            </w:del>
            <w:del w:id="16028" w:author="刘伟杰 [2]" w:date="2025-04-18T15:45:40Z">
              <w:r>
                <w:rPr>
                  <w:rFonts w:hint="eastAsia" w:ascii="微软雅黑" w:hAnsi="微软雅黑" w:eastAsia="微软雅黑" w:cs="微软雅黑"/>
                  <w:color w:val="000000"/>
                  <w:kern w:val="0"/>
                  <w:sz w:val="18"/>
                  <w:szCs w:val="18"/>
                  <w:lang w:bidi="ar"/>
                </w:rPr>
                <w:br w:type="textWrapping"/>
              </w:r>
            </w:del>
            <w:del w:id="16029" w:author="刘伟杰 [2]" w:date="2025-04-18T15:45:40Z">
              <w:r>
                <w:rPr>
                  <w:rFonts w:hint="eastAsia" w:ascii="微软雅黑" w:hAnsi="微软雅黑" w:eastAsia="微软雅黑" w:cs="微软雅黑"/>
                  <w:color w:val="000000"/>
                  <w:kern w:val="0"/>
                  <w:sz w:val="18"/>
                  <w:szCs w:val="18"/>
                  <w:lang w:bidi="ar"/>
                </w:rPr>
                <w:delText>2、支持用户上网应用的精细化控制，例如微信的：“微信”“微信语音”“微信发消息”“微信收消息”“微信登录”“微信发文件”“微信收文件”</w:delText>
              </w:r>
            </w:del>
            <w:ins w:id="16030" w:author="xielijuan (CHN-集团代表处)" w:date="2024-01-30T16:21:00Z">
              <w:del w:id="16031" w:author="刘伟杰 [2]" w:date="2025-04-18T15:45:40Z">
                <w:r>
                  <w:rPr>
                    <w:rFonts w:hint="eastAsia" w:ascii="微软雅黑" w:hAnsi="微软雅黑" w:eastAsia="微软雅黑" w:cs="微软雅黑"/>
                    <w:color w:val="000000"/>
                    <w:kern w:val="0"/>
                    <w:sz w:val="18"/>
                    <w:szCs w:val="18"/>
                    <w:lang w:bidi="ar"/>
                  </w:rPr>
                  <w:delText xml:space="preserve"> </w:delText>
                </w:r>
              </w:del>
            </w:ins>
            <w:del w:id="16032" w:author="刘伟杰 [2]" w:date="2025-04-18T15:45:40Z">
              <w:r>
                <w:rPr>
                  <w:rFonts w:hint="eastAsia" w:ascii="微软雅黑" w:hAnsi="微软雅黑" w:eastAsia="微软雅黑" w:cs="微软雅黑"/>
                  <w:color w:val="000000"/>
                  <w:kern w:val="0"/>
                  <w:sz w:val="18"/>
                  <w:szCs w:val="18"/>
                  <w:lang w:bidi="ar"/>
                </w:rPr>
                <w:delText>并提供web配置截图</w:delText>
              </w:r>
            </w:del>
            <w:del w:id="16033" w:author="刘伟杰 [2]" w:date="2025-04-18T15:45:40Z">
              <w:r>
                <w:rPr>
                  <w:rFonts w:hint="eastAsia" w:ascii="微软雅黑" w:hAnsi="微软雅黑" w:eastAsia="微软雅黑" w:cs="微软雅黑"/>
                  <w:color w:val="000000"/>
                  <w:kern w:val="0"/>
                  <w:sz w:val="18"/>
                  <w:szCs w:val="18"/>
                  <w:lang w:bidi="ar"/>
                </w:rPr>
                <w:br w:type="textWrapping"/>
              </w:r>
            </w:del>
            <w:del w:id="16034" w:author="刘伟杰 [2]" w:date="2025-04-18T15:45:40Z">
              <w:r>
                <w:rPr>
                  <w:rFonts w:hint="eastAsia" w:ascii="微软雅黑" w:hAnsi="微软雅黑" w:eastAsia="微软雅黑" w:cs="微软雅黑"/>
                  <w:color w:val="000000"/>
                  <w:kern w:val="0"/>
                  <w:sz w:val="18"/>
                  <w:szCs w:val="18"/>
                  <w:lang w:bidi="ar"/>
                </w:rPr>
                <w:delText>3、支持移动终端发现管理，可一键添加为信任终端、发现终端后可邮件告警/冻结等，支持趋势图呈现移动终端接入趋势及列表详情等</w:delText>
              </w:r>
            </w:del>
            <w:del w:id="16035" w:author="刘伟杰 [2]" w:date="2025-04-18T15:45:40Z">
              <w:r>
                <w:rPr>
                  <w:rFonts w:hint="eastAsia" w:ascii="微软雅黑" w:hAnsi="微软雅黑" w:eastAsia="微软雅黑" w:cs="微软雅黑"/>
                  <w:color w:val="000000"/>
                  <w:kern w:val="0"/>
                  <w:sz w:val="18"/>
                  <w:szCs w:val="18"/>
                  <w:lang w:bidi="ar"/>
                </w:rPr>
                <w:br w:type="textWrapping"/>
              </w:r>
            </w:del>
            <w:del w:id="16036" w:author="刘伟杰 [2]" w:date="2025-04-18T15:45:40Z">
              <w:r>
                <w:rPr>
                  <w:rFonts w:hint="eastAsia" w:ascii="微软雅黑" w:hAnsi="微软雅黑" w:eastAsia="微软雅黑" w:cs="微软雅黑"/>
                  <w:color w:val="000000"/>
                  <w:kern w:val="0"/>
                  <w:sz w:val="18"/>
                  <w:szCs w:val="18"/>
                  <w:lang w:bidi="ar"/>
                </w:rPr>
                <w:delText>4、支持用户虚拟身份画像，以时间轴的形式展示用户上网行为轨迹；支持单用户全天行为分析报表，一个界面同时展示用户名、用户组、在线时长、虚拟身份（如QQ号码、微博账号等）、日志关联情况、全天流量使用分布、网站访问类别分布、全天关键网络行为轴等信息，支持对单用户进行网站访问质量检测，</w:delText>
              </w:r>
            </w:del>
            <w:ins w:id="16037" w:author="xielijuan (CHN-集团代表处)" w:date="2024-01-30T16:21:00Z">
              <w:del w:id="16038" w:author="刘伟杰 [2]" w:date="2025-04-18T15:45:40Z">
                <w:r>
                  <w:rPr>
                    <w:rFonts w:hint="eastAsia" w:ascii="微软雅黑" w:hAnsi="微软雅黑" w:eastAsia="微软雅黑" w:cs="微软雅黑"/>
                    <w:color w:val="000000"/>
                    <w:kern w:val="0"/>
                    <w:sz w:val="18"/>
                    <w:szCs w:val="18"/>
                    <w:lang w:bidi="ar"/>
                  </w:rPr>
                  <w:delText xml:space="preserve"> </w:delText>
                </w:r>
              </w:del>
            </w:ins>
            <w:del w:id="16039" w:author="刘伟杰 [2]" w:date="2025-04-18T15:45:40Z">
              <w:r>
                <w:rPr>
                  <w:rFonts w:hint="eastAsia" w:ascii="微软雅黑" w:hAnsi="微软雅黑" w:eastAsia="微软雅黑" w:cs="微软雅黑"/>
                  <w:color w:val="000000"/>
                  <w:kern w:val="0"/>
                  <w:sz w:val="18"/>
                  <w:szCs w:val="18"/>
                  <w:lang w:bidi="ar"/>
                </w:rPr>
                <w:delText>提供web界面截图（提供第三方测试报告证明，并加盖CNAS章）；</w:delText>
              </w:r>
            </w:del>
            <w:del w:id="16040" w:author="刘伟杰 [2]" w:date="2025-04-18T15:45:40Z">
              <w:r>
                <w:rPr>
                  <w:rFonts w:hint="eastAsia" w:ascii="微软雅黑" w:hAnsi="微软雅黑" w:eastAsia="微软雅黑" w:cs="微软雅黑"/>
                  <w:color w:val="000000"/>
                  <w:kern w:val="0"/>
                  <w:sz w:val="18"/>
                  <w:szCs w:val="18"/>
                  <w:lang w:bidi="ar"/>
                </w:rPr>
                <w:br w:type="textWrapping"/>
              </w:r>
            </w:del>
            <w:del w:id="16041" w:author="刘伟杰 [2]" w:date="2025-04-18T15:45:40Z">
              <w:r>
                <w:rPr>
                  <w:rFonts w:hint="eastAsia" w:ascii="微软雅黑" w:hAnsi="微软雅黑" w:eastAsia="微软雅黑" w:cs="微软雅黑"/>
                  <w:color w:val="000000"/>
                  <w:kern w:val="0"/>
                  <w:sz w:val="18"/>
                  <w:szCs w:val="18"/>
                  <w:lang w:bidi="ar"/>
                </w:rPr>
                <w:delText>5、产品需解决安全合规要求，支持集中和独立两种与当地网监对接方式，支持任子行、派博、虹旭、爱思、锐安、宽广智通、网博、云辰、携网、兆物、恒邦、中新、博网、美亚柏科、盛世光明、烽火科技、中科新业、新网程、网盾、海康、白虹、西软、兴容、佰安、珠海网盈以上厂商的非经对接，</w:delText>
              </w:r>
            </w:del>
            <w:ins w:id="16042" w:author="xielijuan (CHN-集团代表处)" w:date="2024-01-30T16:21:00Z">
              <w:del w:id="16043" w:author="刘伟杰 [2]" w:date="2025-04-18T15:45:40Z">
                <w:r>
                  <w:rPr>
                    <w:rFonts w:hint="eastAsia" w:ascii="微软雅黑" w:hAnsi="微软雅黑" w:eastAsia="微软雅黑" w:cs="微软雅黑"/>
                    <w:color w:val="000000"/>
                    <w:kern w:val="0"/>
                    <w:sz w:val="18"/>
                    <w:szCs w:val="18"/>
                    <w:lang w:bidi="ar"/>
                  </w:rPr>
                  <w:delText xml:space="preserve"> </w:delText>
                </w:r>
              </w:del>
            </w:ins>
            <w:del w:id="16044" w:author="刘伟杰 [2]" w:date="2025-04-18T15:45:40Z">
              <w:r>
                <w:rPr>
                  <w:rFonts w:hint="eastAsia" w:ascii="微软雅黑" w:hAnsi="微软雅黑" w:eastAsia="微软雅黑" w:cs="微软雅黑"/>
                  <w:color w:val="000000"/>
                  <w:kern w:val="0"/>
                  <w:sz w:val="18"/>
                  <w:szCs w:val="18"/>
                  <w:lang w:bidi="ar"/>
                </w:rPr>
                <w:delText>提供web配置截图</w:delText>
              </w:r>
            </w:del>
            <w:del w:id="16045" w:author="刘伟杰 [2]" w:date="2025-04-18T15:45:40Z">
              <w:r>
                <w:rPr>
                  <w:rFonts w:hint="eastAsia" w:ascii="微软雅黑" w:hAnsi="微软雅黑" w:eastAsia="微软雅黑" w:cs="微软雅黑"/>
                  <w:color w:val="000000"/>
                  <w:kern w:val="0"/>
                  <w:sz w:val="18"/>
                  <w:szCs w:val="18"/>
                  <w:lang w:bidi="ar"/>
                </w:rPr>
                <w:br w:type="textWrapping"/>
              </w:r>
            </w:del>
            <w:del w:id="16046" w:author="刘伟杰 [2]" w:date="2025-04-18T15:45:40Z">
              <w:r>
                <w:rPr>
                  <w:rFonts w:hint="eastAsia" w:ascii="微软雅黑" w:hAnsi="微软雅黑" w:eastAsia="微软雅黑" w:cs="微软雅黑"/>
                  <w:color w:val="000000"/>
                  <w:kern w:val="0"/>
                  <w:sz w:val="18"/>
                  <w:szCs w:val="18"/>
                  <w:lang w:bidi="ar"/>
                </w:rPr>
                <w:delText>6、支持下一代防火墙IPS、AV、WAF、弱密码扫描、SSL VPN、负载均衡等一系列能力，</w:delText>
              </w:r>
            </w:del>
            <w:ins w:id="16047" w:author="xielijuan (CHN-集团代表处)" w:date="2024-01-30T16:21:00Z">
              <w:del w:id="16048" w:author="刘伟杰 [2]" w:date="2025-04-18T15:45:40Z">
                <w:r>
                  <w:rPr>
                    <w:rFonts w:hint="eastAsia" w:ascii="微软雅黑" w:hAnsi="微软雅黑" w:eastAsia="微软雅黑" w:cs="微软雅黑"/>
                    <w:color w:val="000000"/>
                    <w:kern w:val="0"/>
                    <w:sz w:val="18"/>
                    <w:szCs w:val="18"/>
                    <w:lang w:bidi="ar"/>
                  </w:rPr>
                  <w:delText xml:space="preserve"> </w:delText>
                </w:r>
              </w:del>
            </w:ins>
            <w:del w:id="16049" w:author="刘伟杰 [2]" w:date="2025-04-18T15:45:40Z">
              <w:r>
                <w:rPr>
                  <w:rFonts w:hint="eastAsia" w:ascii="微软雅黑" w:hAnsi="微软雅黑" w:eastAsia="微软雅黑" w:cs="微软雅黑"/>
                  <w:color w:val="000000"/>
                  <w:kern w:val="0"/>
                  <w:sz w:val="18"/>
                  <w:szCs w:val="18"/>
                  <w:lang w:bidi="ar"/>
                </w:rPr>
                <w:delText>提供产品截图（提供第三方测试报告证明，并加盖CNAS章）</w:delText>
              </w:r>
            </w:del>
            <w:del w:id="16050" w:author="刘伟杰 [2]" w:date="2025-04-18T15:45:40Z">
              <w:r>
                <w:rPr>
                  <w:rFonts w:hint="eastAsia" w:ascii="微软雅黑" w:hAnsi="微软雅黑" w:eastAsia="微软雅黑" w:cs="微软雅黑"/>
                  <w:color w:val="000000"/>
                  <w:kern w:val="0"/>
                  <w:sz w:val="18"/>
                  <w:szCs w:val="18"/>
                  <w:lang w:bidi="ar"/>
                </w:rPr>
                <w:br w:type="textWrapping"/>
              </w:r>
            </w:del>
            <w:del w:id="16051" w:author="刘伟杰 [2]" w:date="2025-04-18T15:45:40Z">
              <w:r>
                <w:rPr>
                  <w:rFonts w:hint="eastAsia" w:ascii="微软雅黑" w:hAnsi="微软雅黑" w:eastAsia="微软雅黑" w:cs="微软雅黑"/>
                  <w:color w:val="000000"/>
                  <w:kern w:val="0"/>
                  <w:sz w:val="18"/>
                  <w:szCs w:val="18"/>
                  <w:lang w:bidi="ar"/>
                </w:rPr>
                <w:delText>7、支持文件缓存，支持安卓和IOS形式的文件，主动缓存文件形式包含APP应用等，提供web配置截图</w:delText>
              </w:r>
            </w:del>
            <w:del w:id="16052" w:author="刘伟杰 [2]" w:date="2025-04-18T15:45:40Z">
              <w:r>
                <w:rPr>
                  <w:rFonts w:hint="eastAsia" w:ascii="微软雅黑" w:hAnsi="微软雅黑" w:eastAsia="微软雅黑" w:cs="微软雅黑"/>
                  <w:color w:val="000000"/>
                  <w:kern w:val="0"/>
                  <w:sz w:val="18"/>
                  <w:szCs w:val="18"/>
                  <w:lang w:bidi="ar"/>
                </w:rPr>
                <w:br w:type="textWrapping"/>
              </w:r>
            </w:del>
            <w:del w:id="16053" w:author="刘伟杰 [2]" w:date="2025-04-18T15:45:40Z">
              <w:r>
                <w:rPr>
                  <w:rFonts w:hint="eastAsia" w:ascii="微软雅黑" w:hAnsi="微软雅黑" w:eastAsia="微软雅黑" w:cs="微软雅黑"/>
                  <w:color w:val="000000"/>
                  <w:kern w:val="0"/>
                  <w:sz w:val="18"/>
                  <w:szCs w:val="18"/>
                  <w:lang w:bidi="ar"/>
                </w:rPr>
                <w:delText>8、支持对内网资产的IP、用户、部门、操作系统、重要程度、可用服务、是否可信进行统一梳理，发现问题资产支持阻断IP，</w:delText>
              </w:r>
            </w:del>
            <w:ins w:id="16054" w:author="xielijuan (CHN-集团代表处)" w:date="2024-01-30T16:21:00Z">
              <w:del w:id="16055" w:author="刘伟杰 [2]" w:date="2025-04-18T15:45:40Z">
                <w:r>
                  <w:rPr>
                    <w:rFonts w:hint="eastAsia" w:ascii="微软雅黑" w:hAnsi="微软雅黑" w:eastAsia="微软雅黑" w:cs="微软雅黑"/>
                    <w:color w:val="000000"/>
                    <w:kern w:val="0"/>
                    <w:sz w:val="18"/>
                    <w:szCs w:val="18"/>
                    <w:lang w:bidi="ar"/>
                  </w:rPr>
                  <w:delText xml:space="preserve"> </w:delText>
                </w:r>
              </w:del>
            </w:ins>
            <w:del w:id="16056" w:author="刘伟杰 [2]" w:date="2025-04-18T15:45:40Z">
              <w:r>
                <w:rPr>
                  <w:rFonts w:hint="eastAsia" w:ascii="微软雅黑" w:hAnsi="微软雅黑" w:eastAsia="微软雅黑" w:cs="微软雅黑"/>
                  <w:color w:val="000000"/>
                  <w:kern w:val="0"/>
                  <w:sz w:val="18"/>
                  <w:szCs w:val="18"/>
                  <w:lang w:bidi="ar"/>
                </w:rPr>
                <w:delText>提供产品截图</w:delText>
              </w:r>
            </w:del>
            <w:del w:id="16057" w:author="刘伟杰 [2]" w:date="2025-04-18T15:45:40Z">
              <w:r>
                <w:rPr>
                  <w:rFonts w:hint="eastAsia" w:ascii="微软雅黑" w:hAnsi="微软雅黑" w:eastAsia="微软雅黑" w:cs="微软雅黑"/>
                  <w:color w:val="000000"/>
                  <w:kern w:val="0"/>
                  <w:sz w:val="18"/>
                  <w:szCs w:val="18"/>
                  <w:lang w:bidi="ar"/>
                </w:rPr>
                <w:br w:type="textWrapping"/>
              </w:r>
            </w:del>
            <w:del w:id="16058" w:author="刘伟杰 [2]" w:date="2025-04-18T15:45:40Z">
              <w:r>
                <w:rPr>
                  <w:rFonts w:hint="eastAsia" w:ascii="微软雅黑" w:hAnsi="微软雅黑" w:eastAsia="微软雅黑" w:cs="微软雅黑"/>
                  <w:color w:val="000000"/>
                  <w:kern w:val="0"/>
                  <w:sz w:val="18"/>
                  <w:szCs w:val="18"/>
                  <w:lang w:bidi="ar"/>
                </w:rPr>
                <w:delText>9、为简化设备运维工作量，产品需支持策略分组并可按照区域划分管理和自动化运维能力，包含但不限于分析冗余策略、隐藏策略、冲突策略、空策略、无效策略，提供产品web界面配置截图（提供第三方测试报告证明，并加盖CNAS章）</w:delText>
              </w:r>
            </w:del>
          </w:p>
          <w:p>
            <w:pPr>
              <w:widowControl/>
              <w:jc w:val="left"/>
              <w:textAlignment w:val="center"/>
              <w:rPr>
                <w:del w:id="16059" w:author="刘伟杰 [2]" w:date="2025-04-18T15:45:40Z"/>
                <w:rFonts w:ascii="微软雅黑" w:hAnsi="微软雅黑" w:eastAsia="微软雅黑" w:cs="微软雅黑"/>
                <w:color w:val="000000"/>
                <w:sz w:val="18"/>
                <w:szCs w:val="18"/>
              </w:rPr>
            </w:pPr>
            <w:ins w:id="16060" w:author="xielijuan (CHN-集团代表处)" w:date="2024-02-05T16:52:00Z">
              <w:del w:id="16061" w:author="刘伟杰 [2]" w:date="2025-04-18T15:45:40Z">
                <w:r>
                  <w:rPr>
                    <w:rFonts w:hint="eastAsia"/>
                  </w:rPr>
                  <w:delText>10、产品应按照《网络关键设备和网络安全专用产品目录》《信息安全技术网络安全专用产品安全技术要求》等相关国家标准强制性要求，</w:delText>
                </w:r>
              </w:del>
            </w:ins>
            <w:ins w:id="16062" w:author="xielijuan (CHN-集团代表处)" w:date="2024-02-05T16:52:00Z">
              <w:del w:id="16063" w:author="刘伟杰 [2]" w:date="2025-04-18T15:45:40Z">
                <w:r>
                  <w:rPr>
                    <w:rFonts w:hint="eastAsia"/>
                    <w:highlight w:val="cyan"/>
                  </w:rPr>
                  <w:delText>由具备资格的机构出具安全认证合格或安全检测符合要求的证书或报告（提供相关证书复印件）</w:delText>
                </w:r>
              </w:del>
            </w:ins>
            <w:del w:id="16064" w:author="刘伟杰 [2]" w:date="2025-04-18T15:45:40Z">
              <w:r>
                <w:rPr>
                  <w:rFonts w:hint="eastAsia" w:ascii="微软雅黑" w:hAnsi="微软雅黑" w:eastAsia="微软雅黑" w:cs="微软雅黑"/>
                  <w:color w:val="000000"/>
                  <w:kern w:val="0"/>
                  <w:sz w:val="18"/>
                  <w:szCs w:val="18"/>
                  <w:lang w:bidi="ar"/>
                </w:rPr>
                <w:delText xml:space="preserve"> </w:delText>
              </w:r>
            </w:del>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6065" w:author="刘伟杰 [2]" w:date="2025-04-18T15:45:40Z"/>
                <w:rFonts w:ascii="微软雅黑" w:hAnsi="微软雅黑" w:eastAsia="微软雅黑" w:cs="微软雅黑"/>
                <w:color w:val="000000"/>
                <w:sz w:val="24"/>
                <w:szCs w:val="24"/>
              </w:rPr>
            </w:pPr>
            <w:del w:id="16066" w:author="刘伟杰 [2]" w:date="2025-04-18T15:45:40Z">
              <w:r>
                <w:rPr>
                  <w:rFonts w:hint="eastAsia" w:ascii="微软雅黑" w:hAnsi="微软雅黑" w:eastAsia="微软雅黑" w:cs="微软雅黑"/>
                  <w:color w:val="000000"/>
                  <w:kern w:val="0"/>
                  <w:sz w:val="18"/>
                  <w:szCs w:val="18"/>
                  <w:lang w:bidi="ar"/>
                </w:rPr>
                <w:delText>1</w:delText>
              </w:r>
            </w:del>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6067" w:author="刘伟杰 [2]" w:date="2025-04-18T15:45:40Z"/>
                <w:rFonts w:ascii="微软雅黑" w:hAnsi="微软雅黑" w:eastAsia="微软雅黑" w:cs="微软雅黑"/>
                <w:color w:val="000000"/>
                <w:sz w:val="24"/>
                <w:szCs w:val="24"/>
              </w:rPr>
            </w:pPr>
            <w:del w:id="16068" w:author="刘伟杰 [2]" w:date="2025-04-18T15:45:40Z">
              <w:r>
                <w:rPr>
                  <w:rFonts w:hint="eastAsia" w:ascii="微软雅黑" w:hAnsi="微软雅黑" w:eastAsia="微软雅黑" w:cs="微软雅黑"/>
                  <w:color w:val="000000"/>
                  <w:kern w:val="0"/>
                  <w:sz w:val="18"/>
                  <w:szCs w:val="18"/>
                  <w:lang w:bidi="ar"/>
                </w:rPr>
                <w:delText>套</w:delText>
              </w:r>
            </w:del>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069" w:author="刘伟杰 [2]" w:date="2025-04-18T15:45:40Z"/>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070" w:author="刘伟杰 [2]" w:date="2025-04-18T15:45:40Z"/>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071" w:author="刘伟杰 [2]" w:date="2025-04-18T15:45:40Z"/>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072" w:author="刘伟杰 [2]" w:date="2025-04-18T15:45:40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90" w:hRule="atLeast"/>
          <w:jc w:val="center"/>
          <w:del w:id="16073" w:author="刘伟杰 [2]" w:date="2025-04-18T15:45:40Z"/>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16074" w:author="刘伟杰 [2]" w:date="2025-04-18T15:45:40Z"/>
                <w:rFonts w:ascii="微软雅黑" w:hAnsi="微软雅黑" w:eastAsia="微软雅黑" w:cs="微软雅黑"/>
                <w:b/>
                <w:bCs/>
                <w:color w:val="000000"/>
                <w:sz w:val="20"/>
                <w:szCs w:val="20"/>
              </w:rPr>
            </w:pPr>
            <w:del w:id="16075" w:author="刘伟杰 [2]" w:date="2025-04-18T15:45:40Z">
              <w:r>
                <w:rPr>
                  <w:rFonts w:hint="eastAsia" w:ascii="微软雅黑" w:hAnsi="微软雅黑" w:eastAsia="微软雅黑" w:cs="微软雅黑"/>
                  <w:b/>
                  <w:bCs/>
                  <w:color w:val="000000"/>
                  <w:kern w:val="0"/>
                  <w:sz w:val="20"/>
                  <w:szCs w:val="20"/>
                  <w:lang w:bidi="ar"/>
                </w:rPr>
                <w:delText>1_16</w:delText>
              </w:r>
            </w:del>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16076" w:author="刘伟杰 [2]" w:date="2025-04-18T15:45:40Z"/>
                <w:rFonts w:ascii="微软雅黑" w:hAnsi="微软雅黑" w:eastAsia="微软雅黑" w:cs="微软雅黑"/>
                <w:b/>
                <w:bCs/>
                <w:color w:val="000000"/>
                <w:sz w:val="20"/>
                <w:szCs w:val="20"/>
              </w:rPr>
            </w:pPr>
            <w:del w:id="16077" w:author="刘伟杰 [2]" w:date="2025-04-18T15:45:40Z">
              <w:r>
                <w:rPr>
                  <w:rFonts w:hint="eastAsia" w:ascii="微软雅黑" w:hAnsi="微软雅黑" w:eastAsia="微软雅黑" w:cs="微软雅黑"/>
                  <w:b/>
                  <w:bCs/>
                  <w:color w:val="000000"/>
                  <w:kern w:val="0"/>
                  <w:sz w:val="20"/>
                  <w:szCs w:val="20"/>
                  <w:lang w:bidi="ar"/>
                </w:rPr>
                <w:delText>监控网室外AP</w:delText>
              </w:r>
            </w:del>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16078" w:author="xielijuan (CHN-集团代表处)" w:date="2024-01-30T16:21:00Z"/>
                <w:del w:id="16079" w:author="刘伟杰 [2]" w:date="2025-04-18T15:45:40Z"/>
                <w:rFonts w:ascii="微软雅黑" w:hAnsi="微软雅黑" w:eastAsia="微软雅黑" w:cs="微软雅黑"/>
                <w:color w:val="000000"/>
                <w:kern w:val="0"/>
                <w:sz w:val="18"/>
                <w:szCs w:val="18"/>
                <w:lang w:bidi="ar"/>
              </w:rPr>
            </w:pPr>
            <w:ins w:id="16080" w:author="xielijuan (CHN-集团代表处)" w:date="2024-01-30T16:21:00Z">
              <w:del w:id="16081" w:author="刘伟杰 [2]" w:date="2025-04-18T15:45:40Z">
                <w:r>
                  <w:rPr>
                    <w:rFonts w:hint="eastAsia" w:ascii="微软雅黑" w:hAnsi="微软雅黑" w:eastAsia="微软雅黑" w:cs="微软雅黑"/>
                    <w:color w:val="000000"/>
                    <w:kern w:val="0"/>
                    <w:sz w:val="18"/>
                    <w:szCs w:val="18"/>
                    <w:lang w:bidi="ar"/>
                  </w:rPr>
                  <w:delText>功能描述：室外Wi-Fi 6 AP</w:delText>
                </w:r>
              </w:del>
            </w:ins>
            <w:ins w:id="16082" w:author="xielijuan (CHN-集团代表处)" w:date="2024-01-30T16:21:00Z">
              <w:del w:id="16083" w:author="刘伟杰 [2]" w:date="2025-04-18T15:45:40Z">
                <w:r>
                  <w:rPr>
                    <w:rFonts w:hint="eastAsia" w:ascii="微软雅黑" w:hAnsi="微软雅黑" w:eastAsia="微软雅黑" w:cs="微软雅黑"/>
                    <w:color w:val="000000"/>
                    <w:kern w:val="0"/>
                    <w:sz w:val="18"/>
                    <w:szCs w:val="18"/>
                    <w:lang w:bidi="ar"/>
                  </w:rPr>
                  <w:br w:type="textWrapping"/>
                </w:r>
              </w:del>
            </w:ins>
            <w:ins w:id="16084" w:author="xielijuan (CHN-集团代表处)" w:date="2024-01-30T16:21:00Z">
              <w:del w:id="16085" w:author="刘伟杰 [2]" w:date="2025-04-18T15:45:40Z">
                <w:r>
                  <w:rPr>
                    <w:rFonts w:hint="eastAsia" w:ascii="微软雅黑" w:hAnsi="微软雅黑" w:eastAsia="微软雅黑" w:cs="微软雅黑"/>
                    <w:color w:val="000000"/>
                    <w:kern w:val="0"/>
                    <w:sz w:val="18"/>
                    <w:szCs w:val="18"/>
                    <w:lang w:bidi="ar"/>
                  </w:rPr>
                  <w:delText>技术标准（ax/ac/n）：802.11ax/ac/n</w:delText>
                </w:r>
              </w:del>
            </w:ins>
            <w:ins w:id="16086" w:author="xielijuan (CHN-集团代表处)" w:date="2024-01-30T16:21:00Z">
              <w:del w:id="16087" w:author="刘伟杰 [2]" w:date="2025-04-18T15:45:40Z">
                <w:r>
                  <w:rPr>
                    <w:rFonts w:hint="eastAsia" w:ascii="微软雅黑" w:hAnsi="微软雅黑" w:eastAsia="微软雅黑" w:cs="微软雅黑"/>
                    <w:color w:val="000000"/>
                    <w:kern w:val="0"/>
                    <w:sz w:val="18"/>
                    <w:szCs w:val="18"/>
                    <w:lang w:bidi="ar"/>
                  </w:rPr>
                  <w:br w:type="textWrapping"/>
                </w:r>
              </w:del>
            </w:ins>
            <w:ins w:id="16088" w:author="xielijuan (CHN-集团代表处)" w:date="2024-01-30T16:21:00Z">
              <w:del w:id="16089" w:author="刘伟杰 [2]" w:date="2025-04-18T15:45:40Z">
                <w:r>
                  <w:rPr>
                    <w:rFonts w:hint="eastAsia" w:ascii="微软雅黑" w:hAnsi="微软雅黑" w:eastAsia="微软雅黑" w:cs="微软雅黑"/>
                    <w:color w:val="000000"/>
                    <w:kern w:val="0"/>
                    <w:sz w:val="18"/>
                    <w:szCs w:val="18"/>
                    <w:lang w:bidi="ar"/>
                  </w:rPr>
                  <w:delText>接入速率：2.4Gbps</w:delText>
                </w:r>
              </w:del>
            </w:ins>
            <w:ins w:id="16090" w:author="xielijuan (CHN-集团代表处)" w:date="2024-01-30T16:21:00Z">
              <w:del w:id="16091" w:author="刘伟杰 [2]" w:date="2025-04-18T15:45:40Z">
                <w:r>
                  <w:rPr>
                    <w:rFonts w:hint="eastAsia" w:ascii="微软雅黑" w:hAnsi="微软雅黑" w:eastAsia="微软雅黑" w:cs="微软雅黑"/>
                    <w:color w:val="000000"/>
                    <w:kern w:val="0"/>
                    <w:sz w:val="18"/>
                    <w:szCs w:val="18"/>
                    <w:lang w:bidi="ar"/>
                  </w:rPr>
                  <w:br w:type="textWrapping"/>
                </w:r>
              </w:del>
            </w:ins>
            <w:ins w:id="16092" w:author="xielijuan (CHN-集团代表处)" w:date="2024-01-30T16:21:00Z">
              <w:del w:id="16093" w:author="刘伟杰 [2]" w:date="2025-04-18T15:45:40Z">
                <w:r>
                  <w:rPr>
                    <w:rFonts w:hint="eastAsia" w:ascii="微软雅黑" w:hAnsi="微软雅黑" w:eastAsia="微软雅黑" w:cs="微软雅黑"/>
                    <w:color w:val="000000"/>
                    <w:kern w:val="0"/>
                    <w:sz w:val="18"/>
                    <w:szCs w:val="18"/>
                    <w:lang w:bidi="ar"/>
                  </w:rPr>
                  <w:delText>射频卡数量：2</w:delText>
                </w:r>
              </w:del>
            </w:ins>
            <w:ins w:id="16094" w:author="xielijuan (CHN-集团代表处)" w:date="2024-01-30T16:21:00Z">
              <w:del w:id="16095" w:author="刘伟杰 [2]" w:date="2025-04-18T15:45:40Z">
                <w:r>
                  <w:rPr>
                    <w:rFonts w:hint="eastAsia" w:ascii="微软雅黑" w:hAnsi="微软雅黑" w:eastAsia="微软雅黑" w:cs="微软雅黑"/>
                    <w:color w:val="000000"/>
                    <w:kern w:val="0"/>
                    <w:sz w:val="18"/>
                    <w:szCs w:val="18"/>
                    <w:lang w:bidi="ar"/>
                  </w:rPr>
                  <w:br w:type="textWrapping"/>
                </w:r>
              </w:del>
            </w:ins>
            <w:ins w:id="16096" w:author="xielijuan (CHN-集团代表处)" w:date="2024-01-30T16:21:00Z">
              <w:del w:id="16097" w:author="刘伟杰 [2]" w:date="2025-04-18T15:45:40Z">
                <w:r>
                  <w:rPr>
                    <w:rFonts w:hint="eastAsia" w:ascii="微软雅黑" w:hAnsi="微软雅黑" w:eastAsia="微软雅黑" w:cs="微软雅黑"/>
                    <w:color w:val="000000"/>
                    <w:kern w:val="0"/>
                    <w:sz w:val="18"/>
                    <w:szCs w:val="18"/>
                    <w:lang w:bidi="ar"/>
                  </w:rPr>
                  <w:delText>空间流数量：4</w:delText>
                </w:r>
              </w:del>
            </w:ins>
            <w:ins w:id="16098" w:author="xielijuan (CHN-集团代表处)" w:date="2024-01-30T16:21:00Z">
              <w:del w:id="16099" w:author="刘伟杰 [2]" w:date="2025-04-18T15:45:40Z">
                <w:r>
                  <w:rPr>
                    <w:rFonts w:hint="eastAsia" w:ascii="微软雅黑" w:hAnsi="微软雅黑" w:eastAsia="微软雅黑" w:cs="微软雅黑"/>
                    <w:color w:val="000000"/>
                    <w:kern w:val="0"/>
                    <w:sz w:val="18"/>
                    <w:szCs w:val="18"/>
                    <w:lang w:bidi="ar"/>
                  </w:rPr>
                  <w:br w:type="textWrapping"/>
                </w:r>
              </w:del>
            </w:ins>
            <w:ins w:id="16100" w:author="xielijuan (CHN-集团代表处)" w:date="2024-01-30T16:21:00Z">
              <w:del w:id="16101" w:author="刘伟杰 [2]" w:date="2025-04-18T15:45:40Z">
                <w:r>
                  <w:rPr>
                    <w:rFonts w:hint="eastAsia" w:ascii="微软雅黑" w:hAnsi="微软雅黑" w:eastAsia="微软雅黑" w:cs="微软雅黑"/>
                    <w:color w:val="000000"/>
                    <w:kern w:val="0"/>
                    <w:sz w:val="18"/>
                    <w:szCs w:val="18"/>
                    <w:lang w:bidi="ar"/>
                  </w:rPr>
                  <w:delText>参数：具备内置和外置天线，支持双5G部署</w:delText>
                </w:r>
              </w:del>
            </w:ins>
            <w:ins w:id="16102" w:author="xielijuan (CHN-集团代表处)" w:date="2024-01-30T16:21:00Z">
              <w:del w:id="16103" w:author="刘伟杰 [2]" w:date="2025-04-18T15:45:40Z">
                <w:r>
                  <w:rPr>
                    <w:rFonts w:hint="eastAsia" w:ascii="微软雅黑" w:hAnsi="微软雅黑" w:eastAsia="微软雅黑" w:cs="微软雅黑"/>
                    <w:color w:val="000000"/>
                    <w:kern w:val="0"/>
                    <w:sz w:val="18"/>
                    <w:szCs w:val="18"/>
                    <w:lang w:bidi="ar"/>
                  </w:rPr>
                  <w:br w:type="textWrapping"/>
                </w:r>
              </w:del>
            </w:ins>
            <w:ins w:id="16104" w:author="xielijuan (CHN-集团代表处)" w:date="2024-01-30T16:21:00Z">
              <w:del w:id="16105" w:author="刘伟杰 [2]" w:date="2025-04-18T15:45:40Z">
                <w:r>
                  <w:rPr>
                    <w:rFonts w:hint="eastAsia" w:ascii="微软雅黑" w:hAnsi="微软雅黑" w:eastAsia="微软雅黑" w:cs="微软雅黑"/>
                    <w:color w:val="000000"/>
                    <w:kern w:val="0"/>
                    <w:sz w:val="18"/>
                    <w:szCs w:val="18"/>
                    <w:lang w:bidi="ar"/>
                  </w:rPr>
                  <w:delText>接口数量： 3</w:delText>
                </w:r>
              </w:del>
            </w:ins>
            <w:ins w:id="16106" w:author="xielijuan (CHN-集团代表处)" w:date="2024-01-30T16:21:00Z">
              <w:del w:id="16107" w:author="刘伟杰 [2]" w:date="2025-04-18T15:45:40Z">
                <w:r>
                  <w:rPr>
                    <w:rFonts w:ascii="微软雅黑" w:hAnsi="微软雅黑" w:eastAsia="微软雅黑" w:cs="微软雅黑"/>
                    <w:color w:val="000000"/>
                    <w:kern w:val="0"/>
                    <w:sz w:val="18"/>
                    <w:szCs w:val="18"/>
                    <w:lang w:bidi="ar"/>
                  </w:rPr>
                  <w:delText>（1个1000M SFP光接口，2个10/100/1000M电口</w:delText>
                </w:r>
              </w:del>
            </w:ins>
            <w:ins w:id="16108" w:author="xielijuan (CHN-集团代表处)" w:date="2024-01-30T16:21:00Z">
              <w:del w:id="16109" w:author="刘伟杰 [2]" w:date="2025-04-18T15:45:40Z">
                <w:r>
                  <w:rPr>
                    <w:rFonts w:hint="eastAsia" w:ascii="微软雅黑" w:hAnsi="微软雅黑" w:eastAsia="微软雅黑" w:cs="微软雅黑"/>
                    <w:color w:val="000000"/>
                    <w:kern w:val="0"/>
                    <w:sz w:val="18"/>
                    <w:szCs w:val="18"/>
                    <w:lang w:bidi="ar"/>
                  </w:rPr>
                  <w:delText>）</w:delText>
                </w:r>
              </w:del>
            </w:ins>
            <w:ins w:id="16110" w:author="xielijuan (CHN-集团代表处)" w:date="2024-01-30T16:21:00Z">
              <w:del w:id="16111" w:author="刘伟杰 [2]" w:date="2025-04-18T15:45:40Z">
                <w:r>
                  <w:rPr>
                    <w:rFonts w:hint="eastAsia" w:ascii="微软雅黑" w:hAnsi="微软雅黑" w:eastAsia="微软雅黑" w:cs="微软雅黑"/>
                    <w:color w:val="000000"/>
                    <w:kern w:val="0"/>
                    <w:sz w:val="18"/>
                    <w:szCs w:val="18"/>
                    <w:lang w:bidi="ar"/>
                  </w:rPr>
                  <w:br w:type="textWrapping"/>
                </w:r>
              </w:del>
            </w:ins>
            <w:ins w:id="16112" w:author="xielijuan (CHN-集团代表处)" w:date="2024-01-30T16:21:00Z">
              <w:del w:id="16113" w:author="刘伟杰 [2]" w:date="2025-04-18T15:45:40Z">
                <w:r>
                  <w:rPr>
                    <w:rFonts w:hint="eastAsia" w:ascii="微软雅黑" w:hAnsi="微软雅黑" w:eastAsia="微软雅黑" w:cs="微软雅黑"/>
                    <w:color w:val="000000"/>
                    <w:kern w:val="0"/>
                    <w:sz w:val="18"/>
                    <w:szCs w:val="18"/>
                    <w:lang w:bidi="ar"/>
                  </w:rPr>
                  <w:delText>天线类型： 内置定向或外置天线</w:delText>
                </w:r>
              </w:del>
            </w:ins>
            <w:ins w:id="16114" w:author="xielijuan (CHN-集团代表处)" w:date="2024-01-30T16:21:00Z">
              <w:del w:id="16115" w:author="刘伟杰 [2]" w:date="2025-04-18T15:45:40Z">
                <w:r>
                  <w:rPr>
                    <w:rFonts w:hint="eastAsia" w:ascii="微软雅黑" w:hAnsi="微软雅黑" w:eastAsia="微软雅黑" w:cs="微软雅黑"/>
                    <w:color w:val="000000"/>
                    <w:kern w:val="0"/>
                    <w:sz w:val="18"/>
                    <w:szCs w:val="18"/>
                    <w:lang w:bidi="ar"/>
                  </w:rPr>
                  <w:br w:type="textWrapping"/>
                </w:r>
              </w:del>
            </w:ins>
            <w:ins w:id="16116" w:author="xielijuan (CHN-集团代表处)" w:date="2024-01-30T16:21:00Z">
              <w:del w:id="16117" w:author="刘伟杰 [2]" w:date="2025-04-18T15:45:40Z">
                <w:r>
                  <w:rPr>
                    <w:rFonts w:hint="eastAsia" w:ascii="微软雅黑" w:hAnsi="微软雅黑" w:eastAsia="微软雅黑" w:cs="微软雅黑"/>
                    <w:color w:val="000000"/>
                    <w:kern w:val="0"/>
                    <w:sz w:val="18"/>
                    <w:szCs w:val="18"/>
                    <w:lang w:bidi="ar"/>
                  </w:rPr>
                  <w:delText>形态：放装</w:delText>
                </w:r>
              </w:del>
            </w:ins>
          </w:p>
          <w:p>
            <w:pPr>
              <w:widowControl/>
              <w:jc w:val="left"/>
              <w:textAlignment w:val="center"/>
              <w:rPr>
                <w:del w:id="16118" w:author="刘伟杰 [2]" w:date="2025-04-18T15:45:40Z"/>
                <w:rFonts w:ascii="微软雅黑" w:hAnsi="微软雅黑" w:eastAsia="微软雅黑" w:cs="微软雅黑"/>
                <w:color w:val="000000"/>
                <w:sz w:val="18"/>
                <w:szCs w:val="18"/>
              </w:rPr>
            </w:pPr>
            <w:ins w:id="16119" w:author="xielijuan (CHN-集团代表处)" w:date="2024-01-30T16:21:00Z">
              <w:del w:id="16120" w:author="刘伟杰 [2]" w:date="2025-04-18T15:45:40Z">
                <w:r>
                  <w:rPr>
                    <w:rFonts w:hint="eastAsia" w:ascii="微软雅黑" w:hAnsi="微软雅黑" w:eastAsia="微软雅黑" w:cs="微软雅黑"/>
                    <w:color w:val="000000"/>
                    <w:kern w:val="0"/>
                    <w:sz w:val="18"/>
                    <w:szCs w:val="18"/>
                    <w:lang w:bidi="ar"/>
                  </w:rPr>
                  <w:delText>防护等级：I</w:delText>
                </w:r>
              </w:del>
            </w:ins>
            <w:ins w:id="16121" w:author="xielijuan (CHN-集团代表处)" w:date="2024-01-30T16:21:00Z">
              <w:del w:id="16122" w:author="刘伟杰 [2]" w:date="2025-04-18T15:45:40Z">
                <w:r>
                  <w:rPr>
                    <w:rFonts w:ascii="微软雅黑" w:hAnsi="微软雅黑" w:eastAsia="微软雅黑" w:cs="微软雅黑"/>
                    <w:color w:val="000000"/>
                    <w:kern w:val="0"/>
                    <w:sz w:val="18"/>
                    <w:szCs w:val="18"/>
                    <w:lang w:bidi="ar"/>
                  </w:rPr>
                  <w:delText>P68</w:delText>
                </w:r>
              </w:del>
            </w:ins>
            <w:del w:id="16123" w:author="刘伟杰 [2]" w:date="2025-04-18T15:45:40Z">
              <w:r>
                <w:rPr>
                  <w:rFonts w:hint="eastAsia" w:ascii="微软雅黑" w:hAnsi="微软雅黑" w:eastAsia="微软雅黑" w:cs="微软雅黑"/>
                  <w:color w:val="000000"/>
                  <w:kern w:val="0"/>
                  <w:sz w:val="18"/>
                  <w:szCs w:val="18"/>
                  <w:lang w:bidi="ar"/>
                </w:rPr>
                <w:delText>功能描述：室外高性价比Wi-Fi 6 AP</w:delText>
              </w:r>
            </w:del>
            <w:del w:id="16124" w:author="刘伟杰 [2]" w:date="2025-04-18T15:45:40Z">
              <w:r>
                <w:rPr>
                  <w:rFonts w:hint="eastAsia" w:ascii="微软雅黑" w:hAnsi="微软雅黑" w:eastAsia="微软雅黑" w:cs="微软雅黑"/>
                  <w:color w:val="000000"/>
                  <w:kern w:val="0"/>
                  <w:sz w:val="18"/>
                  <w:szCs w:val="18"/>
                  <w:lang w:bidi="ar"/>
                </w:rPr>
                <w:br w:type="textWrapping"/>
              </w:r>
            </w:del>
            <w:del w:id="16125" w:author="刘伟杰 [2]" w:date="2025-04-18T15:45:40Z">
              <w:r>
                <w:rPr>
                  <w:rFonts w:hint="eastAsia" w:ascii="微软雅黑" w:hAnsi="微软雅黑" w:eastAsia="微软雅黑" w:cs="微软雅黑"/>
                  <w:color w:val="000000"/>
                  <w:kern w:val="0"/>
                  <w:sz w:val="18"/>
                  <w:szCs w:val="18"/>
                  <w:lang w:bidi="ar"/>
                </w:rPr>
                <w:delText>技术标准（ax/ac/n）：802.11ax/ac/n</w:delText>
              </w:r>
            </w:del>
            <w:del w:id="16126" w:author="刘伟杰 [2]" w:date="2025-04-18T15:45:40Z">
              <w:r>
                <w:rPr>
                  <w:rFonts w:hint="eastAsia" w:ascii="微软雅黑" w:hAnsi="微软雅黑" w:eastAsia="微软雅黑" w:cs="微软雅黑"/>
                  <w:color w:val="000000"/>
                  <w:kern w:val="0"/>
                  <w:sz w:val="18"/>
                  <w:szCs w:val="18"/>
                  <w:lang w:bidi="ar"/>
                </w:rPr>
                <w:br w:type="textWrapping"/>
              </w:r>
            </w:del>
            <w:del w:id="16127" w:author="刘伟杰 [2]" w:date="2025-04-18T15:45:40Z">
              <w:r>
                <w:rPr>
                  <w:rFonts w:hint="eastAsia" w:ascii="微软雅黑" w:hAnsi="微软雅黑" w:eastAsia="微软雅黑" w:cs="微软雅黑"/>
                  <w:color w:val="000000"/>
                  <w:kern w:val="0"/>
                  <w:sz w:val="18"/>
                  <w:szCs w:val="18"/>
                  <w:lang w:bidi="ar"/>
                </w:rPr>
                <w:delText>接入速率：2.4Gbps</w:delText>
              </w:r>
            </w:del>
            <w:del w:id="16128" w:author="刘伟杰 [2]" w:date="2025-04-18T15:45:40Z">
              <w:r>
                <w:rPr>
                  <w:rFonts w:hint="eastAsia" w:ascii="微软雅黑" w:hAnsi="微软雅黑" w:eastAsia="微软雅黑" w:cs="微软雅黑"/>
                  <w:color w:val="000000"/>
                  <w:kern w:val="0"/>
                  <w:sz w:val="18"/>
                  <w:szCs w:val="18"/>
                  <w:lang w:bidi="ar"/>
                </w:rPr>
                <w:br w:type="textWrapping"/>
              </w:r>
            </w:del>
            <w:del w:id="16129" w:author="刘伟杰 [2]" w:date="2025-04-18T15:45:40Z">
              <w:r>
                <w:rPr>
                  <w:rFonts w:hint="eastAsia" w:ascii="微软雅黑" w:hAnsi="微软雅黑" w:eastAsia="微软雅黑" w:cs="微软雅黑"/>
                  <w:color w:val="000000"/>
                  <w:kern w:val="0"/>
                  <w:sz w:val="18"/>
                  <w:szCs w:val="18"/>
                  <w:lang w:bidi="ar"/>
                </w:rPr>
                <w:delText>射频卡数量：2</w:delText>
              </w:r>
            </w:del>
            <w:del w:id="16130" w:author="刘伟杰 [2]" w:date="2025-04-18T15:45:40Z">
              <w:r>
                <w:rPr>
                  <w:rFonts w:hint="eastAsia" w:ascii="微软雅黑" w:hAnsi="微软雅黑" w:eastAsia="微软雅黑" w:cs="微软雅黑"/>
                  <w:color w:val="000000"/>
                  <w:kern w:val="0"/>
                  <w:sz w:val="18"/>
                  <w:szCs w:val="18"/>
                  <w:lang w:bidi="ar"/>
                </w:rPr>
                <w:br w:type="textWrapping"/>
              </w:r>
            </w:del>
            <w:del w:id="16131" w:author="刘伟杰 [2]" w:date="2025-04-18T15:45:40Z">
              <w:r>
                <w:rPr>
                  <w:rFonts w:hint="eastAsia" w:ascii="微软雅黑" w:hAnsi="微软雅黑" w:eastAsia="微软雅黑" w:cs="微软雅黑"/>
                  <w:color w:val="000000"/>
                  <w:kern w:val="0"/>
                  <w:sz w:val="18"/>
                  <w:szCs w:val="18"/>
                  <w:lang w:bidi="ar"/>
                </w:rPr>
                <w:delText>空间流数量：4</w:delText>
              </w:r>
            </w:del>
            <w:del w:id="16132" w:author="刘伟杰 [2]" w:date="2025-04-18T15:45:40Z">
              <w:r>
                <w:rPr>
                  <w:rFonts w:hint="eastAsia" w:ascii="微软雅黑" w:hAnsi="微软雅黑" w:eastAsia="微软雅黑" w:cs="微软雅黑"/>
                  <w:color w:val="000000"/>
                  <w:kern w:val="0"/>
                  <w:sz w:val="18"/>
                  <w:szCs w:val="18"/>
                  <w:lang w:bidi="ar"/>
                </w:rPr>
                <w:br w:type="textWrapping"/>
              </w:r>
            </w:del>
            <w:del w:id="16133" w:author="刘伟杰 [2]" w:date="2025-04-18T15:45:40Z">
              <w:r>
                <w:rPr>
                  <w:rFonts w:hint="eastAsia" w:ascii="微软雅黑" w:hAnsi="微软雅黑" w:eastAsia="微软雅黑" w:cs="微软雅黑"/>
                  <w:color w:val="000000"/>
                  <w:kern w:val="0"/>
                  <w:sz w:val="18"/>
                  <w:szCs w:val="18"/>
                  <w:lang w:bidi="ar"/>
                </w:rPr>
                <w:delText>优势功能参数：具备内置和外置天线，支持双5G部署</w:delText>
              </w:r>
            </w:del>
            <w:del w:id="16134" w:author="刘伟杰 [2]" w:date="2025-04-18T15:45:40Z">
              <w:r>
                <w:rPr>
                  <w:rFonts w:hint="eastAsia" w:ascii="微软雅黑" w:hAnsi="微软雅黑" w:eastAsia="微软雅黑" w:cs="微软雅黑"/>
                  <w:color w:val="000000"/>
                  <w:kern w:val="0"/>
                  <w:sz w:val="18"/>
                  <w:szCs w:val="18"/>
                  <w:lang w:bidi="ar"/>
                </w:rPr>
                <w:br w:type="textWrapping"/>
              </w:r>
            </w:del>
            <w:del w:id="16135" w:author="刘伟杰 [2]" w:date="2025-04-18T15:45:40Z">
              <w:r>
                <w:rPr>
                  <w:rFonts w:hint="eastAsia" w:ascii="微软雅黑" w:hAnsi="微软雅黑" w:eastAsia="微软雅黑" w:cs="微软雅黑"/>
                  <w:color w:val="000000"/>
                  <w:kern w:val="0"/>
                  <w:sz w:val="18"/>
                  <w:szCs w:val="18"/>
                  <w:lang w:bidi="ar"/>
                </w:rPr>
                <w:delText>接口数量： 3</w:delText>
              </w:r>
            </w:del>
            <w:del w:id="16136" w:author="刘伟杰 [2]" w:date="2025-04-18T15:45:40Z">
              <w:r>
                <w:rPr>
                  <w:rFonts w:hint="eastAsia" w:ascii="微软雅黑" w:hAnsi="微软雅黑" w:eastAsia="微软雅黑" w:cs="微软雅黑"/>
                  <w:color w:val="000000"/>
                  <w:kern w:val="0"/>
                  <w:sz w:val="18"/>
                  <w:szCs w:val="18"/>
                  <w:lang w:bidi="ar"/>
                </w:rPr>
                <w:br w:type="textWrapping"/>
              </w:r>
            </w:del>
            <w:del w:id="16137" w:author="刘伟杰 [2]" w:date="2025-04-18T15:45:40Z">
              <w:r>
                <w:rPr>
                  <w:rFonts w:hint="eastAsia" w:ascii="微软雅黑" w:hAnsi="微软雅黑" w:eastAsia="微软雅黑" w:cs="微软雅黑"/>
                  <w:color w:val="000000"/>
                  <w:kern w:val="0"/>
                  <w:sz w:val="18"/>
                  <w:szCs w:val="18"/>
                  <w:lang w:bidi="ar"/>
                </w:rPr>
                <w:delText>天线类型： 内置定向或外置天线</w:delText>
              </w:r>
            </w:del>
            <w:del w:id="16138" w:author="刘伟杰 [2]" w:date="2025-04-18T15:45:40Z">
              <w:r>
                <w:rPr>
                  <w:rFonts w:hint="eastAsia" w:ascii="微软雅黑" w:hAnsi="微软雅黑" w:eastAsia="微软雅黑" w:cs="微软雅黑"/>
                  <w:color w:val="000000"/>
                  <w:kern w:val="0"/>
                  <w:sz w:val="18"/>
                  <w:szCs w:val="18"/>
                  <w:lang w:bidi="ar"/>
                </w:rPr>
                <w:br w:type="textWrapping"/>
              </w:r>
            </w:del>
            <w:del w:id="16139" w:author="刘伟杰 [2]" w:date="2025-04-18T15:45:40Z">
              <w:r>
                <w:rPr>
                  <w:rFonts w:hint="eastAsia" w:ascii="微软雅黑" w:hAnsi="微软雅黑" w:eastAsia="微软雅黑" w:cs="微软雅黑"/>
                  <w:color w:val="000000"/>
                  <w:kern w:val="0"/>
                  <w:sz w:val="18"/>
                  <w:szCs w:val="18"/>
                  <w:lang w:bidi="ar"/>
                </w:rPr>
                <w:delText>形态：放装</w:delText>
              </w:r>
            </w:del>
            <w:del w:id="16140" w:author="刘伟杰 [2]" w:date="2025-04-18T15:45:40Z">
              <w:r>
                <w:rPr>
                  <w:rFonts w:hint="eastAsia" w:ascii="微软雅黑" w:hAnsi="微软雅黑" w:eastAsia="微软雅黑" w:cs="微软雅黑"/>
                  <w:color w:val="000000"/>
                  <w:kern w:val="0"/>
                  <w:sz w:val="18"/>
                  <w:szCs w:val="18"/>
                  <w:lang w:bidi="ar"/>
                </w:rPr>
                <w:br w:type="textWrapping"/>
              </w:r>
            </w:del>
            <w:del w:id="16141" w:author="刘伟杰 [2]" w:date="2025-04-18T15:45:40Z">
              <w:r>
                <w:rPr>
                  <w:rFonts w:hint="eastAsia" w:ascii="微软雅黑" w:hAnsi="微软雅黑" w:eastAsia="微软雅黑" w:cs="微软雅黑"/>
                  <w:color w:val="000000"/>
                  <w:kern w:val="0"/>
                  <w:sz w:val="18"/>
                  <w:szCs w:val="18"/>
                  <w:lang w:bidi="ar"/>
                </w:rPr>
                <w:delText>简要参数：为保证整机接入用户数，要求AP采用双射频设计，可同时工作在802.11a/b/g/n/ac/ac wave2/ax模式，提供官网截图证明。</w:delText>
              </w:r>
            </w:del>
            <w:del w:id="16142" w:author="刘伟杰 [2]" w:date="2025-04-18T15:45:40Z">
              <w:r>
                <w:rPr>
                  <w:rFonts w:hint="eastAsia" w:ascii="微软雅黑" w:hAnsi="微软雅黑" w:eastAsia="微软雅黑" w:cs="微软雅黑"/>
                  <w:color w:val="000000"/>
                  <w:kern w:val="0"/>
                  <w:sz w:val="18"/>
                  <w:szCs w:val="18"/>
                  <w:lang w:bidi="ar"/>
                </w:rPr>
                <w:br w:type="textWrapping"/>
              </w:r>
            </w:del>
            <w:del w:id="16143" w:author="刘伟杰 [2]" w:date="2025-04-18T15:45:40Z">
              <w:r>
                <w:rPr>
                  <w:rFonts w:hint="eastAsia" w:ascii="微软雅黑" w:hAnsi="微软雅黑" w:eastAsia="微软雅黑" w:cs="微软雅黑"/>
                  <w:color w:val="000000"/>
                  <w:kern w:val="0"/>
                  <w:sz w:val="18"/>
                  <w:szCs w:val="18"/>
                  <w:lang w:bidi="ar"/>
                </w:rPr>
                <w:delText>为保证整机接入灵活性，要求整机5G频段空间流数≥4,2.4G频段空间流数≥2，提供官网截图证明。</w:delText>
              </w:r>
            </w:del>
            <w:del w:id="16144" w:author="刘伟杰 [2]" w:date="2025-04-18T15:45:40Z">
              <w:r>
                <w:rPr>
                  <w:rFonts w:hint="eastAsia" w:ascii="微软雅黑" w:hAnsi="微软雅黑" w:eastAsia="微软雅黑" w:cs="微软雅黑"/>
                  <w:color w:val="000000"/>
                  <w:kern w:val="0"/>
                  <w:sz w:val="18"/>
                  <w:szCs w:val="18"/>
                  <w:lang w:bidi="ar"/>
                </w:rPr>
                <w:br w:type="textWrapping"/>
              </w:r>
            </w:del>
            <w:del w:id="16145" w:author="刘伟杰 [2]" w:date="2025-04-18T15:45:40Z">
              <w:r>
                <w:rPr>
                  <w:rFonts w:hint="eastAsia" w:ascii="微软雅黑" w:hAnsi="微软雅黑" w:eastAsia="微软雅黑" w:cs="微软雅黑"/>
                  <w:color w:val="000000"/>
                  <w:kern w:val="0"/>
                  <w:sz w:val="18"/>
                  <w:szCs w:val="18"/>
                  <w:lang w:bidi="ar"/>
                </w:rPr>
                <w:delText xml:space="preserve">设备支持全向天线信号覆盖，提供更广阔的无线覆盖范围，提供官网截图。 </w:delText>
              </w:r>
            </w:del>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6146" w:author="刘伟杰 [2]" w:date="2025-04-18T15:45:40Z"/>
                <w:rFonts w:ascii="微软雅黑" w:hAnsi="微软雅黑" w:eastAsia="微软雅黑" w:cs="微软雅黑"/>
                <w:color w:val="000000"/>
                <w:sz w:val="24"/>
                <w:szCs w:val="24"/>
              </w:rPr>
            </w:pPr>
            <w:del w:id="16147" w:author="刘伟杰 [2]" w:date="2025-04-18T15:45:40Z">
              <w:r>
                <w:rPr>
                  <w:rFonts w:hint="eastAsia" w:ascii="微软雅黑" w:hAnsi="微软雅黑" w:eastAsia="微软雅黑" w:cs="微软雅黑"/>
                  <w:color w:val="000000"/>
                  <w:kern w:val="0"/>
                  <w:sz w:val="18"/>
                  <w:szCs w:val="18"/>
                  <w:lang w:bidi="ar"/>
                </w:rPr>
                <w:delText>8</w:delText>
              </w:r>
            </w:del>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6148" w:author="刘伟杰 [2]" w:date="2025-04-18T15:45:40Z"/>
                <w:rFonts w:ascii="微软雅黑" w:hAnsi="微软雅黑" w:eastAsia="微软雅黑" w:cs="微软雅黑"/>
                <w:color w:val="000000"/>
                <w:sz w:val="24"/>
                <w:szCs w:val="24"/>
              </w:rPr>
            </w:pPr>
            <w:del w:id="16149" w:author="刘伟杰 [2]" w:date="2025-04-18T15:45:40Z">
              <w:r>
                <w:rPr>
                  <w:rFonts w:hint="eastAsia" w:ascii="微软雅黑" w:hAnsi="微软雅黑" w:eastAsia="微软雅黑" w:cs="微软雅黑"/>
                  <w:color w:val="000000"/>
                  <w:kern w:val="0"/>
                  <w:sz w:val="18"/>
                  <w:szCs w:val="18"/>
                  <w:lang w:bidi="ar"/>
                </w:rPr>
                <w:delText>个</w:delText>
              </w:r>
            </w:del>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150" w:author="刘伟杰 [2]" w:date="2025-04-18T15:45:40Z"/>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151" w:author="刘伟杰 [2]" w:date="2025-04-18T15:45:40Z"/>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152" w:author="刘伟杰 [2]" w:date="2025-04-18T15:45:40Z"/>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153" w:author="刘伟杰 [2]" w:date="2025-04-18T15:45:40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4318" w:hRule="atLeast"/>
          <w:jc w:val="center"/>
          <w:del w:id="16154" w:author="刘伟杰 [2]" w:date="2025-04-18T15:45:40Z"/>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16155" w:author="刘伟杰 [2]" w:date="2025-04-18T15:45:40Z"/>
                <w:rFonts w:ascii="微软雅黑" w:hAnsi="微软雅黑" w:eastAsia="微软雅黑" w:cs="微软雅黑"/>
                <w:b/>
                <w:bCs/>
                <w:color w:val="000000"/>
                <w:sz w:val="20"/>
                <w:szCs w:val="20"/>
              </w:rPr>
            </w:pPr>
            <w:del w:id="16156" w:author="刘伟杰 [2]" w:date="2025-04-18T15:45:40Z">
              <w:r>
                <w:rPr>
                  <w:rFonts w:hint="eastAsia" w:ascii="微软雅黑" w:hAnsi="微软雅黑" w:eastAsia="微软雅黑" w:cs="微软雅黑"/>
                  <w:b/>
                  <w:bCs/>
                  <w:color w:val="000000"/>
                  <w:kern w:val="0"/>
                  <w:sz w:val="20"/>
                  <w:szCs w:val="20"/>
                  <w:lang w:bidi="ar"/>
                </w:rPr>
                <w:delText>1_17</w:delText>
              </w:r>
            </w:del>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16157" w:author="刘伟杰 [2]" w:date="2025-04-18T15:45:40Z"/>
                <w:rFonts w:ascii="微软雅黑" w:hAnsi="微软雅黑" w:eastAsia="微软雅黑" w:cs="微软雅黑"/>
                <w:b/>
                <w:bCs/>
                <w:color w:val="000000"/>
                <w:sz w:val="20"/>
                <w:szCs w:val="20"/>
              </w:rPr>
            </w:pPr>
            <w:del w:id="16158" w:author="刘伟杰 [2]" w:date="2025-04-18T15:45:40Z">
              <w:r>
                <w:rPr>
                  <w:rFonts w:hint="eastAsia" w:ascii="微软雅黑" w:hAnsi="微软雅黑" w:eastAsia="微软雅黑" w:cs="微软雅黑"/>
                  <w:b/>
                  <w:bCs/>
                  <w:color w:val="000000"/>
                  <w:kern w:val="0"/>
                  <w:sz w:val="20"/>
                  <w:szCs w:val="20"/>
                  <w:lang w:bidi="ar"/>
                </w:rPr>
                <w:delText>监控网无线控制器</w:delText>
              </w:r>
            </w:del>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del w:id="16159" w:author="刘伟杰 [2]" w:date="2025-04-18T15:45:40Z"/>
                <w:rFonts w:ascii="微软雅黑" w:hAnsi="微软雅黑" w:eastAsia="微软雅黑" w:cs="微软雅黑"/>
                <w:color w:val="000000"/>
                <w:sz w:val="18"/>
                <w:szCs w:val="18"/>
              </w:rPr>
            </w:pPr>
            <w:ins w:id="16160" w:author="xielijuan (CHN-集团代表处)" w:date="2024-01-30T17:53:00Z">
              <w:del w:id="16161" w:author="刘伟杰 [2]" w:date="2025-04-18T15:45:40Z">
                <w:r>
                  <w:rPr>
                    <w:rFonts w:hint="eastAsia" w:ascii="微软雅黑" w:hAnsi="微软雅黑" w:eastAsia="微软雅黑" w:cs="微软雅黑"/>
                    <w:color w:val="000000"/>
                    <w:kern w:val="0"/>
                    <w:sz w:val="18"/>
                    <w:szCs w:val="18"/>
                    <w:lang w:bidi="ar"/>
                  </w:rPr>
                  <w:delText>要求与现网无线控制器H</w:delText>
                </w:r>
              </w:del>
            </w:ins>
            <w:ins w:id="16162" w:author="xielijuan (CHN-集团代表处)" w:date="2024-01-30T17:53:00Z">
              <w:del w:id="16163" w:author="刘伟杰 [2]" w:date="2025-04-18T15:45:40Z">
                <w:r>
                  <w:rPr>
                    <w:rFonts w:ascii="微软雅黑" w:hAnsi="微软雅黑" w:eastAsia="微软雅黑" w:cs="微软雅黑"/>
                    <w:color w:val="000000"/>
                    <w:kern w:val="0"/>
                    <w:sz w:val="18"/>
                    <w:szCs w:val="18"/>
                    <w:lang w:bidi="ar"/>
                  </w:rPr>
                  <w:delText>3C WX2560</w:delText>
                </w:r>
              </w:del>
            </w:ins>
            <w:ins w:id="16164" w:author="xielijuan (CHN-集团代表处)" w:date="2024-01-30T17:53:00Z">
              <w:del w:id="16165" w:author="刘伟杰 [2]" w:date="2025-04-18T15:45:40Z">
                <w:r>
                  <w:rPr>
                    <w:rFonts w:hint="eastAsia" w:ascii="微软雅黑" w:hAnsi="微软雅黑" w:eastAsia="微软雅黑" w:cs="微软雅黑"/>
                    <w:color w:val="000000"/>
                    <w:kern w:val="0"/>
                    <w:sz w:val="18"/>
                    <w:szCs w:val="18"/>
                    <w:lang w:bidi="ar"/>
                  </w:rPr>
                  <w:delText>做双机热备</w:delText>
                </w:r>
              </w:del>
            </w:ins>
            <w:ins w:id="16166" w:author="xielijuan (CHN-集团代表处)" w:date="2024-01-30T17:53:00Z">
              <w:del w:id="16167" w:author="刘伟杰 [2]" w:date="2025-04-18T15:45:40Z">
                <w:r>
                  <w:rPr>
                    <w:rFonts w:ascii="微软雅黑" w:hAnsi="微软雅黑" w:eastAsia="微软雅黑" w:cs="微软雅黑"/>
                    <w:color w:val="000000"/>
                    <w:kern w:val="0"/>
                    <w:sz w:val="18"/>
                    <w:szCs w:val="18"/>
                    <w:lang w:bidi="ar"/>
                  </w:rPr>
                  <w:delText>，</w:delText>
                </w:r>
              </w:del>
            </w:ins>
            <w:ins w:id="16168" w:author="xielijuan (CHN-集团代表处)" w:date="2024-01-30T17:53:00Z">
              <w:del w:id="16169" w:author="刘伟杰 [2]" w:date="2025-04-18T15:45:40Z">
                <w:r>
                  <w:rPr>
                    <w:rFonts w:hint="eastAsia" w:ascii="微软雅黑" w:hAnsi="微软雅黑" w:eastAsia="微软雅黑" w:cs="微软雅黑"/>
                    <w:color w:val="000000"/>
                    <w:kern w:val="0"/>
                    <w:sz w:val="18"/>
                    <w:szCs w:val="18"/>
                    <w:lang w:bidi="ar"/>
                  </w:rPr>
                  <w:delText>能共享一套A</w:delText>
                </w:r>
              </w:del>
            </w:ins>
            <w:ins w:id="16170" w:author="xielijuan (CHN-集团代表处)" w:date="2024-01-30T17:53:00Z">
              <w:del w:id="16171" w:author="刘伟杰 [2]" w:date="2025-04-18T15:45:40Z">
                <w:r>
                  <w:rPr>
                    <w:rFonts w:ascii="微软雅黑" w:hAnsi="微软雅黑" w:eastAsia="微软雅黑" w:cs="微软雅黑"/>
                    <w:color w:val="000000"/>
                    <w:kern w:val="0"/>
                    <w:sz w:val="18"/>
                    <w:szCs w:val="18"/>
                    <w:lang w:bidi="ar"/>
                  </w:rPr>
                  <w:delText>P</w:delText>
                </w:r>
              </w:del>
            </w:ins>
            <w:ins w:id="16172" w:author="xielijuan (CHN-集团代表处)" w:date="2024-01-30T17:53:00Z">
              <w:del w:id="16173" w:author="刘伟杰 [2]" w:date="2025-04-18T15:45:40Z">
                <w:r>
                  <w:rPr>
                    <w:rFonts w:hint="eastAsia" w:ascii="微软雅黑" w:hAnsi="微软雅黑" w:eastAsia="微软雅黑" w:cs="微软雅黑"/>
                    <w:color w:val="000000"/>
                    <w:kern w:val="0"/>
                    <w:sz w:val="18"/>
                    <w:szCs w:val="18"/>
                    <w:lang w:bidi="ar"/>
                  </w:rPr>
                  <w:delText>授权</w:delText>
                </w:r>
              </w:del>
            </w:ins>
            <w:ins w:id="16174" w:author="xielijuan (CHN-集团代表处)" w:date="2024-01-30T16:21:00Z">
              <w:del w:id="16175" w:author="刘伟杰 [2]" w:date="2025-04-18T15:45:40Z">
                <w:r>
                  <w:rPr>
                    <w:rFonts w:hint="eastAsia" w:ascii="微软雅黑" w:hAnsi="微软雅黑" w:eastAsia="微软雅黑" w:cs="微软雅黑"/>
                    <w:color w:val="000000"/>
                    <w:kern w:val="0"/>
                    <w:sz w:val="18"/>
                    <w:szCs w:val="18"/>
                    <w:lang w:bidi="ar"/>
                  </w:rPr>
                  <w:br w:type="textWrapping"/>
                </w:r>
              </w:del>
            </w:ins>
            <w:ins w:id="16176" w:author="xielijuan (CHN-集团代表处)" w:date="2024-01-30T16:21:00Z">
              <w:del w:id="16177" w:author="刘伟杰 [2]" w:date="2025-04-18T15:45:40Z">
                <w:r>
                  <w:rPr>
                    <w:rFonts w:hint="eastAsia" w:ascii="微软雅黑" w:hAnsi="微软雅黑" w:eastAsia="微软雅黑" w:cs="微软雅黑"/>
                    <w:color w:val="000000"/>
                    <w:kern w:val="0"/>
                    <w:sz w:val="18"/>
                    <w:szCs w:val="18"/>
                    <w:lang w:bidi="ar"/>
                  </w:rPr>
                  <w:delText>参数：为了满足设备的稳定性，要求所投产品支持双电源冗余供电</w:delText>
                </w:r>
              </w:del>
            </w:ins>
            <w:ins w:id="16178" w:author="xielijuan (CHN-集团代表处)" w:date="2024-01-30T16:21:00Z">
              <w:del w:id="16179" w:author="刘伟杰 [2]" w:date="2025-04-18T15:45:40Z">
                <w:r>
                  <w:rPr>
                    <w:rFonts w:hint="eastAsia" w:ascii="微软雅黑" w:hAnsi="微软雅黑" w:eastAsia="微软雅黑" w:cs="微软雅黑"/>
                    <w:color w:val="000000"/>
                    <w:kern w:val="0"/>
                    <w:sz w:val="18"/>
                    <w:szCs w:val="18"/>
                    <w:lang w:bidi="ar"/>
                  </w:rPr>
                  <w:br w:type="textWrapping"/>
                </w:r>
              </w:del>
            </w:ins>
            <w:ins w:id="16180" w:author="xielijuan (CHN-集团代表处)" w:date="2024-01-30T16:21:00Z">
              <w:del w:id="16181" w:author="刘伟杰 [2]" w:date="2025-04-18T15:45:40Z">
                <w:r>
                  <w:rPr>
                    <w:rFonts w:hint="eastAsia" w:ascii="微软雅黑" w:hAnsi="微软雅黑" w:eastAsia="微软雅黑" w:cs="微软雅黑"/>
                    <w:color w:val="000000"/>
                    <w:kern w:val="0"/>
                    <w:sz w:val="18"/>
                    <w:szCs w:val="18"/>
                    <w:lang w:bidi="ar"/>
                  </w:rPr>
                  <w:delText>接口数量： WAN: 2*2.5G</w:delText>
                </w:r>
              </w:del>
            </w:ins>
            <w:ins w:id="16182" w:author="xielijuan (CHN-集团代表处)" w:date="2024-01-30T16:21:00Z">
              <w:del w:id="16183" w:author="刘伟杰 [2]" w:date="2025-04-18T15:45:40Z">
                <w:r>
                  <w:rPr>
                    <w:rFonts w:hint="eastAsia" w:ascii="微软雅黑" w:hAnsi="微软雅黑" w:eastAsia="微软雅黑" w:cs="微软雅黑"/>
                    <w:color w:val="000000"/>
                    <w:kern w:val="0"/>
                    <w:sz w:val="18"/>
                    <w:szCs w:val="18"/>
                    <w:lang w:bidi="ar"/>
                  </w:rPr>
                  <w:br w:type="textWrapping"/>
                </w:r>
              </w:del>
            </w:ins>
            <w:ins w:id="16184" w:author="xielijuan (CHN-集团代表处)" w:date="2024-01-30T16:21:00Z">
              <w:del w:id="16185" w:author="刘伟杰 [2]" w:date="2025-04-18T15:45:40Z">
                <w:r>
                  <w:rPr>
                    <w:rFonts w:hint="eastAsia" w:ascii="微软雅黑" w:hAnsi="微软雅黑" w:eastAsia="微软雅黑" w:cs="微软雅黑"/>
                    <w:color w:val="000000"/>
                    <w:kern w:val="0"/>
                    <w:sz w:val="18"/>
                    <w:szCs w:val="18"/>
                    <w:lang w:bidi="ar"/>
                  </w:rPr>
                  <w:delText>LAN: 8*GE + 2*SFP+</w:delText>
                </w:r>
              </w:del>
            </w:ins>
            <w:ins w:id="16186" w:author="xielijuan (CHN-集团代表处)" w:date="2024-01-30T16:21:00Z">
              <w:del w:id="16187" w:author="刘伟杰 [2]" w:date="2025-04-18T15:45:40Z">
                <w:r>
                  <w:rPr>
                    <w:rFonts w:hint="eastAsia" w:ascii="微软雅黑" w:hAnsi="微软雅黑" w:eastAsia="微软雅黑" w:cs="微软雅黑"/>
                    <w:color w:val="000000"/>
                    <w:kern w:val="0"/>
                    <w:sz w:val="18"/>
                    <w:szCs w:val="18"/>
                    <w:lang w:bidi="ar"/>
                  </w:rPr>
                  <w:br w:type="textWrapping"/>
                </w:r>
              </w:del>
            </w:ins>
            <w:ins w:id="16188" w:author="xielijuan (CHN-集团代表处)" w:date="2024-01-30T16:21:00Z">
              <w:del w:id="16189" w:author="刘伟杰 [2]" w:date="2025-04-18T15:45:40Z">
                <w:r>
                  <w:rPr>
                    <w:rFonts w:hint="eastAsia" w:ascii="微软雅黑" w:hAnsi="微软雅黑" w:eastAsia="微软雅黑" w:cs="微软雅黑"/>
                    <w:color w:val="000000"/>
                    <w:kern w:val="0"/>
                    <w:sz w:val="18"/>
                    <w:szCs w:val="18"/>
                    <w:lang w:bidi="ar"/>
                  </w:rPr>
                  <w:delText>（所有端口可LAN/WAN切换。）</w:delText>
                </w:r>
              </w:del>
            </w:ins>
            <w:ins w:id="16190" w:author="xielijuan (CHN-集团代表处)" w:date="2024-01-30T16:21:00Z">
              <w:del w:id="16191" w:author="刘伟杰 [2]" w:date="2025-04-18T15:45:40Z">
                <w:r>
                  <w:rPr>
                    <w:rFonts w:hint="eastAsia" w:ascii="微软雅黑" w:hAnsi="微软雅黑" w:eastAsia="微软雅黑" w:cs="微软雅黑"/>
                    <w:color w:val="000000"/>
                    <w:kern w:val="0"/>
                    <w:sz w:val="18"/>
                    <w:szCs w:val="18"/>
                    <w:lang w:bidi="ar"/>
                  </w:rPr>
                  <w:br w:type="textWrapping"/>
                </w:r>
              </w:del>
            </w:ins>
            <w:ins w:id="16192" w:author="xielijuan (CHN-集团代表处)" w:date="2024-01-30T16:21:00Z">
              <w:del w:id="16193" w:author="刘伟杰 [2]" w:date="2025-04-18T15:45:40Z">
                <w:r>
                  <w:rPr>
                    <w:rFonts w:hint="eastAsia" w:ascii="微软雅黑" w:hAnsi="微软雅黑" w:eastAsia="微软雅黑" w:cs="微软雅黑"/>
                    <w:color w:val="000000"/>
                    <w:kern w:val="0"/>
                    <w:sz w:val="18"/>
                    <w:szCs w:val="18"/>
                    <w:lang w:bidi="ar"/>
                  </w:rPr>
                  <w:delText>要求所投产品支持常规AP最大数量≥144</w:delText>
                </w:r>
              </w:del>
            </w:ins>
            <w:ins w:id="16194" w:author="xielijuan (CHN-集团代表处)" w:date="2024-01-30T16:21:00Z">
              <w:del w:id="16195" w:author="刘伟杰 [2]" w:date="2025-04-18T15:45:40Z">
                <w:r>
                  <w:rPr>
                    <w:rFonts w:hint="eastAsia" w:ascii="微软雅黑" w:hAnsi="微软雅黑" w:eastAsia="微软雅黑" w:cs="微软雅黑"/>
                    <w:color w:val="000000"/>
                    <w:kern w:val="0"/>
                    <w:sz w:val="18"/>
                    <w:szCs w:val="18"/>
                    <w:lang w:bidi="ar"/>
                  </w:rPr>
                  <w:br w:type="textWrapping"/>
                </w:r>
              </w:del>
            </w:ins>
            <w:ins w:id="16196" w:author="xielijuan (CHN-集团代表处)" w:date="2024-01-30T16:21:00Z">
              <w:del w:id="16197" w:author="刘伟杰 [2]" w:date="2025-04-18T15:45:40Z">
                <w:r>
                  <w:rPr>
                    <w:rFonts w:hint="eastAsia" w:ascii="微软雅黑" w:hAnsi="微软雅黑" w:eastAsia="微软雅黑" w:cs="微软雅黑"/>
                    <w:color w:val="000000"/>
                    <w:kern w:val="0"/>
                    <w:sz w:val="18"/>
                    <w:szCs w:val="18"/>
                    <w:lang w:bidi="ar"/>
                  </w:rPr>
                  <w:delText xml:space="preserve"> 要求所投产品集中转发性能≥10Gbps</w:delText>
                </w:r>
              </w:del>
            </w:ins>
            <w:del w:id="16198" w:author="刘伟杰 [2]" w:date="2025-04-18T15:45:40Z">
              <w:r>
                <w:rPr>
                  <w:rFonts w:hint="eastAsia" w:ascii="微软雅黑" w:hAnsi="微软雅黑" w:eastAsia="微软雅黑" w:cs="微软雅黑"/>
                  <w:color w:val="000000"/>
                  <w:kern w:val="0"/>
                  <w:sz w:val="18"/>
                  <w:szCs w:val="18"/>
                  <w:lang w:bidi="ar"/>
                </w:rPr>
                <w:delText>功能描述：小型场景控制器，融合网关/DPI功能</w:delText>
              </w:r>
            </w:del>
            <w:del w:id="16199" w:author="刘伟杰 [2]" w:date="2025-04-18T15:45:40Z">
              <w:r>
                <w:rPr>
                  <w:rFonts w:hint="eastAsia" w:ascii="微软雅黑" w:hAnsi="微软雅黑" w:eastAsia="微软雅黑" w:cs="微软雅黑"/>
                  <w:color w:val="000000"/>
                  <w:kern w:val="0"/>
                  <w:sz w:val="18"/>
                  <w:szCs w:val="18"/>
                  <w:lang w:bidi="ar"/>
                </w:rPr>
                <w:br w:type="textWrapping"/>
              </w:r>
            </w:del>
            <w:del w:id="16200" w:author="刘伟杰 [2]" w:date="2025-04-18T15:45:40Z">
              <w:r>
                <w:rPr>
                  <w:rFonts w:hint="eastAsia" w:ascii="微软雅黑" w:hAnsi="微软雅黑" w:eastAsia="微软雅黑" w:cs="微软雅黑"/>
                  <w:color w:val="000000"/>
                  <w:kern w:val="0"/>
                  <w:sz w:val="18"/>
                  <w:szCs w:val="18"/>
                  <w:lang w:bidi="ar"/>
                </w:rPr>
                <w:delText>技术标准（ax/ac/n）：11ax/ac/n</w:delText>
              </w:r>
            </w:del>
            <w:del w:id="16201" w:author="刘伟杰 [2]" w:date="2025-04-18T15:45:40Z">
              <w:r>
                <w:rPr>
                  <w:rFonts w:hint="eastAsia" w:ascii="微软雅黑" w:hAnsi="微软雅黑" w:eastAsia="微软雅黑" w:cs="微软雅黑"/>
                  <w:color w:val="000000"/>
                  <w:kern w:val="0"/>
                  <w:sz w:val="18"/>
                  <w:szCs w:val="18"/>
                  <w:lang w:bidi="ar"/>
                </w:rPr>
                <w:br w:type="textWrapping"/>
              </w:r>
            </w:del>
            <w:del w:id="16202" w:author="刘伟杰 [2]" w:date="2025-04-18T15:45:40Z">
              <w:r>
                <w:rPr>
                  <w:rFonts w:hint="eastAsia" w:ascii="微软雅黑" w:hAnsi="微软雅黑" w:eastAsia="微软雅黑" w:cs="微软雅黑"/>
                  <w:color w:val="000000"/>
                  <w:kern w:val="0"/>
                  <w:sz w:val="18"/>
                  <w:szCs w:val="18"/>
                  <w:lang w:bidi="ar"/>
                </w:rPr>
                <w:delText>接入速率：/</w:delText>
              </w:r>
            </w:del>
            <w:del w:id="16203" w:author="刘伟杰 [2]" w:date="2025-04-18T15:45:40Z">
              <w:r>
                <w:rPr>
                  <w:rFonts w:hint="eastAsia" w:ascii="微软雅黑" w:hAnsi="微软雅黑" w:eastAsia="微软雅黑" w:cs="微软雅黑"/>
                  <w:color w:val="000000"/>
                  <w:kern w:val="0"/>
                  <w:sz w:val="18"/>
                  <w:szCs w:val="18"/>
                  <w:lang w:bidi="ar"/>
                </w:rPr>
                <w:br w:type="textWrapping"/>
              </w:r>
            </w:del>
            <w:del w:id="16204" w:author="刘伟杰 [2]" w:date="2025-04-18T15:45:40Z">
              <w:r>
                <w:rPr>
                  <w:rFonts w:hint="eastAsia" w:ascii="微软雅黑" w:hAnsi="微软雅黑" w:eastAsia="微软雅黑" w:cs="微软雅黑"/>
                  <w:color w:val="000000"/>
                  <w:kern w:val="0"/>
                  <w:sz w:val="18"/>
                  <w:szCs w:val="18"/>
                  <w:lang w:bidi="ar"/>
                </w:rPr>
                <w:delText>射频卡数量：/</w:delText>
              </w:r>
            </w:del>
            <w:del w:id="16205" w:author="刘伟杰 [2]" w:date="2025-04-18T15:45:40Z">
              <w:r>
                <w:rPr>
                  <w:rFonts w:hint="eastAsia" w:ascii="微软雅黑" w:hAnsi="微软雅黑" w:eastAsia="微软雅黑" w:cs="微软雅黑"/>
                  <w:color w:val="000000"/>
                  <w:kern w:val="0"/>
                  <w:sz w:val="18"/>
                  <w:szCs w:val="18"/>
                  <w:lang w:bidi="ar"/>
                </w:rPr>
                <w:br w:type="textWrapping"/>
              </w:r>
            </w:del>
            <w:del w:id="16206" w:author="刘伟杰 [2]" w:date="2025-04-18T15:45:40Z">
              <w:r>
                <w:rPr>
                  <w:rFonts w:hint="eastAsia" w:ascii="微软雅黑" w:hAnsi="微软雅黑" w:eastAsia="微软雅黑" w:cs="微软雅黑"/>
                  <w:color w:val="000000"/>
                  <w:kern w:val="0"/>
                  <w:sz w:val="18"/>
                  <w:szCs w:val="18"/>
                  <w:lang w:bidi="ar"/>
                </w:rPr>
                <w:delText>空间流数量：/</w:delText>
              </w:r>
            </w:del>
            <w:del w:id="16207" w:author="刘伟杰 [2]" w:date="2025-04-18T15:45:40Z">
              <w:r>
                <w:rPr>
                  <w:rFonts w:hint="eastAsia" w:ascii="微软雅黑" w:hAnsi="微软雅黑" w:eastAsia="微软雅黑" w:cs="微软雅黑"/>
                  <w:color w:val="000000"/>
                  <w:kern w:val="0"/>
                  <w:sz w:val="18"/>
                  <w:szCs w:val="18"/>
                  <w:lang w:bidi="ar"/>
                </w:rPr>
                <w:br w:type="textWrapping"/>
              </w:r>
            </w:del>
            <w:del w:id="16208" w:author="刘伟杰 [2]" w:date="2025-04-18T15:45:40Z">
              <w:r>
                <w:rPr>
                  <w:rFonts w:hint="eastAsia" w:ascii="微软雅黑" w:hAnsi="微软雅黑" w:eastAsia="微软雅黑" w:cs="微软雅黑"/>
                  <w:color w:val="000000"/>
                  <w:kern w:val="0"/>
                  <w:sz w:val="18"/>
                  <w:szCs w:val="18"/>
                  <w:lang w:bidi="ar"/>
                </w:rPr>
                <w:delText>优势功能参数：为了满足设备的稳定性，要求所投产品支持双电源冗余供电</w:delText>
              </w:r>
            </w:del>
            <w:del w:id="16209" w:author="刘伟杰 [2]" w:date="2025-04-18T15:45:40Z">
              <w:r>
                <w:rPr>
                  <w:rFonts w:hint="eastAsia" w:ascii="微软雅黑" w:hAnsi="微软雅黑" w:eastAsia="微软雅黑" w:cs="微软雅黑"/>
                  <w:color w:val="000000"/>
                  <w:kern w:val="0"/>
                  <w:sz w:val="18"/>
                  <w:szCs w:val="18"/>
                  <w:lang w:bidi="ar"/>
                </w:rPr>
                <w:br w:type="textWrapping"/>
              </w:r>
            </w:del>
            <w:del w:id="16210" w:author="刘伟杰 [2]" w:date="2025-04-18T15:45:40Z">
              <w:r>
                <w:rPr>
                  <w:rFonts w:hint="eastAsia" w:ascii="微软雅黑" w:hAnsi="微软雅黑" w:eastAsia="微软雅黑" w:cs="微软雅黑"/>
                  <w:color w:val="000000"/>
                  <w:kern w:val="0"/>
                  <w:sz w:val="18"/>
                  <w:szCs w:val="18"/>
                  <w:lang w:bidi="ar"/>
                </w:rPr>
                <w:delText>接口数量： WAN: 2*2.5G</w:delText>
              </w:r>
            </w:del>
            <w:del w:id="16211" w:author="刘伟杰 [2]" w:date="2025-04-18T15:45:40Z">
              <w:r>
                <w:rPr>
                  <w:rFonts w:hint="eastAsia" w:ascii="微软雅黑" w:hAnsi="微软雅黑" w:eastAsia="微软雅黑" w:cs="微软雅黑"/>
                  <w:color w:val="000000"/>
                  <w:kern w:val="0"/>
                  <w:sz w:val="18"/>
                  <w:szCs w:val="18"/>
                  <w:lang w:bidi="ar"/>
                </w:rPr>
                <w:br w:type="textWrapping"/>
              </w:r>
            </w:del>
            <w:del w:id="16212" w:author="刘伟杰 [2]" w:date="2025-04-18T15:45:40Z">
              <w:r>
                <w:rPr>
                  <w:rFonts w:hint="eastAsia" w:ascii="微软雅黑" w:hAnsi="微软雅黑" w:eastAsia="微软雅黑" w:cs="微软雅黑"/>
                  <w:color w:val="000000"/>
                  <w:kern w:val="0"/>
                  <w:sz w:val="18"/>
                  <w:szCs w:val="18"/>
                  <w:lang w:bidi="ar"/>
                </w:rPr>
                <w:delText>LAN: 8*GE + 2*SFP+</w:delText>
              </w:r>
            </w:del>
            <w:del w:id="16213" w:author="刘伟杰 [2]" w:date="2025-04-18T15:45:40Z">
              <w:r>
                <w:rPr>
                  <w:rFonts w:hint="eastAsia" w:ascii="微软雅黑" w:hAnsi="微软雅黑" w:eastAsia="微软雅黑" w:cs="微软雅黑"/>
                  <w:color w:val="000000"/>
                  <w:kern w:val="0"/>
                  <w:sz w:val="18"/>
                  <w:szCs w:val="18"/>
                  <w:lang w:bidi="ar"/>
                </w:rPr>
                <w:br w:type="textWrapping"/>
              </w:r>
            </w:del>
            <w:del w:id="16214" w:author="刘伟杰 [2]" w:date="2025-04-18T15:45:40Z">
              <w:r>
                <w:rPr>
                  <w:rFonts w:hint="eastAsia" w:ascii="微软雅黑" w:hAnsi="微软雅黑" w:eastAsia="微软雅黑" w:cs="微软雅黑"/>
                  <w:color w:val="000000"/>
                  <w:kern w:val="0"/>
                  <w:sz w:val="18"/>
                  <w:szCs w:val="18"/>
                  <w:lang w:bidi="ar"/>
                </w:rPr>
                <w:delText>（所有端口可LAN/WAN切换。）</w:delText>
              </w:r>
            </w:del>
            <w:del w:id="16215" w:author="刘伟杰 [2]" w:date="2025-04-18T15:45:40Z">
              <w:r>
                <w:rPr>
                  <w:rFonts w:hint="eastAsia" w:ascii="微软雅黑" w:hAnsi="微软雅黑" w:eastAsia="微软雅黑" w:cs="微软雅黑"/>
                  <w:color w:val="000000"/>
                  <w:kern w:val="0"/>
                  <w:sz w:val="18"/>
                  <w:szCs w:val="18"/>
                  <w:lang w:bidi="ar"/>
                </w:rPr>
                <w:br w:type="textWrapping"/>
              </w:r>
            </w:del>
            <w:del w:id="16216" w:author="刘伟杰 [2]" w:date="2025-04-18T15:45:40Z">
              <w:r>
                <w:rPr>
                  <w:rFonts w:hint="eastAsia" w:ascii="微软雅黑" w:hAnsi="微软雅黑" w:eastAsia="微软雅黑" w:cs="微软雅黑"/>
                  <w:color w:val="000000"/>
                  <w:kern w:val="0"/>
                  <w:sz w:val="18"/>
                  <w:szCs w:val="18"/>
                  <w:lang w:bidi="ar"/>
                </w:rPr>
                <w:delText>管理AP数量：144</w:delText>
              </w:r>
            </w:del>
            <w:del w:id="16217" w:author="刘伟杰 [2]" w:date="2025-04-18T15:45:40Z">
              <w:r>
                <w:rPr>
                  <w:rFonts w:hint="eastAsia" w:ascii="微软雅黑" w:hAnsi="微软雅黑" w:eastAsia="微软雅黑" w:cs="微软雅黑"/>
                  <w:color w:val="000000"/>
                  <w:kern w:val="0"/>
                  <w:sz w:val="18"/>
                  <w:szCs w:val="18"/>
                  <w:lang w:bidi="ar"/>
                </w:rPr>
                <w:br w:type="textWrapping"/>
              </w:r>
            </w:del>
            <w:del w:id="16218" w:author="刘伟杰 [2]" w:date="2025-04-18T15:45:40Z">
              <w:r>
                <w:rPr>
                  <w:rFonts w:hint="eastAsia" w:ascii="微软雅黑" w:hAnsi="微软雅黑" w:eastAsia="微软雅黑" w:cs="微软雅黑"/>
                  <w:color w:val="000000"/>
                  <w:kern w:val="0"/>
                  <w:sz w:val="18"/>
                  <w:szCs w:val="18"/>
                  <w:lang w:bidi="ar"/>
                </w:rPr>
                <w:delText>吞吐：10Gbps</w:delText>
              </w:r>
            </w:del>
            <w:del w:id="16219" w:author="刘伟杰 [2]" w:date="2025-04-18T15:45:40Z">
              <w:r>
                <w:rPr>
                  <w:rFonts w:hint="eastAsia" w:ascii="微软雅黑" w:hAnsi="微软雅黑" w:eastAsia="微软雅黑" w:cs="微软雅黑"/>
                  <w:color w:val="000000"/>
                  <w:kern w:val="0"/>
                  <w:sz w:val="18"/>
                  <w:szCs w:val="18"/>
                  <w:lang w:bidi="ar"/>
                </w:rPr>
                <w:br w:type="textWrapping"/>
              </w:r>
            </w:del>
            <w:del w:id="16220" w:author="刘伟杰 [2]" w:date="2025-04-18T15:45:40Z">
              <w:r>
                <w:rPr>
                  <w:rFonts w:hint="eastAsia" w:ascii="微软雅黑" w:hAnsi="微软雅黑" w:eastAsia="微软雅黑" w:cs="微软雅黑"/>
                  <w:color w:val="000000"/>
                  <w:kern w:val="0"/>
                  <w:sz w:val="18"/>
                  <w:szCs w:val="18"/>
                  <w:lang w:bidi="ar"/>
                </w:rPr>
                <w:delText>简要参数：要求所投产品支持常规AP最大数量≥144</w:delText>
              </w:r>
            </w:del>
            <w:del w:id="16221" w:author="刘伟杰 [2]" w:date="2025-04-18T15:45:40Z">
              <w:r>
                <w:rPr>
                  <w:rFonts w:hint="eastAsia" w:ascii="微软雅黑" w:hAnsi="微软雅黑" w:eastAsia="微软雅黑" w:cs="微软雅黑"/>
                  <w:color w:val="000000"/>
                  <w:kern w:val="0"/>
                  <w:sz w:val="18"/>
                  <w:szCs w:val="18"/>
                  <w:lang w:bidi="ar"/>
                </w:rPr>
                <w:br w:type="textWrapping"/>
              </w:r>
            </w:del>
            <w:del w:id="16222" w:author="刘伟杰 [2]" w:date="2025-04-18T15:45:40Z">
              <w:r>
                <w:rPr>
                  <w:rFonts w:hint="eastAsia" w:ascii="微软雅黑" w:hAnsi="微软雅黑" w:eastAsia="微软雅黑" w:cs="微软雅黑"/>
                  <w:color w:val="000000"/>
                  <w:kern w:val="0"/>
                  <w:sz w:val="18"/>
                  <w:szCs w:val="18"/>
                  <w:lang w:bidi="ar"/>
                </w:rPr>
                <w:delText xml:space="preserve">             要求所投产品集中转发性能≥10Gbps </w:delText>
              </w:r>
            </w:del>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6223" w:author="刘伟杰 [2]" w:date="2025-04-18T15:45:40Z"/>
                <w:rFonts w:ascii="微软雅黑" w:hAnsi="微软雅黑" w:eastAsia="微软雅黑" w:cs="微软雅黑"/>
                <w:color w:val="000000"/>
                <w:sz w:val="24"/>
                <w:szCs w:val="24"/>
              </w:rPr>
            </w:pPr>
            <w:del w:id="16224" w:author="刘伟杰 [2]" w:date="2025-04-18T15:45:40Z">
              <w:r>
                <w:rPr>
                  <w:rFonts w:hint="eastAsia" w:ascii="微软雅黑" w:hAnsi="微软雅黑" w:eastAsia="微软雅黑" w:cs="微软雅黑"/>
                  <w:color w:val="000000"/>
                  <w:kern w:val="0"/>
                  <w:sz w:val="18"/>
                  <w:szCs w:val="18"/>
                  <w:lang w:bidi="ar"/>
                </w:rPr>
                <w:delText>1</w:delText>
              </w:r>
            </w:del>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6225" w:author="刘伟杰 [2]" w:date="2025-04-18T15:45:40Z"/>
                <w:rFonts w:ascii="微软雅黑" w:hAnsi="微软雅黑" w:eastAsia="微软雅黑" w:cs="微软雅黑"/>
                <w:color w:val="000000"/>
                <w:sz w:val="24"/>
                <w:szCs w:val="24"/>
              </w:rPr>
            </w:pPr>
            <w:del w:id="16226" w:author="刘伟杰 [2]" w:date="2025-04-18T15:45:40Z">
              <w:r>
                <w:rPr>
                  <w:rFonts w:hint="eastAsia" w:ascii="微软雅黑" w:hAnsi="微软雅黑" w:eastAsia="微软雅黑" w:cs="微软雅黑"/>
                  <w:color w:val="000000"/>
                  <w:kern w:val="0"/>
                  <w:sz w:val="18"/>
                  <w:szCs w:val="18"/>
                  <w:lang w:bidi="ar"/>
                </w:rPr>
                <w:delText>台</w:delText>
              </w:r>
            </w:del>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227" w:author="刘伟杰 [2]" w:date="2025-04-18T15:45:40Z"/>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228" w:author="刘伟杰 [2]" w:date="2025-04-18T15:45:40Z"/>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229" w:author="刘伟杰 [2]" w:date="2025-04-18T15:45:40Z"/>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230" w:author="刘伟杰 [2]" w:date="2025-04-18T15:45:40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2770" w:hRule="atLeast"/>
          <w:jc w:val="center"/>
          <w:del w:id="16231" w:author="刘伟杰 [2]" w:date="2025-04-18T15:45:40Z"/>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16232" w:author="刘伟杰 [2]" w:date="2025-04-18T15:45:40Z"/>
                <w:rFonts w:ascii="微软雅黑" w:hAnsi="微软雅黑" w:eastAsia="微软雅黑" w:cs="微软雅黑"/>
                <w:b/>
                <w:bCs/>
                <w:color w:val="000000"/>
                <w:sz w:val="20"/>
                <w:szCs w:val="20"/>
              </w:rPr>
            </w:pPr>
            <w:del w:id="16233" w:author="刘伟杰 [2]" w:date="2025-04-18T15:45:40Z">
              <w:r>
                <w:rPr>
                  <w:rFonts w:hint="eastAsia" w:ascii="微软雅黑" w:hAnsi="微软雅黑" w:eastAsia="微软雅黑" w:cs="微软雅黑"/>
                  <w:b/>
                  <w:bCs/>
                  <w:color w:val="000000"/>
                  <w:kern w:val="0"/>
                  <w:sz w:val="20"/>
                  <w:szCs w:val="20"/>
                  <w:lang w:bidi="ar"/>
                </w:rPr>
                <w:delText>1_18</w:delText>
              </w:r>
            </w:del>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16234" w:author="刘伟杰 [2]" w:date="2025-04-18T15:45:40Z"/>
                <w:rFonts w:ascii="微软雅黑" w:hAnsi="微软雅黑" w:eastAsia="微软雅黑" w:cs="微软雅黑"/>
                <w:b/>
                <w:bCs/>
                <w:color w:val="000000"/>
                <w:sz w:val="20"/>
                <w:szCs w:val="20"/>
              </w:rPr>
            </w:pPr>
            <w:del w:id="16235" w:author="刘伟杰 [2]" w:date="2025-04-18T15:45:40Z">
              <w:r>
                <w:rPr>
                  <w:rFonts w:hint="eastAsia" w:ascii="微软雅黑" w:hAnsi="微软雅黑" w:eastAsia="微软雅黑" w:cs="微软雅黑"/>
                  <w:b/>
                  <w:bCs/>
                  <w:color w:val="000000"/>
                  <w:kern w:val="0"/>
                  <w:sz w:val="20"/>
                  <w:szCs w:val="20"/>
                  <w:lang w:bidi="ar"/>
                </w:rPr>
                <w:delText>监控网室外AP专用8口交换机</w:delText>
              </w:r>
            </w:del>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del w:id="16236" w:author="刘伟杰 [2]" w:date="2025-04-18T15:45:40Z"/>
                <w:rFonts w:ascii="微软雅黑" w:hAnsi="微软雅黑" w:eastAsia="微软雅黑" w:cs="微软雅黑"/>
                <w:color w:val="000000"/>
                <w:sz w:val="18"/>
                <w:szCs w:val="18"/>
              </w:rPr>
            </w:pPr>
            <w:ins w:id="16237" w:author="xielijuan (CHN-集团代表处)" w:date="2024-01-30T16:22:00Z">
              <w:del w:id="16238" w:author="刘伟杰 [2]" w:date="2025-04-18T15:45:40Z">
                <w:r>
                  <w:rPr>
                    <w:rFonts w:hint="eastAsia" w:ascii="微软雅黑" w:hAnsi="微软雅黑" w:eastAsia="微软雅黑" w:cs="微软雅黑"/>
                    <w:color w:val="000000"/>
                    <w:kern w:val="0"/>
                    <w:sz w:val="18"/>
                    <w:szCs w:val="18"/>
                    <w:lang w:bidi="ar"/>
                  </w:rPr>
                  <w:delText>可网管的千兆以太网交换机。</w:delText>
                </w:r>
              </w:del>
            </w:ins>
            <w:ins w:id="16239" w:author="xielijuan (CHN-集团代表处)" w:date="2024-01-30T16:22:00Z">
              <w:del w:id="16240" w:author="刘伟杰 [2]" w:date="2025-04-18T15:45:40Z">
                <w:r>
                  <w:rPr>
                    <w:rFonts w:hint="eastAsia" w:ascii="微软雅黑" w:hAnsi="微软雅黑" w:eastAsia="微软雅黑" w:cs="微软雅黑"/>
                    <w:color w:val="000000"/>
                    <w:kern w:val="0"/>
                    <w:sz w:val="18"/>
                    <w:szCs w:val="18"/>
                    <w:lang w:bidi="ar"/>
                  </w:rPr>
                  <w:br w:type="textWrapping"/>
                </w:r>
              </w:del>
            </w:ins>
            <w:ins w:id="16241" w:author="xielijuan (CHN-集团代表处)" w:date="2024-01-30T16:22:00Z">
              <w:del w:id="16242" w:author="刘伟杰 [2]" w:date="2025-04-18T15:45:40Z">
                <w:r>
                  <w:rPr>
                    <w:rFonts w:hint="eastAsia" w:ascii="微软雅黑" w:hAnsi="微软雅黑" w:eastAsia="微软雅黑" w:cs="微软雅黑"/>
                    <w:color w:val="000000"/>
                    <w:kern w:val="0"/>
                    <w:sz w:val="18"/>
                    <w:szCs w:val="18"/>
                    <w:lang w:bidi="ar"/>
                  </w:rPr>
                  <w:delText>1、交换容量≥336Gbps，包转发率≥</w:delText>
                </w:r>
              </w:del>
            </w:ins>
            <w:ins w:id="16243" w:author="xielijuan (CHN-集团代表处)" w:date="2024-01-30T16:22:00Z">
              <w:del w:id="16244" w:author="刘伟杰 [2]" w:date="2025-04-18T15:45:40Z">
                <w:r>
                  <w:rPr>
                    <w:rFonts w:ascii="微软雅黑" w:hAnsi="微软雅黑" w:eastAsia="微软雅黑" w:cs="微软雅黑"/>
                    <w:color w:val="000000"/>
                    <w:kern w:val="0"/>
                    <w:sz w:val="18"/>
                    <w:szCs w:val="18"/>
                    <w:lang w:bidi="ar"/>
                  </w:rPr>
                  <w:delText>102</w:delText>
                </w:r>
              </w:del>
            </w:ins>
            <w:ins w:id="16245" w:author="xielijuan (CHN-集团代表处)" w:date="2024-01-30T16:22:00Z">
              <w:del w:id="16246" w:author="刘伟杰 [2]" w:date="2025-04-18T15:45:40Z">
                <w:r>
                  <w:rPr>
                    <w:rFonts w:hint="eastAsia" w:ascii="微软雅黑" w:hAnsi="微软雅黑" w:eastAsia="微软雅黑" w:cs="微软雅黑"/>
                    <w:color w:val="000000"/>
                    <w:kern w:val="0"/>
                    <w:sz w:val="18"/>
                    <w:szCs w:val="18"/>
                    <w:lang w:bidi="ar"/>
                  </w:rPr>
                  <w:delText>Mpps（官网最小值）</w:delText>
                </w:r>
              </w:del>
            </w:ins>
            <w:ins w:id="16247" w:author="xielijuan (CHN-集团代表处)" w:date="2024-01-30T16:22:00Z">
              <w:del w:id="16248" w:author="刘伟杰 [2]" w:date="2025-04-18T15:45:40Z">
                <w:r>
                  <w:rPr>
                    <w:rFonts w:hint="eastAsia" w:ascii="微软雅黑" w:hAnsi="微软雅黑" w:eastAsia="微软雅黑" w:cs="微软雅黑"/>
                    <w:color w:val="000000"/>
                    <w:kern w:val="0"/>
                    <w:sz w:val="18"/>
                    <w:szCs w:val="18"/>
                    <w:lang w:bidi="ar"/>
                  </w:rPr>
                  <w:br w:type="textWrapping"/>
                </w:r>
              </w:del>
            </w:ins>
            <w:ins w:id="16249" w:author="xielijuan (CHN-集团代表处)" w:date="2024-01-30T16:22:00Z">
              <w:del w:id="16250" w:author="刘伟杰 [2]" w:date="2025-04-18T15:45:40Z">
                <w:r>
                  <w:rPr>
                    <w:rFonts w:hint="eastAsia" w:ascii="微软雅黑" w:hAnsi="微软雅黑" w:eastAsia="微软雅黑" w:cs="微软雅黑"/>
                    <w:color w:val="000000"/>
                    <w:kern w:val="0"/>
                    <w:sz w:val="18"/>
                    <w:szCs w:val="18"/>
                    <w:lang w:bidi="ar"/>
                  </w:rPr>
                  <w:delText>2、10/100/1000Base-T自适应以太网端口≥8个，千兆SFP口≥2个；</w:delText>
                </w:r>
              </w:del>
            </w:ins>
            <w:ins w:id="16251" w:author="xielijuan (CHN-集团代表处)" w:date="2024-01-30T16:22:00Z">
              <w:del w:id="16252" w:author="刘伟杰 [2]" w:date="2025-04-18T15:45:40Z">
                <w:r>
                  <w:rPr>
                    <w:rFonts w:hint="eastAsia" w:ascii="微软雅黑" w:hAnsi="微软雅黑" w:eastAsia="微软雅黑" w:cs="微软雅黑"/>
                    <w:color w:val="000000"/>
                    <w:kern w:val="0"/>
                    <w:sz w:val="18"/>
                    <w:szCs w:val="18"/>
                    <w:lang w:bidi="ar"/>
                  </w:rPr>
                  <w:br w:type="textWrapping"/>
                </w:r>
              </w:del>
            </w:ins>
            <w:ins w:id="16253" w:author="xielijuan (CHN-集团代表处)" w:date="2024-01-30T16:22:00Z">
              <w:del w:id="16254" w:author="刘伟杰 [2]" w:date="2025-04-18T15:45:40Z">
                <w:r>
                  <w:rPr>
                    <w:rFonts w:hint="eastAsia" w:ascii="微软雅黑" w:hAnsi="微软雅黑" w:eastAsia="微软雅黑" w:cs="微软雅黑"/>
                    <w:color w:val="000000"/>
                    <w:kern w:val="0"/>
                    <w:sz w:val="18"/>
                    <w:szCs w:val="18"/>
                    <w:lang w:bidi="ar"/>
                  </w:rPr>
                  <w:delText>3、支持基于端口的VLAN，支持基于协议的VLAN；</w:delText>
                </w:r>
              </w:del>
            </w:ins>
            <w:ins w:id="16255" w:author="xielijuan (CHN-集团代表处)" w:date="2024-01-30T16:22:00Z">
              <w:del w:id="16256" w:author="刘伟杰 [2]" w:date="2025-04-18T15:45:40Z">
                <w:r>
                  <w:rPr>
                    <w:rFonts w:hint="eastAsia" w:ascii="微软雅黑" w:hAnsi="微软雅黑" w:eastAsia="微软雅黑" w:cs="微软雅黑"/>
                    <w:color w:val="000000"/>
                    <w:kern w:val="0"/>
                    <w:sz w:val="18"/>
                    <w:szCs w:val="18"/>
                    <w:lang w:bidi="ar"/>
                  </w:rPr>
                  <w:br w:type="textWrapping"/>
                </w:r>
              </w:del>
            </w:ins>
            <w:ins w:id="16257" w:author="xielijuan (CHN-集团代表处)" w:date="2024-01-30T16:22:00Z">
              <w:del w:id="16258" w:author="刘伟杰 [2]" w:date="2025-04-18T15:45:40Z">
                <w:r>
                  <w:rPr>
                    <w:rFonts w:hint="eastAsia" w:ascii="微软雅黑" w:hAnsi="微软雅黑" w:eastAsia="微软雅黑" w:cs="微软雅黑"/>
                    <w:color w:val="000000"/>
                    <w:kern w:val="0"/>
                    <w:sz w:val="18"/>
                    <w:szCs w:val="18"/>
                    <w:lang w:bidi="ar"/>
                  </w:rPr>
                  <w:delText>4、支持ERPS功能，收敛时间小于50ms；</w:delText>
                </w:r>
              </w:del>
            </w:ins>
            <w:ins w:id="16259" w:author="xielijuan (CHN-集团代表处)" w:date="2024-01-30T16:22:00Z">
              <w:del w:id="16260" w:author="刘伟杰 [2]" w:date="2025-04-18T15:45:40Z">
                <w:r>
                  <w:rPr>
                    <w:rFonts w:hint="eastAsia" w:ascii="微软雅黑" w:hAnsi="微软雅黑" w:eastAsia="微软雅黑" w:cs="微软雅黑"/>
                    <w:color w:val="000000"/>
                    <w:kern w:val="0"/>
                    <w:sz w:val="18"/>
                    <w:szCs w:val="18"/>
                    <w:lang w:bidi="ar"/>
                  </w:rPr>
                  <w:br w:type="textWrapping"/>
                </w:r>
              </w:del>
            </w:ins>
            <w:ins w:id="16261" w:author="xielijuan (CHN-集团代表处)" w:date="2024-01-30T16:22:00Z">
              <w:del w:id="16262" w:author="刘伟杰 [2]" w:date="2025-04-18T15:45:40Z">
                <w:r>
                  <w:rPr>
                    <w:rFonts w:hint="eastAsia" w:ascii="微软雅黑" w:hAnsi="微软雅黑" w:eastAsia="微软雅黑" w:cs="微软雅黑"/>
                    <w:color w:val="000000"/>
                    <w:kern w:val="0"/>
                    <w:sz w:val="18"/>
                    <w:szCs w:val="18"/>
                    <w:lang w:bidi="ar"/>
                  </w:rPr>
                  <w:delText>5、支持IPv4/IPV6双栈管理和转发，支持静态路由协议和RIP、OSPF等路由协议，支持丰富的管理和安全特性；</w:delText>
                </w:r>
              </w:del>
            </w:ins>
            <w:ins w:id="16263" w:author="xielijuan (CHN-集团代表处)" w:date="2024-01-30T16:22:00Z">
              <w:del w:id="16264" w:author="刘伟杰 [2]" w:date="2025-04-18T15:45:40Z">
                <w:r>
                  <w:rPr>
                    <w:rFonts w:hint="eastAsia" w:ascii="微软雅黑" w:hAnsi="微软雅黑" w:eastAsia="微软雅黑" w:cs="微软雅黑"/>
                    <w:color w:val="000000"/>
                    <w:kern w:val="0"/>
                    <w:sz w:val="18"/>
                    <w:szCs w:val="18"/>
                    <w:lang w:bidi="ar"/>
                  </w:rPr>
                  <w:br w:type="textWrapping"/>
                </w:r>
              </w:del>
            </w:ins>
            <w:ins w:id="16265" w:author="xielijuan (CHN-集团代表处)" w:date="2024-01-30T16:22:00Z">
              <w:del w:id="16266" w:author="刘伟杰 [2]" w:date="2025-04-18T15:45:40Z">
                <w:r>
                  <w:rPr>
                    <w:rFonts w:hint="eastAsia" w:ascii="微软雅黑" w:hAnsi="微软雅黑" w:eastAsia="微软雅黑" w:cs="微软雅黑"/>
                    <w:color w:val="000000"/>
                    <w:kern w:val="0"/>
                    <w:sz w:val="18"/>
                    <w:szCs w:val="18"/>
                    <w:lang w:bidi="ar"/>
                  </w:rPr>
                  <w:delText xml:space="preserve">6、支持内置智能图形化管理功能，能够实现通过图形化界面设备配置及命令一键下发和版本智能升级，全局配置及网管口配置，设备升级备份、监控及设备故障替换，组网拓扑可视及管理、设备列表展示等功能。 </w:delText>
                </w:r>
              </w:del>
            </w:ins>
            <w:del w:id="16267" w:author="刘伟杰 [2]" w:date="2025-04-18T15:45:40Z">
              <w:r>
                <w:rPr>
                  <w:rFonts w:hint="eastAsia" w:ascii="微软雅黑" w:hAnsi="微软雅黑" w:eastAsia="微软雅黑" w:cs="微软雅黑"/>
                  <w:color w:val="000000"/>
                  <w:kern w:val="0"/>
                  <w:sz w:val="18"/>
                  <w:szCs w:val="18"/>
                  <w:lang w:bidi="ar"/>
                </w:rPr>
                <w:delText>可网管的千兆以太网交换机。</w:delText>
              </w:r>
            </w:del>
            <w:del w:id="16268" w:author="刘伟杰 [2]" w:date="2025-04-18T15:45:40Z">
              <w:r>
                <w:rPr>
                  <w:rFonts w:hint="eastAsia" w:ascii="微软雅黑" w:hAnsi="微软雅黑" w:eastAsia="微软雅黑" w:cs="微软雅黑"/>
                  <w:color w:val="000000"/>
                  <w:kern w:val="0"/>
                  <w:sz w:val="18"/>
                  <w:szCs w:val="18"/>
                  <w:lang w:bidi="ar"/>
                </w:rPr>
                <w:br w:type="textWrapping"/>
              </w:r>
            </w:del>
            <w:del w:id="16269" w:author="刘伟杰 [2]" w:date="2025-04-18T15:45:40Z">
              <w:r>
                <w:rPr>
                  <w:rFonts w:hint="eastAsia" w:ascii="微软雅黑" w:hAnsi="微软雅黑" w:eastAsia="微软雅黑" w:cs="微软雅黑"/>
                  <w:color w:val="000000"/>
                  <w:kern w:val="0"/>
                  <w:sz w:val="18"/>
                  <w:szCs w:val="18"/>
                  <w:lang w:bidi="ar"/>
                </w:rPr>
                <w:delText>1、交换容量≥336Gbps，包转发率≥24Mpps（官网最小值）</w:delText>
              </w:r>
            </w:del>
            <w:del w:id="16270" w:author="刘伟杰 [2]" w:date="2025-04-18T15:45:40Z">
              <w:r>
                <w:rPr>
                  <w:rFonts w:hint="eastAsia" w:ascii="微软雅黑" w:hAnsi="微软雅黑" w:eastAsia="微软雅黑" w:cs="微软雅黑"/>
                  <w:color w:val="000000"/>
                  <w:kern w:val="0"/>
                  <w:sz w:val="18"/>
                  <w:szCs w:val="18"/>
                  <w:lang w:bidi="ar"/>
                </w:rPr>
                <w:br w:type="textWrapping"/>
              </w:r>
            </w:del>
            <w:del w:id="16271" w:author="刘伟杰 [2]" w:date="2025-04-18T15:45:40Z">
              <w:r>
                <w:rPr>
                  <w:rFonts w:hint="eastAsia" w:ascii="微软雅黑" w:hAnsi="微软雅黑" w:eastAsia="微软雅黑" w:cs="微软雅黑"/>
                  <w:color w:val="000000"/>
                  <w:kern w:val="0"/>
                  <w:sz w:val="18"/>
                  <w:szCs w:val="18"/>
                  <w:lang w:bidi="ar"/>
                </w:rPr>
                <w:delText>2、10/100/1000Base-T自适应以太网端口≥8个，千兆SFP口≥2个；</w:delText>
              </w:r>
            </w:del>
            <w:del w:id="16272" w:author="刘伟杰 [2]" w:date="2025-04-18T15:45:40Z">
              <w:r>
                <w:rPr>
                  <w:rFonts w:hint="eastAsia" w:ascii="微软雅黑" w:hAnsi="微软雅黑" w:eastAsia="微软雅黑" w:cs="微软雅黑"/>
                  <w:color w:val="000000"/>
                  <w:kern w:val="0"/>
                  <w:sz w:val="18"/>
                  <w:szCs w:val="18"/>
                  <w:lang w:bidi="ar"/>
                </w:rPr>
                <w:br w:type="textWrapping"/>
              </w:r>
            </w:del>
            <w:del w:id="16273" w:author="刘伟杰 [2]" w:date="2025-04-18T15:45:40Z">
              <w:r>
                <w:rPr>
                  <w:rFonts w:hint="eastAsia" w:ascii="微软雅黑" w:hAnsi="微软雅黑" w:eastAsia="微软雅黑" w:cs="微软雅黑"/>
                  <w:color w:val="000000"/>
                  <w:kern w:val="0"/>
                  <w:sz w:val="18"/>
                  <w:szCs w:val="18"/>
                  <w:lang w:bidi="ar"/>
                </w:rPr>
                <w:delText>3、支持基于端口的VLAN，支持基于协议的VLAN；</w:delText>
              </w:r>
            </w:del>
            <w:del w:id="16274" w:author="刘伟杰 [2]" w:date="2025-04-18T15:45:40Z">
              <w:r>
                <w:rPr>
                  <w:rFonts w:hint="eastAsia" w:ascii="微软雅黑" w:hAnsi="微软雅黑" w:eastAsia="微软雅黑" w:cs="微软雅黑"/>
                  <w:color w:val="000000"/>
                  <w:kern w:val="0"/>
                  <w:sz w:val="18"/>
                  <w:szCs w:val="18"/>
                  <w:lang w:bidi="ar"/>
                </w:rPr>
                <w:br w:type="textWrapping"/>
              </w:r>
            </w:del>
            <w:del w:id="16275" w:author="刘伟杰 [2]" w:date="2025-04-18T15:45:40Z">
              <w:r>
                <w:rPr>
                  <w:rFonts w:hint="eastAsia" w:ascii="微软雅黑" w:hAnsi="微软雅黑" w:eastAsia="微软雅黑" w:cs="微软雅黑"/>
                  <w:color w:val="000000"/>
                  <w:kern w:val="0"/>
                  <w:sz w:val="18"/>
                  <w:szCs w:val="18"/>
                  <w:lang w:bidi="ar"/>
                </w:rPr>
                <w:delText>4、支持ERPS功能，收敛时间小于50ms；</w:delText>
              </w:r>
            </w:del>
            <w:del w:id="16276" w:author="刘伟杰 [2]" w:date="2025-04-18T15:45:40Z">
              <w:r>
                <w:rPr>
                  <w:rFonts w:hint="eastAsia" w:ascii="微软雅黑" w:hAnsi="微软雅黑" w:eastAsia="微软雅黑" w:cs="微软雅黑"/>
                  <w:color w:val="000000"/>
                  <w:kern w:val="0"/>
                  <w:sz w:val="18"/>
                  <w:szCs w:val="18"/>
                  <w:lang w:bidi="ar"/>
                </w:rPr>
                <w:br w:type="textWrapping"/>
              </w:r>
            </w:del>
            <w:del w:id="16277" w:author="刘伟杰 [2]" w:date="2025-04-18T15:45:40Z">
              <w:r>
                <w:rPr>
                  <w:rFonts w:hint="eastAsia" w:ascii="微软雅黑" w:hAnsi="微软雅黑" w:eastAsia="微软雅黑" w:cs="微软雅黑"/>
                  <w:color w:val="000000"/>
                  <w:kern w:val="0"/>
                  <w:sz w:val="18"/>
                  <w:szCs w:val="18"/>
                  <w:lang w:bidi="ar"/>
                </w:rPr>
                <w:delText>5、支持IPv4/IPV6双栈管理和转发，支持静态路由协议和RIP、OSPF等路由协议，支持丰富的管理和安全特性；</w:delText>
              </w:r>
            </w:del>
            <w:del w:id="16278" w:author="刘伟杰 [2]" w:date="2025-04-18T15:45:40Z">
              <w:r>
                <w:rPr>
                  <w:rFonts w:hint="eastAsia" w:ascii="微软雅黑" w:hAnsi="微软雅黑" w:eastAsia="微软雅黑" w:cs="微软雅黑"/>
                  <w:color w:val="000000"/>
                  <w:kern w:val="0"/>
                  <w:sz w:val="18"/>
                  <w:szCs w:val="18"/>
                  <w:lang w:bidi="ar"/>
                </w:rPr>
                <w:br w:type="textWrapping"/>
              </w:r>
            </w:del>
            <w:del w:id="16279" w:author="刘伟杰 [2]" w:date="2025-04-18T15:45:40Z">
              <w:r>
                <w:rPr>
                  <w:rFonts w:hint="eastAsia" w:ascii="微软雅黑" w:hAnsi="微软雅黑" w:eastAsia="微软雅黑" w:cs="微软雅黑"/>
                  <w:color w:val="000000"/>
                  <w:kern w:val="0"/>
                  <w:sz w:val="18"/>
                  <w:szCs w:val="18"/>
                  <w:lang w:bidi="ar"/>
                </w:rPr>
                <w:delText xml:space="preserve">6、支持内置智能图形化管理功能，能够实现通过图形化界面设备配置及命令一键下发和版本智能升级，全局配置及网管口配置，设备升级备份、监控及设备故障替换，组网拓扑可视及管理、设备列表展示等功能。 </w:delText>
              </w:r>
            </w:del>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6280" w:author="刘伟杰 [2]" w:date="2025-04-18T15:45:40Z"/>
                <w:rFonts w:ascii="微软雅黑" w:hAnsi="微软雅黑" w:eastAsia="微软雅黑" w:cs="微软雅黑"/>
                <w:color w:val="000000"/>
                <w:sz w:val="24"/>
                <w:szCs w:val="24"/>
              </w:rPr>
            </w:pPr>
            <w:del w:id="16281" w:author="刘伟杰 [2]" w:date="2025-04-18T15:45:40Z">
              <w:r>
                <w:rPr>
                  <w:rFonts w:hint="eastAsia" w:ascii="微软雅黑" w:hAnsi="微软雅黑" w:eastAsia="微软雅黑" w:cs="微软雅黑"/>
                  <w:color w:val="000000"/>
                  <w:kern w:val="0"/>
                  <w:sz w:val="18"/>
                  <w:szCs w:val="18"/>
                  <w:lang w:bidi="ar"/>
                </w:rPr>
                <w:delText>5</w:delText>
              </w:r>
            </w:del>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6282" w:author="刘伟杰 [2]" w:date="2025-04-18T15:45:40Z"/>
                <w:rFonts w:ascii="微软雅黑" w:hAnsi="微软雅黑" w:eastAsia="微软雅黑" w:cs="微软雅黑"/>
                <w:color w:val="000000"/>
                <w:sz w:val="24"/>
                <w:szCs w:val="24"/>
              </w:rPr>
            </w:pPr>
            <w:del w:id="16283" w:author="刘伟杰 [2]" w:date="2025-04-18T15:45:40Z">
              <w:r>
                <w:rPr>
                  <w:rFonts w:hint="eastAsia" w:ascii="微软雅黑" w:hAnsi="微软雅黑" w:eastAsia="微软雅黑" w:cs="微软雅黑"/>
                  <w:color w:val="000000"/>
                  <w:kern w:val="0"/>
                  <w:sz w:val="18"/>
                  <w:szCs w:val="18"/>
                  <w:lang w:bidi="ar"/>
                </w:rPr>
                <w:delText>台</w:delText>
              </w:r>
            </w:del>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284" w:author="刘伟杰 [2]" w:date="2025-04-18T15:45:40Z"/>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285" w:author="刘伟杰 [2]" w:date="2025-04-18T15:45:40Z"/>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286" w:author="刘伟杰 [2]" w:date="2025-04-18T15:45:40Z"/>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287" w:author="刘伟杰 [2]" w:date="2025-04-18T15:45:40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4010" w:hRule="atLeast"/>
          <w:jc w:val="center"/>
          <w:del w:id="16288" w:author="刘伟杰 [2]" w:date="2025-04-18T15:45:40Z"/>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16289" w:author="刘伟杰 [2]" w:date="2025-04-18T15:45:40Z"/>
                <w:rFonts w:ascii="微软雅黑" w:hAnsi="微软雅黑" w:eastAsia="微软雅黑" w:cs="微软雅黑"/>
                <w:b/>
                <w:bCs/>
                <w:color w:val="000000"/>
                <w:sz w:val="20"/>
                <w:szCs w:val="20"/>
              </w:rPr>
            </w:pPr>
            <w:del w:id="16290" w:author="刘伟杰 [2]" w:date="2025-04-18T15:45:40Z">
              <w:r>
                <w:rPr>
                  <w:rFonts w:hint="eastAsia" w:ascii="微软雅黑" w:hAnsi="微软雅黑" w:eastAsia="微软雅黑" w:cs="微软雅黑"/>
                  <w:b/>
                  <w:bCs/>
                  <w:color w:val="000000"/>
                  <w:kern w:val="0"/>
                  <w:sz w:val="20"/>
                  <w:szCs w:val="20"/>
                  <w:lang w:bidi="ar"/>
                </w:rPr>
                <w:delText>1_19</w:delText>
              </w:r>
            </w:del>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16291" w:author="刘伟杰 [2]" w:date="2025-04-18T15:45:40Z"/>
                <w:rFonts w:ascii="微软雅黑" w:hAnsi="微软雅黑" w:eastAsia="微软雅黑" w:cs="微软雅黑"/>
                <w:b/>
                <w:bCs/>
                <w:color w:val="000000"/>
                <w:sz w:val="20"/>
                <w:szCs w:val="20"/>
              </w:rPr>
            </w:pPr>
            <w:del w:id="16292" w:author="刘伟杰 [2]" w:date="2025-04-18T15:45:40Z">
              <w:r>
                <w:rPr>
                  <w:rFonts w:hint="eastAsia" w:ascii="微软雅黑" w:hAnsi="微软雅黑" w:eastAsia="微软雅黑" w:cs="微软雅黑"/>
                  <w:b/>
                  <w:bCs/>
                  <w:color w:val="000000"/>
                  <w:kern w:val="0"/>
                  <w:sz w:val="20"/>
                  <w:szCs w:val="20"/>
                  <w:lang w:bidi="ar"/>
                </w:rPr>
                <w:delText>监控网汇聚交换机</w:delText>
              </w:r>
            </w:del>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del w:id="16293" w:author="刘伟杰 [2]" w:date="2025-04-18T15:45:40Z"/>
                <w:rFonts w:ascii="微软雅黑" w:hAnsi="微软雅黑" w:eastAsia="微软雅黑" w:cs="微软雅黑"/>
                <w:color w:val="000000"/>
                <w:sz w:val="18"/>
                <w:szCs w:val="18"/>
              </w:rPr>
            </w:pPr>
            <w:del w:id="16294" w:author="刘伟杰 [2]" w:date="2025-04-18T15:45:40Z">
              <w:r>
                <w:rPr>
                  <w:rFonts w:hint="eastAsia" w:ascii="微软雅黑" w:hAnsi="微软雅黑" w:eastAsia="微软雅黑" w:cs="微软雅黑"/>
                  <w:color w:val="000000"/>
                  <w:kern w:val="0"/>
                  <w:sz w:val="18"/>
                  <w:szCs w:val="18"/>
                  <w:lang w:bidi="ar"/>
                </w:rPr>
                <w:delText>可网管的千兆以太网交换机。</w:delText>
              </w:r>
            </w:del>
            <w:del w:id="16295" w:author="刘伟杰 [2]" w:date="2025-04-18T15:45:40Z">
              <w:r>
                <w:rPr>
                  <w:rFonts w:hint="eastAsia" w:ascii="微软雅黑" w:hAnsi="微软雅黑" w:eastAsia="微软雅黑" w:cs="微软雅黑"/>
                  <w:color w:val="000000"/>
                  <w:kern w:val="0"/>
                  <w:sz w:val="18"/>
                  <w:szCs w:val="18"/>
                  <w:lang w:bidi="ar"/>
                </w:rPr>
                <w:br w:type="textWrapping"/>
              </w:r>
            </w:del>
            <w:del w:id="16296" w:author="刘伟杰 [2]" w:date="2025-04-18T15:45:40Z">
              <w:r>
                <w:rPr>
                  <w:rFonts w:hint="eastAsia" w:ascii="微软雅黑" w:hAnsi="微软雅黑" w:eastAsia="微软雅黑" w:cs="微软雅黑"/>
                  <w:color w:val="000000"/>
                  <w:kern w:val="0"/>
                  <w:sz w:val="18"/>
                  <w:szCs w:val="18"/>
                  <w:lang w:bidi="ar"/>
                </w:rPr>
                <w:delText>1、交换容量≥336Gbps，包转发率≥</w:delText>
              </w:r>
            </w:del>
            <w:ins w:id="16297" w:author="xielijuan (CHN-集团代表处)" w:date="2024-01-30T16:22:00Z">
              <w:del w:id="16298" w:author="刘伟杰 [2]" w:date="2025-04-18T15:45:40Z">
                <w:r>
                  <w:rPr>
                    <w:rFonts w:ascii="微软雅黑" w:hAnsi="微软雅黑" w:eastAsia="微软雅黑" w:cs="微软雅黑"/>
                    <w:color w:val="000000"/>
                    <w:kern w:val="0"/>
                    <w:sz w:val="18"/>
                    <w:szCs w:val="18"/>
                    <w:lang w:bidi="ar"/>
                  </w:rPr>
                  <w:delText>126</w:delText>
                </w:r>
              </w:del>
            </w:ins>
            <w:del w:id="16299" w:author="刘伟杰 [2]" w:date="2025-04-18T15:45:40Z">
              <w:r>
                <w:rPr>
                  <w:rFonts w:hint="eastAsia" w:ascii="微软雅黑" w:hAnsi="微软雅黑" w:eastAsia="微软雅黑" w:cs="微软雅黑"/>
                  <w:color w:val="000000"/>
                  <w:kern w:val="0"/>
                  <w:sz w:val="18"/>
                  <w:szCs w:val="18"/>
                  <w:lang w:bidi="ar"/>
                </w:rPr>
                <w:delText>108Mpps（官网最小值）</w:delText>
              </w:r>
            </w:del>
            <w:del w:id="16300" w:author="刘伟杰 [2]" w:date="2025-04-18T15:45:40Z">
              <w:r>
                <w:rPr>
                  <w:rFonts w:hint="eastAsia" w:ascii="微软雅黑" w:hAnsi="微软雅黑" w:eastAsia="微软雅黑" w:cs="微软雅黑"/>
                  <w:color w:val="000000"/>
                  <w:kern w:val="0"/>
                  <w:sz w:val="18"/>
                  <w:szCs w:val="18"/>
                  <w:lang w:bidi="ar"/>
                </w:rPr>
                <w:br w:type="textWrapping"/>
              </w:r>
            </w:del>
            <w:del w:id="16301" w:author="刘伟杰 [2]" w:date="2025-04-18T15:45:40Z">
              <w:r>
                <w:rPr>
                  <w:rFonts w:hint="eastAsia" w:ascii="微软雅黑" w:hAnsi="微软雅黑" w:eastAsia="微软雅黑" w:cs="微软雅黑"/>
                  <w:color w:val="000000"/>
                  <w:kern w:val="0"/>
                  <w:sz w:val="18"/>
                  <w:szCs w:val="18"/>
                  <w:lang w:bidi="ar"/>
                </w:rPr>
                <w:delText>2、100/1000 SFP光口≥24个（其中 GE combo口≥8个），万兆SFP+口≥4个；</w:delText>
              </w:r>
            </w:del>
            <w:del w:id="16302" w:author="刘伟杰 [2]" w:date="2025-04-18T15:45:40Z">
              <w:r>
                <w:rPr>
                  <w:rFonts w:hint="eastAsia" w:ascii="微软雅黑" w:hAnsi="微软雅黑" w:eastAsia="微软雅黑" w:cs="微软雅黑"/>
                  <w:color w:val="000000"/>
                  <w:kern w:val="0"/>
                  <w:sz w:val="18"/>
                  <w:szCs w:val="18"/>
                  <w:lang w:bidi="ar"/>
                </w:rPr>
                <w:br w:type="textWrapping"/>
              </w:r>
            </w:del>
            <w:del w:id="16303" w:author="刘伟杰 [2]" w:date="2025-04-18T15:45:40Z">
              <w:r>
                <w:rPr>
                  <w:rFonts w:hint="eastAsia" w:ascii="微软雅黑" w:hAnsi="微软雅黑" w:eastAsia="微软雅黑" w:cs="微软雅黑"/>
                  <w:color w:val="000000"/>
                  <w:kern w:val="0"/>
                  <w:sz w:val="18"/>
                  <w:szCs w:val="18"/>
                  <w:lang w:bidi="ar"/>
                </w:rPr>
                <w:delText>3、支持基于端口的VLAN，支持基于协议的VLAN；</w:delText>
              </w:r>
            </w:del>
            <w:del w:id="16304" w:author="刘伟杰 [2]" w:date="2025-04-18T15:45:40Z">
              <w:r>
                <w:rPr>
                  <w:rFonts w:hint="eastAsia" w:ascii="微软雅黑" w:hAnsi="微软雅黑" w:eastAsia="微软雅黑" w:cs="微软雅黑"/>
                  <w:color w:val="000000"/>
                  <w:kern w:val="0"/>
                  <w:sz w:val="18"/>
                  <w:szCs w:val="18"/>
                  <w:lang w:bidi="ar"/>
                </w:rPr>
                <w:br w:type="textWrapping"/>
              </w:r>
            </w:del>
            <w:del w:id="16305" w:author="刘伟杰 [2]" w:date="2025-04-18T15:45:40Z">
              <w:r>
                <w:rPr>
                  <w:rFonts w:hint="eastAsia" w:ascii="微软雅黑" w:hAnsi="微软雅黑" w:eastAsia="微软雅黑" w:cs="微软雅黑"/>
                  <w:color w:val="000000"/>
                  <w:kern w:val="0"/>
                  <w:sz w:val="18"/>
                  <w:szCs w:val="18"/>
                  <w:lang w:bidi="ar"/>
                </w:rPr>
                <w:delText>4、支持ERPS功能，收敛时间小于50ms；</w:delText>
              </w:r>
            </w:del>
            <w:del w:id="16306" w:author="刘伟杰 [2]" w:date="2025-04-18T15:45:40Z">
              <w:r>
                <w:rPr>
                  <w:rFonts w:hint="eastAsia" w:ascii="微软雅黑" w:hAnsi="微软雅黑" w:eastAsia="微软雅黑" w:cs="微软雅黑"/>
                  <w:color w:val="000000"/>
                  <w:kern w:val="0"/>
                  <w:sz w:val="18"/>
                  <w:szCs w:val="18"/>
                  <w:lang w:bidi="ar"/>
                </w:rPr>
                <w:br w:type="textWrapping"/>
              </w:r>
            </w:del>
            <w:del w:id="16307" w:author="刘伟杰 [2]" w:date="2025-04-18T15:45:40Z">
              <w:r>
                <w:rPr>
                  <w:rFonts w:hint="eastAsia" w:ascii="微软雅黑" w:hAnsi="微软雅黑" w:eastAsia="微软雅黑" w:cs="微软雅黑"/>
                  <w:color w:val="000000"/>
                  <w:kern w:val="0"/>
                  <w:sz w:val="18"/>
                  <w:szCs w:val="18"/>
                  <w:lang w:bidi="ar"/>
                </w:rPr>
                <w:delText>5、支持IPv4/IPV6双栈管理和转发，支持静态路由协议和RIP、OSPF等路由协议，支持丰富的管理和安全特性；</w:delText>
              </w:r>
            </w:del>
            <w:del w:id="16308" w:author="刘伟杰 [2]" w:date="2025-04-18T15:45:40Z">
              <w:r>
                <w:rPr>
                  <w:rFonts w:hint="eastAsia" w:ascii="微软雅黑" w:hAnsi="微软雅黑" w:eastAsia="微软雅黑" w:cs="微软雅黑"/>
                  <w:color w:val="000000"/>
                  <w:kern w:val="0"/>
                  <w:sz w:val="18"/>
                  <w:szCs w:val="18"/>
                  <w:lang w:bidi="ar"/>
                </w:rPr>
                <w:br w:type="textWrapping"/>
              </w:r>
            </w:del>
            <w:del w:id="16309" w:author="刘伟杰 [2]" w:date="2025-04-18T15:45:40Z">
              <w:r>
                <w:rPr>
                  <w:rFonts w:hint="eastAsia" w:ascii="微软雅黑" w:hAnsi="微软雅黑" w:eastAsia="微软雅黑" w:cs="微软雅黑"/>
                  <w:color w:val="000000"/>
                  <w:kern w:val="0"/>
                  <w:sz w:val="18"/>
                  <w:szCs w:val="18"/>
                  <w:lang w:bidi="ar"/>
                </w:rPr>
                <w:delText xml:space="preserve">6、支持内置智能图形化管理功能，能够实现通过图形化界面设备配置及命令一键下发和版本智能升级，全局配置及网管口配置，设备升级备份、监控及设备故障替换，组网拓扑可视及管理、设备列表展示等功能。 </w:delText>
              </w:r>
            </w:del>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6310" w:author="刘伟杰 [2]" w:date="2025-04-18T15:45:40Z"/>
                <w:rFonts w:ascii="微软雅黑" w:hAnsi="微软雅黑" w:eastAsia="微软雅黑" w:cs="微软雅黑"/>
                <w:color w:val="000000"/>
                <w:sz w:val="24"/>
                <w:szCs w:val="24"/>
              </w:rPr>
            </w:pPr>
            <w:del w:id="16311" w:author="刘伟杰 [2]" w:date="2025-04-18T15:45:40Z">
              <w:r>
                <w:rPr>
                  <w:rFonts w:hint="eastAsia" w:ascii="微软雅黑" w:hAnsi="微软雅黑" w:eastAsia="微软雅黑" w:cs="微软雅黑"/>
                  <w:color w:val="000000"/>
                  <w:kern w:val="0"/>
                  <w:sz w:val="18"/>
                  <w:szCs w:val="18"/>
                  <w:lang w:bidi="ar"/>
                </w:rPr>
                <w:delText>1</w:delText>
              </w:r>
            </w:del>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6312" w:author="刘伟杰 [2]" w:date="2025-04-18T15:45:40Z"/>
                <w:rFonts w:ascii="微软雅黑" w:hAnsi="微软雅黑" w:eastAsia="微软雅黑" w:cs="微软雅黑"/>
                <w:color w:val="000000"/>
                <w:sz w:val="24"/>
                <w:szCs w:val="24"/>
              </w:rPr>
            </w:pPr>
            <w:del w:id="16313" w:author="刘伟杰 [2]" w:date="2025-04-18T15:45:40Z">
              <w:r>
                <w:rPr>
                  <w:rFonts w:hint="eastAsia" w:ascii="微软雅黑" w:hAnsi="微软雅黑" w:eastAsia="微软雅黑" w:cs="微软雅黑"/>
                  <w:color w:val="000000"/>
                  <w:kern w:val="0"/>
                  <w:sz w:val="18"/>
                  <w:szCs w:val="18"/>
                  <w:lang w:bidi="ar"/>
                </w:rPr>
                <w:delText>台</w:delText>
              </w:r>
            </w:del>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314" w:author="刘伟杰 [2]" w:date="2025-04-18T15:45:40Z"/>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315" w:author="刘伟杰 [2]" w:date="2025-04-18T15:45:40Z"/>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316" w:author="刘伟杰 [2]" w:date="2025-04-18T15:45:40Z"/>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317" w:author="刘伟杰 [2]" w:date="2025-04-18T15:45:40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90" w:hRule="atLeast"/>
          <w:jc w:val="center"/>
          <w:del w:id="16318" w:author="刘伟杰 [2]" w:date="2025-04-18T15:45:40Z"/>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16319" w:author="刘伟杰 [2]" w:date="2025-04-18T15:45:40Z"/>
                <w:rFonts w:ascii="微软雅黑" w:hAnsi="微软雅黑" w:eastAsia="微软雅黑" w:cs="微软雅黑"/>
                <w:b/>
                <w:bCs/>
                <w:color w:val="000000"/>
                <w:sz w:val="20"/>
                <w:szCs w:val="20"/>
              </w:rPr>
            </w:pPr>
            <w:del w:id="16320" w:author="刘伟杰 [2]" w:date="2025-04-18T15:45:40Z">
              <w:r>
                <w:rPr>
                  <w:rFonts w:hint="eastAsia" w:ascii="微软雅黑" w:hAnsi="微软雅黑" w:eastAsia="微软雅黑" w:cs="微软雅黑"/>
                  <w:b/>
                  <w:bCs/>
                  <w:color w:val="000000"/>
                  <w:kern w:val="0"/>
                  <w:sz w:val="20"/>
                  <w:szCs w:val="20"/>
                  <w:lang w:bidi="ar"/>
                </w:rPr>
                <w:delText>1_20</w:delText>
              </w:r>
            </w:del>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16321" w:author="刘伟杰 [2]" w:date="2025-04-18T15:45:40Z"/>
                <w:rFonts w:ascii="微软雅黑" w:hAnsi="微软雅黑" w:eastAsia="微软雅黑" w:cs="微软雅黑"/>
                <w:b/>
                <w:bCs/>
                <w:color w:val="000000"/>
                <w:sz w:val="20"/>
                <w:szCs w:val="20"/>
              </w:rPr>
            </w:pPr>
            <w:del w:id="16322" w:author="刘伟杰 [2]" w:date="2025-04-18T15:45:40Z">
              <w:r>
                <w:rPr>
                  <w:rFonts w:hint="eastAsia" w:ascii="微软雅黑" w:hAnsi="微软雅黑" w:eastAsia="微软雅黑" w:cs="微软雅黑"/>
                  <w:b/>
                  <w:bCs/>
                  <w:color w:val="000000"/>
                  <w:kern w:val="0"/>
                  <w:sz w:val="20"/>
                  <w:szCs w:val="20"/>
                  <w:lang w:bidi="ar"/>
                </w:rPr>
                <w:delText>六类网线</w:delText>
              </w:r>
            </w:del>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del w:id="16323" w:author="刘伟杰 [2]" w:date="2025-04-18T15:45:40Z"/>
                <w:rFonts w:ascii="微软雅黑" w:hAnsi="微软雅黑" w:eastAsia="微软雅黑" w:cs="微软雅黑"/>
                <w:color w:val="000000"/>
                <w:sz w:val="18"/>
                <w:szCs w:val="18"/>
              </w:rPr>
            </w:pPr>
            <w:del w:id="16324" w:author="刘伟杰 [2]" w:date="2025-04-18T15:45:40Z">
              <w:r>
                <w:rPr>
                  <w:rFonts w:hint="eastAsia" w:ascii="微软雅黑" w:hAnsi="微软雅黑" w:eastAsia="微软雅黑" w:cs="微软雅黑"/>
                  <w:color w:val="000000"/>
                  <w:kern w:val="0"/>
                  <w:sz w:val="18"/>
                  <w:szCs w:val="18"/>
                  <w:lang w:bidi="ar"/>
                </w:rPr>
                <w:delText>六类千兆工程网线，高纯度无氧铜材质，足305米</w:delText>
              </w:r>
            </w:del>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6325" w:author="刘伟杰 [2]" w:date="2025-04-18T15:45:40Z"/>
                <w:rFonts w:ascii="微软雅黑" w:hAnsi="微软雅黑" w:eastAsia="微软雅黑" w:cs="微软雅黑"/>
                <w:color w:val="000000"/>
                <w:sz w:val="24"/>
                <w:szCs w:val="24"/>
              </w:rPr>
            </w:pPr>
            <w:del w:id="16326" w:author="刘伟杰 [2]" w:date="2025-04-18T15:45:40Z">
              <w:r>
                <w:rPr>
                  <w:rFonts w:hint="eastAsia" w:ascii="微软雅黑" w:hAnsi="微软雅黑" w:eastAsia="微软雅黑" w:cs="微软雅黑"/>
                  <w:color w:val="000000"/>
                  <w:kern w:val="0"/>
                  <w:sz w:val="18"/>
                  <w:szCs w:val="18"/>
                  <w:lang w:bidi="ar"/>
                </w:rPr>
                <w:delText>40</w:delText>
              </w:r>
            </w:del>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6327" w:author="刘伟杰 [2]" w:date="2025-04-18T15:45:40Z"/>
                <w:rFonts w:ascii="微软雅黑" w:hAnsi="微软雅黑" w:eastAsia="微软雅黑" w:cs="微软雅黑"/>
                <w:color w:val="000000"/>
                <w:sz w:val="24"/>
                <w:szCs w:val="24"/>
              </w:rPr>
            </w:pPr>
            <w:del w:id="16328" w:author="刘伟杰 [2]" w:date="2025-04-18T15:45:40Z">
              <w:r>
                <w:rPr>
                  <w:rFonts w:hint="eastAsia" w:ascii="微软雅黑" w:hAnsi="微软雅黑" w:eastAsia="微软雅黑" w:cs="微软雅黑"/>
                  <w:color w:val="000000"/>
                  <w:kern w:val="0"/>
                  <w:sz w:val="18"/>
                  <w:szCs w:val="18"/>
                  <w:lang w:bidi="ar"/>
                </w:rPr>
                <w:delText>箱</w:delText>
              </w:r>
            </w:del>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329" w:author="刘伟杰 [2]" w:date="2025-04-18T15:45:40Z"/>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330" w:author="刘伟杰 [2]" w:date="2025-04-18T15:45:40Z"/>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331" w:author="刘伟杰 [2]" w:date="2025-04-18T15:45:40Z"/>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332" w:author="刘伟杰 [2]" w:date="2025-04-18T15:45:40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90" w:hRule="atLeast"/>
          <w:jc w:val="center"/>
          <w:del w:id="16333" w:author="刘伟杰 [2]" w:date="2025-04-18T15:45:40Z"/>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16334" w:author="刘伟杰 [2]" w:date="2025-04-18T15:45:40Z"/>
                <w:rFonts w:ascii="微软雅黑" w:hAnsi="微软雅黑" w:eastAsia="微软雅黑" w:cs="微软雅黑"/>
                <w:b/>
                <w:bCs/>
                <w:color w:val="000000"/>
                <w:sz w:val="20"/>
                <w:szCs w:val="20"/>
              </w:rPr>
            </w:pPr>
            <w:del w:id="16335" w:author="刘伟杰 [2]" w:date="2025-04-18T15:45:40Z">
              <w:r>
                <w:rPr>
                  <w:rFonts w:hint="eastAsia" w:ascii="微软雅黑" w:hAnsi="微软雅黑" w:eastAsia="微软雅黑" w:cs="微软雅黑"/>
                  <w:b/>
                  <w:bCs/>
                  <w:color w:val="000000"/>
                  <w:kern w:val="0"/>
                  <w:sz w:val="20"/>
                  <w:szCs w:val="20"/>
                  <w:lang w:bidi="ar"/>
                </w:rPr>
                <w:delText>1_21</w:delText>
              </w:r>
            </w:del>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16336" w:author="刘伟杰 [2]" w:date="2025-04-18T15:45:40Z"/>
                <w:rFonts w:ascii="微软雅黑" w:hAnsi="微软雅黑" w:eastAsia="微软雅黑" w:cs="微软雅黑"/>
                <w:b/>
                <w:bCs/>
                <w:color w:val="000000"/>
                <w:sz w:val="20"/>
                <w:szCs w:val="20"/>
              </w:rPr>
            </w:pPr>
            <w:del w:id="16337" w:author="刘伟杰 [2]" w:date="2025-04-18T15:45:40Z">
              <w:r>
                <w:rPr>
                  <w:rFonts w:hint="eastAsia" w:ascii="微软雅黑" w:hAnsi="微软雅黑" w:eastAsia="微软雅黑" w:cs="微软雅黑"/>
                  <w:b/>
                  <w:bCs/>
                  <w:color w:val="000000"/>
                  <w:kern w:val="0"/>
                  <w:sz w:val="20"/>
                  <w:szCs w:val="20"/>
                  <w:lang w:bidi="ar"/>
                </w:rPr>
                <w:delText>光纤</w:delText>
              </w:r>
            </w:del>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del w:id="16338" w:author="刘伟杰 [2]" w:date="2025-04-18T15:45:40Z"/>
                <w:rFonts w:ascii="微软雅黑" w:hAnsi="微软雅黑" w:eastAsia="微软雅黑" w:cs="微软雅黑"/>
                <w:color w:val="000000"/>
                <w:sz w:val="18"/>
                <w:szCs w:val="18"/>
              </w:rPr>
            </w:pPr>
            <w:ins w:id="16339" w:author="刘伟杰" w:date="2024-01-30T11:01:00Z">
              <w:del w:id="16340" w:author="刘伟杰 [2]" w:date="2025-04-18T15:45:40Z">
                <w:r>
                  <w:rPr>
                    <w:rFonts w:hint="eastAsia" w:ascii="微软雅黑" w:hAnsi="微软雅黑" w:eastAsia="微软雅黑" w:cs="微软雅黑"/>
                    <w:color w:val="000000"/>
                    <w:sz w:val="18"/>
                    <w:szCs w:val="18"/>
                  </w:rPr>
                  <w:delText>室外光纤8芯</w:delText>
                </w:r>
              </w:del>
            </w:ins>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6341" w:author="刘伟杰 [2]" w:date="2025-04-18T15:45:40Z"/>
                <w:rFonts w:ascii="微软雅黑" w:hAnsi="微软雅黑" w:eastAsia="微软雅黑" w:cs="微软雅黑"/>
                <w:color w:val="000000"/>
                <w:sz w:val="24"/>
                <w:szCs w:val="24"/>
              </w:rPr>
            </w:pPr>
            <w:del w:id="16342" w:author="刘伟杰 [2]" w:date="2025-04-18T15:45:40Z">
              <w:r>
                <w:rPr>
                  <w:rFonts w:hint="eastAsia" w:ascii="微软雅黑" w:hAnsi="微软雅黑" w:eastAsia="微软雅黑" w:cs="微软雅黑"/>
                  <w:color w:val="000000"/>
                  <w:kern w:val="0"/>
                  <w:sz w:val="18"/>
                  <w:szCs w:val="18"/>
                  <w:lang w:bidi="ar"/>
                </w:rPr>
                <w:delText>3500</w:delText>
              </w:r>
            </w:del>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6343" w:author="刘伟杰 [2]" w:date="2025-04-18T15:45:40Z"/>
                <w:rFonts w:ascii="微软雅黑" w:hAnsi="微软雅黑" w:eastAsia="微软雅黑" w:cs="微软雅黑"/>
                <w:color w:val="000000"/>
                <w:sz w:val="24"/>
                <w:szCs w:val="24"/>
              </w:rPr>
            </w:pPr>
            <w:del w:id="16344" w:author="刘伟杰 [2]" w:date="2025-04-18T15:45:40Z">
              <w:r>
                <w:rPr>
                  <w:rFonts w:hint="eastAsia" w:ascii="微软雅黑" w:hAnsi="微软雅黑" w:eastAsia="微软雅黑" w:cs="微软雅黑"/>
                  <w:color w:val="000000"/>
                  <w:kern w:val="0"/>
                  <w:sz w:val="18"/>
                  <w:szCs w:val="18"/>
                  <w:lang w:bidi="ar"/>
                </w:rPr>
                <w:delText>米</w:delText>
              </w:r>
            </w:del>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345" w:author="刘伟杰 [2]" w:date="2025-04-18T15:45:40Z"/>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346" w:author="刘伟杰 [2]" w:date="2025-04-18T15:45:40Z"/>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347" w:author="刘伟杰 [2]" w:date="2025-04-18T15:45:40Z"/>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348" w:author="刘伟杰 [2]" w:date="2025-04-18T15:45:40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90" w:hRule="atLeast"/>
          <w:jc w:val="center"/>
          <w:del w:id="16349" w:author="刘伟杰 [2]" w:date="2025-04-18T15:45:40Z"/>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16350" w:author="刘伟杰 [2]" w:date="2025-04-18T15:45:40Z"/>
                <w:rFonts w:ascii="微软雅黑" w:hAnsi="微软雅黑" w:eastAsia="微软雅黑" w:cs="微软雅黑"/>
                <w:b/>
                <w:bCs/>
                <w:color w:val="000000"/>
                <w:sz w:val="20"/>
                <w:szCs w:val="20"/>
              </w:rPr>
            </w:pPr>
            <w:del w:id="16351" w:author="刘伟杰 [2]" w:date="2025-04-18T15:45:40Z">
              <w:r>
                <w:rPr>
                  <w:rFonts w:hint="eastAsia" w:ascii="微软雅黑" w:hAnsi="微软雅黑" w:eastAsia="微软雅黑" w:cs="微软雅黑"/>
                  <w:b/>
                  <w:bCs/>
                  <w:color w:val="000000"/>
                  <w:kern w:val="0"/>
                  <w:sz w:val="20"/>
                  <w:szCs w:val="20"/>
                  <w:lang w:bidi="ar"/>
                </w:rPr>
                <w:delText>1_22</w:delText>
              </w:r>
            </w:del>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16352" w:author="刘伟杰 [2]" w:date="2025-04-18T15:45:40Z"/>
                <w:rFonts w:ascii="微软雅黑" w:hAnsi="微软雅黑" w:eastAsia="微软雅黑" w:cs="微软雅黑"/>
                <w:b/>
                <w:bCs/>
                <w:color w:val="000000"/>
                <w:sz w:val="20"/>
                <w:szCs w:val="20"/>
              </w:rPr>
            </w:pPr>
            <w:del w:id="16353" w:author="刘伟杰 [2]" w:date="2025-04-18T15:45:40Z">
              <w:r>
                <w:rPr>
                  <w:rFonts w:hint="eastAsia" w:ascii="微软雅黑" w:hAnsi="微软雅黑" w:eastAsia="微软雅黑" w:cs="微软雅黑"/>
                  <w:b/>
                  <w:bCs/>
                  <w:color w:val="000000"/>
                  <w:kern w:val="0"/>
                  <w:sz w:val="20"/>
                  <w:szCs w:val="20"/>
                  <w:lang w:bidi="ar"/>
                </w:rPr>
                <w:delText>综合布线</w:delText>
              </w:r>
            </w:del>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del w:id="16354" w:author="刘伟杰 [2]" w:date="2025-04-18T15:45:40Z"/>
                <w:rFonts w:ascii="微软雅黑" w:hAnsi="微软雅黑" w:eastAsia="微软雅黑" w:cs="微软雅黑"/>
                <w:color w:val="000000"/>
                <w:sz w:val="18"/>
                <w:szCs w:val="18"/>
              </w:rPr>
            </w:pPr>
            <w:ins w:id="16355" w:author="刘伟杰" w:date="2024-01-30T11:01:00Z">
              <w:del w:id="16356" w:author="刘伟杰 [2]" w:date="2025-04-18T15:45:40Z">
                <w:r>
                  <w:rPr>
                    <w:rFonts w:hint="eastAsia" w:ascii="微软雅黑" w:hAnsi="微软雅黑" w:eastAsia="微软雅黑" w:cs="微软雅黑"/>
                    <w:color w:val="000000"/>
                    <w:sz w:val="18"/>
                    <w:szCs w:val="18"/>
                  </w:rPr>
                  <w:delText>厂区整体网络线材全部更换成六类千兆工程网线，网线布线，光纤布线以及敷设管线材等</w:delText>
                </w:r>
              </w:del>
            </w:ins>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6357" w:author="刘伟杰 [2]" w:date="2025-04-18T15:45:40Z"/>
                <w:rFonts w:ascii="微软雅黑" w:hAnsi="微软雅黑" w:eastAsia="微软雅黑" w:cs="微软雅黑"/>
                <w:color w:val="000000"/>
                <w:sz w:val="24"/>
                <w:szCs w:val="24"/>
              </w:rPr>
            </w:pPr>
            <w:del w:id="16358" w:author="刘伟杰 [2]" w:date="2025-04-18T15:45:40Z">
              <w:r>
                <w:rPr>
                  <w:rFonts w:hint="eastAsia" w:ascii="微软雅黑" w:hAnsi="微软雅黑" w:eastAsia="微软雅黑" w:cs="微软雅黑"/>
                  <w:color w:val="000000"/>
                  <w:kern w:val="0"/>
                  <w:sz w:val="18"/>
                  <w:szCs w:val="18"/>
                  <w:lang w:bidi="ar"/>
                </w:rPr>
                <w:delText>1</w:delText>
              </w:r>
            </w:del>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6359" w:author="刘伟杰 [2]" w:date="2025-04-18T15:45:40Z"/>
                <w:rFonts w:ascii="微软雅黑" w:hAnsi="微软雅黑" w:eastAsia="微软雅黑" w:cs="微软雅黑"/>
                <w:color w:val="000000"/>
                <w:sz w:val="24"/>
                <w:szCs w:val="24"/>
              </w:rPr>
            </w:pPr>
            <w:del w:id="16360" w:author="刘伟杰 [2]" w:date="2025-04-18T15:45:40Z">
              <w:r>
                <w:rPr>
                  <w:rFonts w:hint="eastAsia" w:ascii="微软雅黑" w:hAnsi="微软雅黑" w:eastAsia="微软雅黑" w:cs="微软雅黑"/>
                  <w:color w:val="000000"/>
                  <w:kern w:val="0"/>
                  <w:sz w:val="18"/>
                  <w:szCs w:val="18"/>
                  <w:lang w:bidi="ar"/>
                </w:rPr>
                <w:delText>项</w:delText>
              </w:r>
            </w:del>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361" w:author="刘伟杰 [2]" w:date="2025-04-18T15:45:40Z"/>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362" w:author="刘伟杰 [2]" w:date="2025-04-18T15:45:40Z"/>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363" w:author="刘伟杰 [2]" w:date="2025-04-18T15:45:40Z"/>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364" w:author="刘伟杰 [2]" w:date="2025-04-18T15:45:40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90" w:hRule="atLeast"/>
          <w:jc w:val="center"/>
          <w:del w:id="16365" w:author="刘伟杰 [2]" w:date="2025-04-18T15:45:40Z"/>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16366" w:author="刘伟杰 [2]" w:date="2025-04-18T15:45:40Z"/>
                <w:rFonts w:ascii="微软雅黑" w:hAnsi="微软雅黑" w:eastAsia="微软雅黑" w:cs="微软雅黑"/>
                <w:b/>
                <w:bCs/>
                <w:color w:val="000000"/>
                <w:sz w:val="20"/>
                <w:szCs w:val="20"/>
              </w:rPr>
            </w:pPr>
            <w:del w:id="16367" w:author="刘伟杰 [2]" w:date="2025-04-18T15:45:40Z">
              <w:r>
                <w:rPr>
                  <w:rFonts w:hint="eastAsia" w:ascii="微软雅黑" w:hAnsi="微软雅黑" w:eastAsia="微软雅黑" w:cs="微软雅黑"/>
                  <w:b/>
                  <w:bCs/>
                  <w:color w:val="000000"/>
                  <w:kern w:val="0"/>
                  <w:sz w:val="20"/>
                  <w:szCs w:val="20"/>
                  <w:lang w:bidi="ar"/>
                </w:rPr>
                <w:delText>1_23</w:delText>
              </w:r>
            </w:del>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16368" w:author="刘伟杰 [2]" w:date="2025-04-18T15:45:40Z"/>
                <w:rFonts w:ascii="微软雅黑" w:hAnsi="微软雅黑" w:eastAsia="微软雅黑" w:cs="微软雅黑"/>
                <w:b/>
                <w:bCs/>
                <w:color w:val="000000"/>
                <w:sz w:val="20"/>
                <w:szCs w:val="20"/>
              </w:rPr>
            </w:pPr>
            <w:del w:id="16369" w:author="刘伟杰 [2]" w:date="2025-04-18T15:45:40Z">
              <w:r>
                <w:rPr>
                  <w:rFonts w:hint="eastAsia" w:ascii="微软雅黑" w:hAnsi="微软雅黑" w:eastAsia="微软雅黑" w:cs="微软雅黑"/>
                  <w:b/>
                  <w:bCs/>
                  <w:color w:val="000000"/>
                  <w:kern w:val="0"/>
                  <w:sz w:val="20"/>
                  <w:szCs w:val="20"/>
                  <w:lang w:bidi="ar"/>
                </w:rPr>
                <w:delText>管井</w:delText>
              </w:r>
            </w:del>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del w:id="16370" w:author="刘伟杰 [2]" w:date="2025-04-18T15:45:40Z"/>
                <w:rFonts w:ascii="微软雅黑" w:hAnsi="微软雅黑" w:eastAsia="微软雅黑" w:cs="微软雅黑"/>
                <w:color w:val="000000"/>
                <w:sz w:val="18"/>
                <w:szCs w:val="18"/>
              </w:rPr>
            </w:pPr>
            <w:ins w:id="16371" w:author="刘伟杰" w:date="2024-01-30T11:01:00Z">
              <w:del w:id="16372" w:author="刘伟杰 [2]" w:date="2025-04-18T15:45:40Z">
                <w:r>
                  <w:rPr>
                    <w:rFonts w:hint="eastAsia" w:ascii="微软雅黑" w:hAnsi="微软雅黑" w:eastAsia="微软雅黑" w:cs="微软雅黑"/>
                    <w:color w:val="000000"/>
                    <w:sz w:val="18"/>
                    <w:szCs w:val="18"/>
                  </w:rPr>
                  <w:delText>户外网络架构管井，所有管井打通到机房，包含开挖，填埋；管井尺寸：600mm*600mm*800mm，内部砌砖要求为：使用砖块，注意保持井壁的垂直和平整度；回填要求：井周50cm范围内的回填材料，均应采用无砂沙大孔混合材料。</w:delText>
                </w:r>
              </w:del>
            </w:ins>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6373" w:author="刘伟杰 [2]" w:date="2025-04-18T15:45:40Z"/>
                <w:rFonts w:ascii="微软雅黑" w:hAnsi="微软雅黑" w:eastAsia="微软雅黑" w:cs="微软雅黑"/>
                <w:color w:val="000000"/>
                <w:sz w:val="24"/>
                <w:szCs w:val="24"/>
              </w:rPr>
            </w:pPr>
            <w:del w:id="16374" w:author="刘伟杰 [2]" w:date="2025-04-18T15:45:40Z">
              <w:r>
                <w:rPr>
                  <w:rFonts w:hint="eastAsia" w:ascii="微软雅黑" w:hAnsi="微软雅黑" w:eastAsia="微软雅黑" w:cs="微软雅黑"/>
                  <w:color w:val="000000"/>
                  <w:kern w:val="0"/>
                  <w:sz w:val="18"/>
                  <w:szCs w:val="18"/>
                  <w:lang w:bidi="ar"/>
                </w:rPr>
                <w:delText>1</w:delText>
              </w:r>
            </w:del>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6375" w:author="刘伟杰 [2]" w:date="2025-04-18T15:45:40Z"/>
                <w:rFonts w:ascii="微软雅黑" w:hAnsi="微软雅黑" w:eastAsia="微软雅黑" w:cs="微软雅黑"/>
                <w:color w:val="000000"/>
                <w:sz w:val="24"/>
                <w:szCs w:val="24"/>
              </w:rPr>
            </w:pPr>
            <w:del w:id="16376" w:author="刘伟杰 [2]" w:date="2025-04-18T15:45:40Z">
              <w:r>
                <w:rPr>
                  <w:rFonts w:hint="eastAsia" w:ascii="微软雅黑" w:hAnsi="微软雅黑" w:eastAsia="微软雅黑" w:cs="微软雅黑"/>
                  <w:color w:val="000000"/>
                  <w:kern w:val="0"/>
                  <w:sz w:val="18"/>
                  <w:szCs w:val="18"/>
                  <w:lang w:bidi="ar"/>
                </w:rPr>
                <w:delText>项</w:delText>
              </w:r>
            </w:del>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377" w:author="刘伟杰 [2]" w:date="2025-04-18T15:45:40Z"/>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378" w:author="刘伟杰 [2]" w:date="2025-04-18T15:45:40Z"/>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379" w:author="刘伟杰 [2]" w:date="2025-04-18T15:45:40Z"/>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380" w:author="刘伟杰 [2]" w:date="2025-04-18T15:45:40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90" w:hRule="atLeast"/>
          <w:jc w:val="center"/>
          <w:del w:id="16381" w:author="刘伟杰 [2]" w:date="2025-04-18T15:45:40Z"/>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16382" w:author="刘伟杰 [2]" w:date="2025-04-18T15:45:40Z"/>
                <w:rFonts w:ascii="微软雅黑" w:hAnsi="微软雅黑" w:eastAsia="微软雅黑" w:cs="微软雅黑"/>
                <w:b/>
                <w:bCs/>
                <w:color w:val="000000"/>
                <w:sz w:val="20"/>
                <w:szCs w:val="20"/>
              </w:rPr>
            </w:pPr>
            <w:del w:id="16383" w:author="刘伟杰 [2]" w:date="2025-04-18T15:45:40Z">
              <w:r>
                <w:rPr>
                  <w:rFonts w:hint="eastAsia" w:ascii="微软雅黑" w:hAnsi="微软雅黑" w:eastAsia="微软雅黑" w:cs="微软雅黑"/>
                  <w:b/>
                  <w:bCs/>
                  <w:color w:val="000000"/>
                  <w:kern w:val="0"/>
                  <w:sz w:val="20"/>
                  <w:szCs w:val="20"/>
                  <w:lang w:bidi="ar"/>
                </w:rPr>
                <w:delText>1_24</w:delText>
              </w:r>
            </w:del>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16384" w:author="刘伟杰 [2]" w:date="2025-04-18T15:45:40Z"/>
                <w:rFonts w:ascii="微软雅黑" w:hAnsi="微软雅黑" w:eastAsia="微软雅黑" w:cs="微软雅黑"/>
                <w:b/>
                <w:bCs/>
                <w:color w:val="000000"/>
                <w:sz w:val="20"/>
                <w:szCs w:val="20"/>
              </w:rPr>
            </w:pPr>
            <w:del w:id="16385" w:author="刘伟杰 [2]" w:date="2025-04-18T15:45:40Z">
              <w:r>
                <w:rPr>
                  <w:rFonts w:hint="eastAsia" w:ascii="微软雅黑" w:hAnsi="微软雅黑" w:eastAsia="微软雅黑" w:cs="微软雅黑"/>
                  <w:b/>
                  <w:bCs/>
                  <w:color w:val="000000"/>
                  <w:kern w:val="0"/>
                  <w:sz w:val="20"/>
                  <w:szCs w:val="20"/>
                  <w:lang w:bidi="ar"/>
                </w:rPr>
                <w:delText>辅材</w:delText>
              </w:r>
            </w:del>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del w:id="16386" w:author="刘伟杰 [2]" w:date="2025-04-18T15:45:40Z"/>
                <w:rFonts w:ascii="微软雅黑" w:hAnsi="微软雅黑" w:eastAsia="微软雅黑" w:cs="微软雅黑"/>
                <w:color w:val="000000"/>
                <w:sz w:val="18"/>
                <w:szCs w:val="18"/>
              </w:rPr>
            </w:pPr>
            <w:ins w:id="16387" w:author="刘伟杰" w:date="2024-01-30T11:01:00Z">
              <w:del w:id="16388" w:author="刘伟杰 [2]" w:date="2025-04-18T15:45:40Z">
                <w:r>
                  <w:rPr>
                    <w:rFonts w:hint="eastAsia" w:ascii="微软雅黑" w:hAnsi="微软雅黑" w:eastAsia="微软雅黑" w:cs="微软雅黑"/>
                    <w:color w:val="000000"/>
                    <w:sz w:val="18"/>
                    <w:szCs w:val="18"/>
                  </w:rPr>
                  <w:delText>线管、线槽、膨胀钉、线材、螺钉、水晶头、连接件、挂件、铁钉、扎带、标识、弯头、光纤盘，融纤等</w:delText>
                </w:r>
              </w:del>
            </w:ins>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6389" w:author="刘伟杰 [2]" w:date="2025-04-18T15:45:40Z"/>
                <w:rFonts w:ascii="微软雅黑" w:hAnsi="微软雅黑" w:eastAsia="微软雅黑" w:cs="微软雅黑"/>
                <w:color w:val="000000"/>
                <w:sz w:val="24"/>
                <w:szCs w:val="24"/>
              </w:rPr>
            </w:pPr>
            <w:del w:id="16390" w:author="刘伟杰 [2]" w:date="2025-04-18T15:45:40Z">
              <w:r>
                <w:rPr>
                  <w:rFonts w:hint="eastAsia" w:ascii="微软雅黑" w:hAnsi="微软雅黑" w:eastAsia="微软雅黑" w:cs="微软雅黑"/>
                  <w:color w:val="000000"/>
                  <w:kern w:val="0"/>
                  <w:sz w:val="18"/>
                  <w:szCs w:val="18"/>
                  <w:lang w:bidi="ar"/>
                </w:rPr>
                <w:delText>1</w:delText>
              </w:r>
            </w:del>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6391" w:author="刘伟杰 [2]" w:date="2025-04-18T15:45:40Z"/>
                <w:rFonts w:ascii="微软雅黑" w:hAnsi="微软雅黑" w:eastAsia="微软雅黑" w:cs="微软雅黑"/>
                <w:color w:val="000000"/>
                <w:sz w:val="24"/>
                <w:szCs w:val="24"/>
              </w:rPr>
            </w:pPr>
            <w:del w:id="16392" w:author="刘伟杰 [2]" w:date="2025-04-18T15:45:40Z">
              <w:r>
                <w:rPr>
                  <w:rFonts w:hint="eastAsia" w:ascii="微软雅黑" w:hAnsi="微软雅黑" w:eastAsia="微软雅黑" w:cs="微软雅黑"/>
                  <w:color w:val="000000"/>
                  <w:kern w:val="0"/>
                  <w:sz w:val="18"/>
                  <w:szCs w:val="18"/>
                  <w:lang w:bidi="ar"/>
                </w:rPr>
                <w:delText>项目</w:delText>
              </w:r>
            </w:del>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393" w:author="刘伟杰 [2]" w:date="2025-04-18T15:45:40Z"/>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394" w:author="刘伟杰 [2]" w:date="2025-04-18T15:45:40Z"/>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395" w:author="刘伟杰 [2]" w:date="2025-04-18T15:45:40Z"/>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396" w:author="刘伟杰 [2]" w:date="2025-04-18T15:45:40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90" w:hRule="atLeast"/>
          <w:jc w:val="center"/>
          <w:del w:id="16397" w:author="刘伟杰 [2]" w:date="2025-04-18T15:45:40Z"/>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16398" w:author="刘伟杰 [2]" w:date="2025-04-18T15:45:40Z"/>
                <w:rFonts w:ascii="微软雅黑" w:hAnsi="微软雅黑" w:eastAsia="微软雅黑" w:cs="微软雅黑"/>
                <w:b/>
                <w:bCs/>
                <w:color w:val="000000"/>
                <w:sz w:val="20"/>
                <w:szCs w:val="20"/>
              </w:rPr>
            </w:pPr>
            <w:del w:id="16399" w:author="刘伟杰 [2]" w:date="2025-04-18T15:45:40Z">
              <w:r>
                <w:rPr>
                  <w:rFonts w:hint="eastAsia" w:ascii="微软雅黑" w:hAnsi="微软雅黑" w:eastAsia="微软雅黑" w:cs="微软雅黑"/>
                  <w:b/>
                  <w:bCs/>
                  <w:color w:val="000000"/>
                  <w:kern w:val="0"/>
                  <w:sz w:val="20"/>
                  <w:szCs w:val="20"/>
                  <w:lang w:bidi="ar"/>
                </w:rPr>
                <w:delText>1_25</w:delText>
              </w:r>
            </w:del>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16400" w:author="刘伟杰 [2]" w:date="2025-04-18T15:45:40Z"/>
                <w:rFonts w:ascii="微软雅黑" w:hAnsi="微软雅黑" w:eastAsia="微软雅黑" w:cs="微软雅黑"/>
                <w:b/>
                <w:bCs/>
                <w:color w:val="000000"/>
                <w:sz w:val="20"/>
                <w:szCs w:val="20"/>
              </w:rPr>
            </w:pPr>
            <w:del w:id="16401" w:author="刘伟杰 [2]" w:date="2025-04-18T15:45:40Z">
              <w:r>
                <w:rPr>
                  <w:rFonts w:hint="eastAsia" w:ascii="微软雅黑" w:hAnsi="微软雅黑" w:eastAsia="微软雅黑" w:cs="微软雅黑"/>
                  <w:b/>
                  <w:bCs/>
                  <w:color w:val="000000"/>
                  <w:kern w:val="0"/>
                  <w:sz w:val="20"/>
                  <w:szCs w:val="20"/>
                  <w:lang w:bidi="ar"/>
                </w:rPr>
                <w:delText>室外机柜</w:delText>
              </w:r>
            </w:del>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16402" w:author="刘伟杰 [2]" w:date="2025-04-18T15:45:40Z"/>
                <w:rFonts w:ascii="微软雅黑" w:hAnsi="微软雅黑" w:eastAsia="微软雅黑" w:cs="微软雅黑"/>
                <w:color w:val="000000"/>
                <w:sz w:val="18"/>
                <w:szCs w:val="18"/>
              </w:rPr>
            </w:pPr>
            <w:ins w:id="16403" w:author="刘伟杰" w:date="2024-01-30T11:01:00Z">
              <w:del w:id="16404" w:author="刘伟杰 [2]" w:date="2025-04-18T15:45:40Z">
                <w:r>
                  <w:rPr>
                    <w:rFonts w:hint="eastAsia" w:ascii="微软雅黑" w:hAnsi="微软雅黑" w:eastAsia="微软雅黑" w:cs="微软雅黑"/>
                    <w:color w:val="000000"/>
                    <w:sz w:val="18"/>
                    <w:szCs w:val="18"/>
                  </w:rPr>
                  <w:delText>室外防水机柜，机柜尺寸：600mm*600mm*1200mm；镀锌钢板材质，防水等级为≦IP55</w:delText>
                </w:r>
              </w:del>
            </w:ins>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6405" w:author="刘伟杰 [2]" w:date="2025-04-18T15:45:40Z"/>
                <w:rFonts w:ascii="微软雅黑" w:hAnsi="微软雅黑" w:eastAsia="微软雅黑" w:cs="微软雅黑"/>
                <w:color w:val="000000"/>
                <w:sz w:val="24"/>
                <w:szCs w:val="24"/>
              </w:rPr>
            </w:pPr>
            <w:del w:id="16406" w:author="刘伟杰 [2]" w:date="2025-04-18T15:45:40Z">
              <w:r>
                <w:rPr>
                  <w:rFonts w:hint="eastAsia" w:ascii="微软雅黑" w:hAnsi="微软雅黑" w:eastAsia="微软雅黑" w:cs="微软雅黑"/>
                  <w:color w:val="000000"/>
                  <w:kern w:val="0"/>
                  <w:sz w:val="18"/>
                  <w:szCs w:val="18"/>
                  <w:lang w:bidi="ar"/>
                </w:rPr>
                <w:delText>8</w:delText>
              </w:r>
            </w:del>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6407" w:author="刘伟杰 [2]" w:date="2025-04-18T15:45:40Z"/>
                <w:rFonts w:ascii="微软雅黑" w:hAnsi="微软雅黑" w:eastAsia="微软雅黑" w:cs="微软雅黑"/>
                <w:color w:val="000000"/>
                <w:sz w:val="24"/>
                <w:szCs w:val="24"/>
              </w:rPr>
            </w:pPr>
            <w:del w:id="16408" w:author="刘伟杰 [2]" w:date="2025-04-18T15:45:40Z">
              <w:r>
                <w:rPr>
                  <w:rFonts w:hint="eastAsia" w:ascii="微软雅黑" w:hAnsi="微软雅黑" w:eastAsia="微软雅黑" w:cs="微软雅黑"/>
                  <w:color w:val="000000"/>
                  <w:kern w:val="0"/>
                  <w:sz w:val="18"/>
                  <w:szCs w:val="18"/>
                  <w:lang w:bidi="ar"/>
                </w:rPr>
                <w:delText>套</w:delText>
              </w:r>
            </w:del>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409" w:author="刘伟杰 [2]" w:date="2025-04-18T15:45:40Z"/>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410" w:author="刘伟杰 [2]" w:date="2025-04-18T15:45:40Z"/>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411" w:author="刘伟杰 [2]" w:date="2025-04-18T15:45:40Z"/>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412" w:author="刘伟杰 [2]" w:date="2025-04-18T15:45:40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90" w:hRule="atLeast"/>
          <w:jc w:val="center"/>
          <w:del w:id="16413" w:author="刘伟杰 [2]" w:date="2025-04-18T15:45:40Z"/>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del w:id="16414" w:author="刘伟杰 [2]" w:date="2025-04-18T15:45:40Z"/>
                <w:rFonts w:ascii="微软雅黑" w:hAnsi="微软雅黑" w:eastAsia="微软雅黑" w:cs="微软雅黑"/>
                <w:b/>
                <w:bCs/>
                <w:color w:val="000000"/>
                <w:sz w:val="20"/>
                <w:szCs w:val="20"/>
              </w:rPr>
            </w:pPr>
            <w:del w:id="16415" w:author="刘伟杰 [2]" w:date="2025-04-18T15:45:40Z">
              <w:r>
                <w:rPr>
                  <w:rFonts w:hint="eastAsia" w:ascii="微软雅黑" w:hAnsi="微软雅黑" w:eastAsia="微软雅黑" w:cs="微软雅黑"/>
                  <w:b/>
                  <w:bCs/>
                  <w:color w:val="000000"/>
                  <w:kern w:val="0"/>
                  <w:sz w:val="20"/>
                  <w:szCs w:val="20"/>
                  <w:lang w:bidi="ar"/>
                </w:rPr>
                <w:delText>1_26</w:delText>
              </w:r>
            </w:del>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16416" w:author="刘伟杰 [2]" w:date="2025-04-18T15:45:40Z"/>
                <w:rFonts w:ascii="微软雅黑" w:hAnsi="微软雅黑" w:eastAsia="微软雅黑" w:cs="微软雅黑"/>
                <w:b/>
                <w:bCs/>
                <w:color w:val="000000"/>
                <w:sz w:val="20"/>
                <w:szCs w:val="20"/>
              </w:rPr>
            </w:pPr>
            <w:del w:id="16417" w:author="刘伟杰 [2]" w:date="2025-04-18T15:45:40Z">
              <w:r>
                <w:rPr>
                  <w:rFonts w:hint="eastAsia" w:ascii="微软雅黑" w:hAnsi="微软雅黑" w:eastAsia="微软雅黑" w:cs="微软雅黑"/>
                  <w:b/>
                  <w:bCs/>
                  <w:color w:val="000000"/>
                  <w:kern w:val="0"/>
                  <w:sz w:val="20"/>
                  <w:szCs w:val="20"/>
                  <w:lang w:bidi="ar"/>
                </w:rPr>
                <w:delText>立杆</w:delText>
              </w:r>
            </w:del>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16418" w:author="刘伟杰 [2]" w:date="2025-04-18T15:45:40Z"/>
                <w:rFonts w:ascii="微软雅黑" w:hAnsi="微软雅黑" w:eastAsia="微软雅黑" w:cs="微软雅黑"/>
                <w:color w:val="000000"/>
                <w:sz w:val="18"/>
                <w:szCs w:val="18"/>
              </w:rPr>
            </w:pPr>
            <w:ins w:id="16419" w:author="刘伟杰" w:date="2024-01-30T11:01:00Z">
              <w:del w:id="16420" w:author="刘伟杰 [2]" w:date="2025-04-18T15:45:40Z">
                <w:r>
                  <w:rPr>
                    <w:rFonts w:hint="eastAsia" w:ascii="微软雅黑" w:hAnsi="微软雅黑" w:eastAsia="微软雅黑" w:cs="微软雅黑"/>
                    <w:color w:val="000000"/>
                    <w:sz w:val="18"/>
                    <w:szCs w:val="18"/>
                  </w:rPr>
                  <w:delText>立杆的规格：热镀锌钢管，预留装监控横臂，3.5米圆杆+地笼，直径：115-90mm，厚度3mm，避雷针定做防雷。</w:delText>
                </w:r>
              </w:del>
            </w:ins>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6421" w:author="刘伟杰 [2]" w:date="2025-04-18T15:45:40Z"/>
                <w:rFonts w:ascii="微软雅黑" w:hAnsi="微软雅黑" w:eastAsia="微软雅黑" w:cs="微软雅黑"/>
                <w:color w:val="000000"/>
                <w:sz w:val="24"/>
                <w:szCs w:val="24"/>
              </w:rPr>
            </w:pPr>
            <w:del w:id="16422" w:author="刘伟杰 [2]" w:date="2025-04-18T15:45:40Z">
              <w:r>
                <w:rPr>
                  <w:rFonts w:hint="eastAsia" w:ascii="微软雅黑" w:hAnsi="微软雅黑" w:eastAsia="微软雅黑" w:cs="微软雅黑"/>
                  <w:color w:val="000000"/>
                  <w:kern w:val="0"/>
                  <w:sz w:val="18"/>
                  <w:szCs w:val="18"/>
                  <w:lang w:bidi="ar"/>
                </w:rPr>
                <w:delText>8</w:delText>
              </w:r>
            </w:del>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del w:id="16423" w:author="刘伟杰 [2]" w:date="2025-04-18T15:45:40Z"/>
                <w:rFonts w:ascii="微软雅黑" w:hAnsi="微软雅黑" w:eastAsia="微软雅黑" w:cs="微软雅黑"/>
                <w:color w:val="000000"/>
                <w:sz w:val="24"/>
                <w:szCs w:val="24"/>
              </w:rPr>
            </w:pPr>
            <w:del w:id="16424" w:author="刘伟杰 [2]" w:date="2025-04-18T15:45:40Z">
              <w:r>
                <w:rPr>
                  <w:rFonts w:hint="eastAsia" w:ascii="微软雅黑" w:hAnsi="微软雅黑" w:eastAsia="微软雅黑" w:cs="微软雅黑"/>
                  <w:color w:val="000000"/>
                  <w:kern w:val="0"/>
                  <w:sz w:val="18"/>
                  <w:szCs w:val="18"/>
                  <w:lang w:bidi="ar"/>
                </w:rPr>
                <w:delText>套</w:delText>
              </w:r>
            </w:del>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425" w:author="刘伟杰 [2]" w:date="2025-04-18T15:45:40Z"/>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426" w:author="刘伟杰 [2]" w:date="2025-04-18T15:45:40Z"/>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427" w:author="刘伟杰 [2]" w:date="2025-04-18T15:45:40Z"/>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16428" w:author="刘伟杰 [2]" w:date="2025-04-18T15:45:40Z"/>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90" w:hRule="atLeast"/>
          <w:jc w:val="center"/>
          <w:ins w:id="16429" w:author="TK" w:date="2024-08-12T11:07:44Z"/>
          <w:del w:id="16430" w:author="刘伟杰 [2]" w:date="2025-04-18T15:45:40Z"/>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ins w:id="16431" w:author="TK" w:date="2024-08-12T11:07:44Z"/>
                <w:del w:id="16432" w:author="刘伟杰 [2]" w:date="2025-04-18T15:45:40Z"/>
                <w:rFonts w:hint="default" w:ascii="微软雅黑" w:hAnsi="微软雅黑" w:eastAsia="微软雅黑" w:cs="微软雅黑"/>
                <w:color w:val="000000"/>
                <w:sz w:val="24"/>
                <w:szCs w:val="24"/>
                <w:lang w:val="en-US" w:eastAsia="zh-CN"/>
              </w:rPr>
            </w:pPr>
            <w:ins w:id="16433" w:author="TK" w:date="2024-08-12T11:07:52Z">
              <w:del w:id="16434" w:author="刘伟杰 [2]" w:date="2025-04-18T15:45:40Z">
                <w:r>
                  <w:rPr>
                    <w:rFonts w:hint="eastAsia" w:ascii="微软雅黑" w:hAnsi="微软雅黑" w:eastAsia="微软雅黑" w:cs="微软雅黑"/>
                    <w:color w:val="000000"/>
                    <w:sz w:val="24"/>
                    <w:szCs w:val="24"/>
                    <w:lang w:val="en-US" w:eastAsia="zh-CN"/>
                  </w:rPr>
                  <w:delText>合计</w:delText>
                </w:r>
              </w:del>
            </w:ins>
            <w:ins w:id="16435" w:author="TK" w:date="2024-08-12T11:07:53Z">
              <w:del w:id="16436" w:author="刘伟杰 [2]" w:date="2025-04-18T15:45:40Z">
                <w:r>
                  <w:rPr>
                    <w:rFonts w:hint="eastAsia" w:ascii="微软雅黑" w:hAnsi="微软雅黑" w:eastAsia="微软雅黑" w:cs="微软雅黑"/>
                    <w:color w:val="000000"/>
                    <w:sz w:val="24"/>
                    <w:szCs w:val="24"/>
                    <w:lang w:val="en-US" w:eastAsia="zh-CN"/>
                  </w:rPr>
                  <w:delText xml:space="preserve">：  </w:delText>
                </w:r>
              </w:del>
            </w:ins>
            <w:ins w:id="16437" w:author="TK" w:date="2024-08-12T11:07:54Z">
              <w:del w:id="16438" w:author="刘伟杰 [2]" w:date="2025-04-18T15:45:40Z">
                <w:r>
                  <w:rPr>
                    <w:rFonts w:hint="eastAsia" w:ascii="微软雅黑" w:hAnsi="微软雅黑" w:eastAsia="微软雅黑" w:cs="微软雅黑"/>
                    <w:color w:val="000000"/>
                    <w:sz w:val="24"/>
                    <w:szCs w:val="24"/>
                    <w:lang w:val="en-US" w:eastAsia="zh-CN"/>
                  </w:rPr>
                  <w:delText>元</w:delText>
                </w:r>
              </w:del>
            </w:ins>
            <w:ins w:id="16439" w:author="TK" w:date="2024-08-12T11:07:55Z">
              <w:del w:id="16440" w:author="刘伟杰 [2]" w:date="2025-04-18T15:45:40Z">
                <w:r>
                  <w:rPr>
                    <w:rFonts w:hint="eastAsia" w:ascii="微软雅黑" w:hAnsi="微软雅黑" w:eastAsia="微软雅黑" w:cs="微软雅黑"/>
                    <w:color w:val="000000"/>
                    <w:sz w:val="24"/>
                    <w:szCs w:val="24"/>
                    <w:lang w:val="en-US" w:eastAsia="zh-CN"/>
                  </w:rPr>
                  <w:delText>（</w:delText>
                </w:r>
              </w:del>
            </w:ins>
            <w:ins w:id="16441" w:author="TK" w:date="2024-08-12T11:07:56Z">
              <w:del w:id="16442" w:author="刘伟杰 [2]" w:date="2025-04-18T15:45:40Z">
                <w:r>
                  <w:rPr>
                    <w:rFonts w:hint="eastAsia" w:ascii="微软雅黑" w:hAnsi="微软雅黑" w:eastAsia="微软雅黑" w:cs="微软雅黑"/>
                    <w:color w:val="000000"/>
                    <w:sz w:val="24"/>
                    <w:szCs w:val="24"/>
                    <w:lang w:val="en-US" w:eastAsia="zh-CN"/>
                  </w:rPr>
                  <w:delText>含税</w:delText>
                </w:r>
              </w:del>
            </w:ins>
            <w:ins w:id="16443" w:author="TK" w:date="2024-08-12T11:07:57Z">
              <w:del w:id="16444" w:author="刘伟杰 [2]" w:date="2025-04-18T15:45:40Z">
                <w:r>
                  <w:rPr>
                    <w:rFonts w:hint="eastAsia" w:ascii="微软雅黑" w:hAnsi="微软雅黑" w:eastAsia="微软雅黑" w:cs="微软雅黑"/>
                    <w:color w:val="000000"/>
                    <w:sz w:val="24"/>
                    <w:szCs w:val="24"/>
                    <w:lang w:val="en-US" w:eastAsia="zh-CN"/>
                  </w:rPr>
                  <w:delText xml:space="preserve">： </w:delText>
                </w:r>
              </w:del>
            </w:ins>
            <w:ins w:id="16445" w:author="TK" w:date="2024-08-12T11:07:58Z">
              <w:del w:id="16446" w:author="刘伟杰 [2]" w:date="2025-04-18T15:45:40Z">
                <w:r>
                  <w:rPr>
                    <w:rFonts w:hint="eastAsia" w:ascii="微软雅黑" w:hAnsi="微软雅黑" w:eastAsia="微软雅黑" w:cs="微软雅黑"/>
                    <w:color w:val="000000"/>
                    <w:sz w:val="24"/>
                    <w:szCs w:val="24"/>
                    <w:lang w:val="en-US" w:eastAsia="zh-CN"/>
                  </w:rPr>
                  <w:delText>%</w:delText>
                </w:r>
              </w:del>
            </w:ins>
            <w:ins w:id="16447" w:author="TK" w:date="2024-08-12T11:07:55Z">
              <w:del w:id="16448" w:author="刘伟杰 [2]" w:date="2025-04-18T15:45:40Z">
                <w:r>
                  <w:rPr>
                    <w:rFonts w:hint="eastAsia" w:ascii="微软雅黑" w:hAnsi="微软雅黑" w:eastAsia="微软雅黑" w:cs="微软雅黑"/>
                    <w:color w:val="000000"/>
                    <w:sz w:val="24"/>
                    <w:szCs w:val="24"/>
                    <w:lang w:val="en-US" w:eastAsia="zh-CN"/>
                  </w:rPr>
                  <w:delText>）</w:delText>
                </w:r>
              </w:del>
            </w:ins>
          </w:p>
        </w:tc>
      </w:tr>
    </w:tbl>
    <w:tbl>
      <w:tblPr>
        <w:tblStyle w:val="26"/>
        <w:tblpPr w:leftFromText="180" w:rightFromText="180" w:vertAnchor="text" w:horzAnchor="page" w:tblpX="1350" w:tblpY="1"/>
        <w:tblOverlap w:val="never"/>
        <w:tblW w:w="55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16449" w:author="刘伟杰 [2]" w:date="2025-04-18T15:46:32Z">
          <w:tblPr>
            <w:tblStyle w:val="26"/>
            <w:tblW w:w="66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630"/>
        <w:gridCol w:w="991"/>
        <w:gridCol w:w="689"/>
        <w:gridCol w:w="984"/>
        <w:gridCol w:w="1020"/>
        <w:gridCol w:w="1095"/>
        <w:gridCol w:w="1020"/>
        <w:gridCol w:w="1005"/>
        <w:gridCol w:w="1050"/>
        <w:gridCol w:w="908"/>
        <w:tblGridChange w:id="16450">
          <w:tblGrid>
            <w:gridCol w:w="719"/>
            <w:gridCol w:w="1170"/>
            <w:gridCol w:w="645"/>
            <w:gridCol w:w="839"/>
            <w:gridCol w:w="541"/>
            <w:gridCol w:w="613"/>
            <w:gridCol w:w="637"/>
            <w:gridCol w:w="818"/>
            <w:gridCol w:w="657"/>
            <w:gridCol w:w="866"/>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452" w:author="刘伟杰 [2]" w:date="2025-04-18T15:46:3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16451" w:author="刘伟杰 [2]" w:date="2025-04-18T15:45:43Z"/>
          <w:trPrChange w:id="16452" w:author="刘伟杰 [2]" w:date="2025-04-18T15:46:32Z">
            <w:trPr>
              <w:jc w:val="center"/>
            </w:trPr>
          </w:trPrChange>
        </w:trPr>
        <w:tc>
          <w:tcPr>
            <w:tcW w:w="335" w:type="pct"/>
            <w:vMerge w:val="restart"/>
            <w:vAlign w:val="center"/>
            <w:tcPrChange w:id="16453" w:author="刘伟杰 [2]" w:date="2025-04-18T15:46:32Z">
              <w:tcPr>
                <w:tcW w:w="318" w:type="pct"/>
                <w:vMerge w:val="restart"/>
                <w:vAlign w:val="center"/>
              </w:tcPr>
            </w:tcPrChange>
          </w:tcPr>
          <w:p>
            <w:pPr>
              <w:jc w:val="center"/>
              <w:rPr>
                <w:ins w:id="16454" w:author="刘伟杰 [2]" w:date="2025-04-18T15:45:43Z"/>
                <w:rFonts w:hint="eastAsia" w:eastAsiaTheme="minorEastAsia"/>
                <w:color w:val="auto"/>
                <w:highlight w:val="none"/>
                <w:vertAlign w:val="baseline"/>
                <w:lang w:val="en-US" w:eastAsia="zh-CN"/>
              </w:rPr>
            </w:pPr>
            <w:ins w:id="16455" w:author="刘伟杰 [2]" w:date="2025-04-18T15:45:43Z">
              <w:bookmarkStart w:id="186" w:name="OLE_LINK2"/>
              <w:r>
                <w:rPr>
                  <w:rFonts w:hint="eastAsia"/>
                  <w:color w:val="auto"/>
                  <w:highlight w:val="none"/>
                  <w:vertAlign w:val="baseline"/>
                  <w:lang w:val="en-US" w:eastAsia="zh-CN"/>
                </w:rPr>
                <w:t>序号</w:t>
              </w:r>
            </w:ins>
          </w:p>
        </w:tc>
        <w:tc>
          <w:tcPr>
            <w:tcW w:w="527" w:type="pct"/>
            <w:vMerge w:val="restart"/>
            <w:vAlign w:val="center"/>
            <w:tcPrChange w:id="16456" w:author="刘伟杰 [2]" w:date="2025-04-18T15:46:32Z">
              <w:tcPr>
                <w:tcW w:w="518" w:type="pct"/>
                <w:vMerge w:val="restart"/>
                <w:vAlign w:val="center"/>
              </w:tcPr>
            </w:tcPrChange>
          </w:tcPr>
          <w:p>
            <w:pPr>
              <w:jc w:val="center"/>
              <w:rPr>
                <w:ins w:id="16457" w:author="刘伟杰 [2]" w:date="2025-04-18T15:45:43Z"/>
                <w:rFonts w:hint="eastAsia" w:asciiTheme="minorHAnsi" w:hAnsiTheme="minorHAnsi" w:eastAsiaTheme="minorEastAsia" w:cstheme="minorBidi"/>
                <w:color w:val="auto"/>
                <w:kern w:val="2"/>
                <w:sz w:val="21"/>
                <w:szCs w:val="22"/>
                <w:highlight w:val="none"/>
                <w:vertAlign w:val="baseline"/>
                <w:lang w:val="en-US" w:eastAsia="zh-CN" w:bidi="ar-SA"/>
              </w:rPr>
            </w:pPr>
            <w:ins w:id="16458" w:author="刘伟杰 [2]" w:date="2025-04-18T15:45:43Z">
              <w:r>
                <w:rPr>
                  <w:rFonts w:hint="eastAsia"/>
                  <w:color w:val="auto"/>
                  <w:highlight w:val="none"/>
                  <w:vertAlign w:val="baseline"/>
                  <w:lang w:val="en-US" w:eastAsia="zh-CN"/>
                </w:rPr>
                <w:t>设备名称</w:t>
              </w:r>
            </w:ins>
          </w:p>
        </w:tc>
        <w:tc>
          <w:tcPr>
            <w:tcW w:w="366" w:type="pct"/>
            <w:vMerge w:val="restart"/>
            <w:vAlign w:val="center"/>
            <w:tcPrChange w:id="16459" w:author="刘伟杰 [2]" w:date="2025-04-18T15:46:32Z">
              <w:tcPr>
                <w:tcW w:w="285" w:type="pct"/>
                <w:vMerge w:val="restart"/>
                <w:vAlign w:val="center"/>
              </w:tcPr>
            </w:tcPrChange>
          </w:tcPr>
          <w:p>
            <w:pPr>
              <w:jc w:val="center"/>
              <w:rPr>
                <w:ins w:id="16460" w:author="刘伟杰 [2]" w:date="2025-04-18T15:45:43Z"/>
                <w:rFonts w:hint="eastAsia" w:eastAsiaTheme="minorEastAsia"/>
                <w:color w:val="auto"/>
                <w:highlight w:val="none"/>
                <w:vertAlign w:val="baseline"/>
                <w:lang w:val="en-US" w:eastAsia="zh-CN"/>
              </w:rPr>
            </w:pPr>
            <w:ins w:id="16461" w:author="刘伟杰 [2]" w:date="2025-04-18T15:45:43Z">
              <w:r>
                <w:rPr>
                  <w:rFonts w:hint="eastAsia"/>
                  <w:color w:val="auto"/>
                  <w:highlight w:val="none"/>
                  <w:vertAlign w:val="baseline"/>
                  <w:lang w:val="en-US" w:eastAsia="zh-CN"/>
                </w:rPr>
                <w:t>品牌</w:t>
              </w:r>
            </w:ins>
          </w:p>
        </w:tc>
        <w:tc>
          <w:tcPr>
            <w:tcW w:w="523" w:type="pct"/>
            <w:vMerge w:val="restart"/>
            <w:vAlign w:val="center"/>
            <w:tcPrChange w:id="16462" w:author="刘伟杰 [2]" w:date="2025-04-18T15:46:32Z">
              <w:tcPr>
                <w:tcW w:w="371" w:type="pct"/>
                <w:vMerge w:val="restart"/>
                <w:vAlign w:val="center"/>
              </w:tcPr>
            </w:tcPrChange>
          </w:tcPr>
          <w:p>
            <w:pPr>
              <w:jc w:val="center"/>
              <w:rPr>
                <w:ins w:id="16463" w:author="刘伟杰 [2]" w:date="2025-04-18T15:45:43Z"/>
                <w:rFonts w:hint="eastAsia"/>
                <w:color w:val="auto"/>
                <w:highlight w:val="none"/>
                <w:vertAlign w:val="baseline"/>
                <w:lang w:val="en-US" w:eastAsia="zh-CN"/>
              </w:rPr>
            </w:pPr>
            <w:ins w:id="16464" w:author="刘伟杰 [2]" w:date="2025-04-18T15:45:43Z">
              <w:r>
                <w:rPr>
                  <w:rFonts w:hint="eastAsia"/>
                  <w:color w:val="auto"/>
                  <w:highlight w:val="none"/>
                  <w:vertAlign w:val="baseline"/>
                  <w:lang w:val="en-US" w:eastAsia="zh-CN"/>
                </w:rPr>
                <w:t>设备</w:t>
              </w:r>
            </w:ins>
          </w:p>
          <w:p>
            <w:pPr>
              <w:jc w:val="center"/>
              <w:rPr>
                <w:ins w:id="16465" w:author="刘伟杰 [2]" w:date="2025-04-18T15:45:43Z"/>
                <w:rFonts w:hint="default" w:eastAsiaTheme="minorEastAsia"/>
                <w:color w:val="auto"/>
                <w:highlight w:val="none"/>
                <w:vertAlign w:val="baseline"/>
                <w:lang w:val="en-US" w:eastAsia="zh-CN"/>
              </w:rPr>
            </w:pPr>
            <w:ins w:id="16466" w:author="刘伟杰 [2]" w:date="2025-04-18T15:45:43Z">
              <w:r>
                <w:rPr>
                  <w:rFonts w:hint="eastAsia"/>
                  <w:color w:val="auto"/>
                  <w:highlight w:val="none"/>
                  <w:vertAlign w:val="baseline"/>
                  <w:lang w:val="en-US" w:eastAsia="zh-CN"/>
                </w:rPr>
                <w:t>型号</w:t>
              </w:r>
            </w:ins>
          </w:p>
        </w:tc>
        <w:tc>
          <w:tcPr>
            <w:tcW w:w="543" w:type="pct"/>
            <w:vMerge w:val="restart"/>
            <w:vAlign w:val="center"/>
            <w:tcPrChange w:id="16467" w:author="刘伟杰 [2]" w:date="2025-04-18T15:46:32Z">
              <w:tcPr>
                <w:tcW w:w="239" w:type="pct"/>
                <w:vMerge w:val="restart"/>
                <w:vAlign w:val="center"/>
              </w:tcPr>
            </w:tcPrChange>
          </w:tcPr>
          <w:p>
            <w:pPr>
              <w:jc w:val="center"/>
              <w:rPr>
                <w:ins w:id="16468" w:author="刘伟杰 [2]" w:date="2025-04-18T15:45:43Z"/>
                <w:rFonts w:hint="eastAsia" w:eastAsiaTheme="minorEastAsia"/>
                <w:color w:val="auto"/>
                <w:highlight w:val="none"/>
                <w:vertAlign w:val="baseline"/>
                <w:lang w:val="en-US" w:eastAsia="zh-CN"/>
              </w:rPr>
            </w:pPr>
            <w:ins w:id="16469" w:author="刘伟杰 [2]" w:date="2025-04-18T15:45:43Z">
              <w:r>
                <w:rPr>
                  <w:rFonts w:hint="eastAsia"/>
                  <w:color w:val="auto"/>
                  <w:highlight w:val="none"/>
                  <w:vertAlign w:val="baseline"/>
                  <w:lang w:val="en-US" w:eastAsia="zh-CN"/>
                </w:rPr>
                <w:t>单位</w:t>
              </w:r>
            </w:ins>
          </w:p>
        </w:tc>
        <w:tc>
          <w:tcPr>
            <w:tcW w:w="582" w:type="pct"/>
            <w:vMerge w:val="restart"/>
            <w:vAlign w:val="center"/>
            <w:tcPrChange w:id="16470" w:author="刘伟杰 [2]" w:date="2025-04-18T15:46:32Z">
              <w:tcPr>
                <w:tcW w:w="271" w:type="pct"/>
                <w:vMerge w:val="restart"/>
                <w:vAlign w:val="center"/>
              </w:tcPr>
            </w:tcPrChange>
          </w:tcPr>
          <w:p>
            <w:pPr>
              <w:jc w:val="center"/>
              <w:rPr>
                <w:ins w:id="16471" w:author="刘伟杰 [2]" w:date="2025-04-18T15:45:43Z"/>
                <w:rFonts w:hint="eastAsia" w:eastAsiaTheme="minorEastAsia"/>
                <w:color w:val="auto"/>
                <w:highlight w:val="none"/>
                <w:vertAlign w:val="baseline"/>
                <w:lang w:val="en-US" w:eastAsia="zh-CN"/>
              </w:rPr>
            </w:pPr>
            <w:ins w:id="16472" w:author="刘伟杰 [2]" w:date="2025-04-18T15:45:43Z">
              <w:r>
                <w:rPr>
                  <w:rFonts w:hint="eastAsia"/>
                  <w:color w:val="auto"/>
                  <w:highlight w:val="none"/>
                  <w:vertAlign w:val="baseline"/>
                  <w:lang w:val="en-US" w:eastAsia="zh-CN"/>
                </w:rPr>
                <w:t>需求量</w:t>
              </w:r>
            </w:ins>
          </w:p>
        </w:tc>
        <w:tc>
          <w:tcPr>
            <w:tcW w:w="1078" w:type="pct"/>
            <w:gridSpan w:val="2"/>
            <w:vAlign w:val="center"/>
            <w:tcPrChange w:id="16473" w:author="刘伟杰 [2]" w:date="2025-04-18T15:46:32Z">
              <w:tcPr>
                <w:tcW w:w="644" w:type="pct"/>
                <w:gridSpan w:val="2"/>
                <w:vAlign w:val="center"/>
              </w:tcPr>
            </w:tcPrChange>
          </w:tcPr>
          <w:p>
            <w:pPr>
              <w:jc w:val="center"/>
              <w:rPr>
                <w:ins w:id="16474" w:author="刘伟杰 [2]" w:date="2025-04-18T15:45:43Z"/>
                <w:color w:val="auto"/>
                <w:highlight w:val="none"/>
                <w:vertAlign w:val="baseline"/>
              </w:rPr>
            </w:pPr>
            <w:ins w:id="16475" w:author="刘伟杰 [2]" w:date="2025-04-18T15:45:43Z">
              <w:r>
                <w:rPr>
                  <w:rFonts w:hint="eastAsia"/>
                  <w:color w:val="auto"/>
                  <w:highlight w:val="none"/>
                  <w:vertAlign w:val="baseline"/>
                  <w:lang w:val="en-US" w:eastAsia="zh-CN"/>
                </w:rPr>
                <w:t>单价（元）</w:t>
              </w:r>
            </w:ins>
          </w:p>
        </w:tc>
        <w:tc>
          <w:tcPr>
            <w:tcW w:w="1042" w:type="pct"/>
            <w:gridSpan w:val="2"/>
            <w:vAlign w:val="center"/>
            <w:tcPrChange w:id="16476" w:author="刘伟杰 [2]" w:date="2025-04-18T15:46:32Z">
              <w:tcPr>
                <w:tcW w:w="674" w:type="pct"/>
                <w:gridSpan w:val="2"/>
                <w:vAlign w:val="center"/>
              </w:tcPr>
            </w:tcPrChange>
          </w:tcPr>
          <w:p>
            <w:pPr>
              <w:jc w:val="center"/>
              <w:rPr>
                <w:ins w:id="16477" w:author="刘伟杰 [2]" w:date="2025-04-18T15:45:43Z"/>
                <w:rFonts w:hint="eastAsia" w:eastAsiaTheme="minorEastAsia"/>
                <w:color w:val="auto"/>
                <w:highlight w:val="none"/>
                <w:vertAlign w:val="baseline"/>
                <w:lang w:val="en-US" w:eastAsia="zh-CN"/>
              </w:rPr>
            </w:pPr>
            <w:ins w:id="16478" w:author="刘伟杰 [2]" w:date="2025-04-18T15:45:43Z">
              <w:r>
                <w:rPr>
                  <w:rFonts w:hint="eastAsia"/>
                  <w:color w:val="auto"/>
                  <w:highlight w:val="none"/>
                  <w:vertAlign w:val="baseline"/>
                  <w:lang w:val="en-US" w:eastAsia="zh-CN"/>
                </w:rPr>
                <w:t>总价（元）</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480" w:author="刘伟杰 [2]" w:date="2025-04-18T15:46:3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16479" w:author="刘伟杰 [2]" w:date="2025-04-18T15:45:43Z"/>
          <w:trPrChange w:id="16480" w:author="刘伟杰 [2]" w:date="2025-04-18T15:46:32Z">
            <w:trPr>
              <w:jc w:val="center"/>
            </w:trPr>
          </w:trPrChange>
        </w:trPr>
        <w:tc>
          <w:tcPr>
            <w:tcW w:w="335" w:type="pct"/>
            <w:vMerge w:val="continue"/>
            <w:vAlign w:val="center"/>
            <w:tcPrChange w:id="16481" w:author="刘伟杰 [2]" w:date="2025-04-18T15:46:32Z">
              <w:tcPr>
                <w:tcW w:w="318" w:type="pct"/>
                <w:vMerge w:val="continue"/>
                <w:vAlign w:val="center"/>
              </w:tcPr>
            </w:tcPrChange>
          </w:tcPr>
          <w:p>
            <w:pPr>
              <w:jc w:val="center"/>
              <w:rPr>
                <w:ins w:id="16482" w:author="刘伟杰 [2]" w:date="2025-04-18T15:45:43Z"/>
                <w:color w:val="auto"/>
                <w:highlight w:val="none"/>
                <w:vertAlign w:val="baseline"/>
              </w:rPr>
            </w:pPr>
          </w:p>
        </w:tc>
        <w:tc>
          <w:tcPr>
            <w:tcW w:w="527" w:type="pct"/>
            <w:vMerge w:val="continue"/>
            <w:vAlign w:val="center"/>
            <w:tcPrChange w:id="16483" w:author="刘伟杰 [2]" w:date="2025-04-18T15:46:32Z">
              <w:tcPr>
                <w:tcW w:w="518" w:type="pct"/>
                <w:vMerge w:val="continue"/>
                <w:vAlign w:val="center"/>
              </w:tcPr>
            </w:tcPrChange>
          </w:tcPr>
          <w:p>
            <w:pPr>
              <w:jc w:val="center"/>
              <w:rPr>
                <w:ins w:id="16484" w:author="刘伟杰 [2]" w:date="2025-04-18T15:45:43Z"/>
                <w:rFonts w:hint="eastAsia" w:asciiTheme="minorHAnsi" w:hAnsiTheme="minorHAnsi" w:eastAsiaTheme="minorEastAsia" w:cstheme="minorBidi"/>
                <w:color w:val="auto"/>
                <w:kern w:val="2"/>
                <w:sz w:val="21"/>
                <w:szCs w:val="22"/>
                <w:highlight w:val="none"/>
                <w:vertAlign w:val="baseline"/>
                <w:lang w:val="en-US" w:eastAsia="zh-CN" w:bidi="ar-SA"/>
              </w:rPr>
            </w:pPr>
          </w:p>
        </w:tc>
        <w:tc>
          <w:tcPr>
            <w:tcW w:w="366" w:type="pct"/>
            <w:vMerge w:val="continue"/>
            <w:vAlign w:val="center"/>
            <w:tcPrChange w:id="16485" w:author="刘伟杰 [2]" w:date="2025-04-18T15:46:32Z">
              <w:tcPr>
                <w:tcW w:w="285" w:type="pct"/>
                <w:vMerge w:val="continue"/>
                <w:vAlign w:val="center"/>
              </w:tcPr>
            </w:tcPrChange>
          </w:tcPr>
          <w:p>
            <w:pPr>
              <w:jc w:val="center"/>
              <w:rPr>
                <w:ins w:id="16486" w:author="刘伟杰 [2]" w:date="2025-04-18T15:45:43Z"/>
                <w:rFonts w:hint="eastAsia" w:eastAsiaTheme="minorEastAsia"/>
                <w:color w:val="auto"/>
                <w:highlight w:val="none"/>
                <w:vertAlign w:val="baseline"/>
                <w:lang w:val="en-US" w:eastAsia="zh-CN"/>
              </w:rPr>
            </w:pPr>
          </w:p>
        </w:tc>
        <w:tc>
          <w:tcPr>
            <w:tcW w:w="523" w:type="pct"/>
            <w:vMerge w:val="continue"/>
            <w:vAlign w:val="center"/>
            <w:tcPrChange w:id="16487" w:author="刘伟杰 [2]" w:date="2025-04-18T15:46:32Z">
              <w:tcPr>
                <w:tcW w:w="371" w:type="pct"/>
                <w:vMerge w:val="continue"/>
                <w:vAlign w:val="center"/>
              </w:tcPr>
            </w:tcPrChange>
          </w:tcPr>
          <w:p>
            <w:pPr>
              <w:jc w:val="center"/>
              <w:rPr>
                <w:ins w:id="16488" w:author="刘伟杰 [2]" w:date="2025-04-18T15:45:43Z"/>
                <w:color w:val="auto"/>
                <w:highlight w:val="none"/>
                <w:vertAlign w:val="baseline"/>
              </w:rPr>
            </w:pPr>
          </w:p>
        </w:tc>
        <w:tc>
          <w:tcPr>
            <w:tcW w:w="543" w:type="pct"/>
            <w:vMerge w:val="continue"/>
            <w:vAlign w:val="center"/>
            <w:tcPrChange w:id="16489" w:author="刘伟杰 [2]" w:date="2025-04-18T15:46:32Z">
              <w:tcPr>
                <w:tcW w:w="239" w:type="pct"/>
                <w:vMerge w:val="continue"/>
                <w:vAlign w:val="center"/>
              </w:tcPr>
            </w:tcPrChange>
          </w:tcPr>
          <w:p>
            <w:pPr>
              <w:jc w:val="center"/>
              <w:rPr>
                <w:ins w:id="16490" w:author="刘伟杰 [2]" w:date="2025-04-18T15:45:43Z"/>
                <w:color w:val="auto"/>
                <w:highlight w:val="none"/>
                <w:vertAlign w:val="baseline"/>
              </w:rPr>
            </w:pPr>
          </w:p>
        </w:tc>
        <w:tc>
          <w:tcPr>
            <w:tcW w:w="582" w:type="pct"/>
            <w:vMerge w:val="continue"/>
            <w:vAlign w:val="center"/>
            <w:tcPrChange w:id="16491" w:author="刘伟杰 [2]" w:date="2025-04-18T15:46:32Z">
              <w:tcPr>
                <w:tcW w:w="271" w:type="pct"/>
                <w:vMerge w:val="continue"/>
                <w:vAlign w:val="center"/>
              </w:tcPr>
            </w:tcPrChange>
          </w:tcPr>
          <w:p>
            <w:pPr>
              <w:jc w:val="center"/>
              <w:rPr>
                <w:ins w:id="16492" w:author="刘伟杰 [2]" w:date="2025-04-18T15:45:43Z"/>
                <w:color w:val="auto"/>
                <w:highlight w:val="none"/>
                <w:vertAlign w:val="baseline"/>
              </w:rPr>
            </w:pPr>
          </w:p>
        </w:tc>
        <w:tc>
          <w:tcPr>
            <w:tcW w:w="543" w:type="pct"/>
            <w:vAlign w:val="center"/>
            <w:tcPrChange w:id="16493" w:author="刘伟杰 [2]" w:date="2025-04-18T15:46:32Z">
              <w:tcPr>
                <w:tcW w:w="282" w:type="pct"/>
                <w:vAlign w:val="center"/>
              </w:tcPr>
            </w:tcPrChange>
          </w:tcPr>
          <w:p>
            <w:pPr>
              <w:jc w:val="center"/>
              <w:rPr>
                <w:ins w:id="16494" w:author="刘伟杰 [2]" w:date="2025-04-18T15:45:43Z"/>
                <w:rFonts w:hint="eastAsia" w:eastAsiaTheme="minorEastAsia"/>
                <w:color w:val="auto"/>
                <w:highlight w:val="none"/>
                <w:vertAlign w:val="baseline"/>
                <w:lang w:val="en-US" w:eastAsia="zh-CN"/>
              </w:rPr>
            </w:pPr>
            <w:ins w:id="16495" w:author="刘伟杰 [2]" w:date="2025-04-18T15:45:43Z">
              <w:r>
                <w:rPr>
                  <w:rFonts w:hint="eastAsia"/>
                  <w:color w:val="auto"/>
                  <w:highlight w:val="none"/>
                  <w:vertAlign w:val="baseline"/>
                  <w:lang w:val="en-US" w:eastAsia="zh-CN"/>
                </w:rPr>
                <w:t>含税</w:t>
              </w:r>
            </w:ins>
          </w:p>
        </w:tc>
        <w:tc>
          <w:tcPr>
            <w:tcW w:w="535" w:type="pct"/>
            <w:vAlign w:val="center"/>
            <w:tcPrChange w:id="16496" w:author="刘伟杰 [2]" w:date="2025-04-18T15:46:32Z">
              <w:tcPr>
                <w:tcW w:w="362" w:type="pct"/>
                <w:vAlign w:val="center"/>
              </w:tcPr>
            </w:tcPrChange>
          </w:tcPr>
          <w:p>
            <w:pPr>
              <w:jc w:val="center"/>
              <w:rPr>
                <w:ins w:id="16497" w:author="刘伟杰 [2]" w:date="2025-04-18T15:45:43Z"/>
                <w:rFonts w:hint="eastAsia" w:eastAsiaTheme="minorEastAsia"/>
                <w:color w:val="auto"/>
                <w:highlight w:val="none"/>
                <w:vertAlign w:val="baseline"/>
                <w:lang w:val="en-US" w:eastAsia="zh-CN"/>
              </w:rPr>
            </w:pPr>
            <w:ins w:id="16498" w:author="刘伟杰 [2]" w:date="2025-04-18T15:45:43Z">
              <w:r>
                <w:rPr>
                  <w:rFonts w:hint="eastAsia"/>
                  <w:color w:val="auto"/>
                  <w:highlight w:val="none"/>
                  <w:vertAlign w:val="baseline"/>
                  <w:lang w:val="en-US" w:eastAsia="zh-CN"/>
                </w:rPr>
                <w:t>不含税</w:t>
              </w:r>
            </w:ins>
          </w:p>
        </w:tc>
        <w:tc>
          <w:tcPr>
            <w:tcW w:w="558" w:type="pct"/>
            <w:vAlign w:val="center"/>
            <w:tcPrChange w:id="16499" w:author="刘伟杰 [2]" w:date="2025-04-18T15:46:32Z">
              <w:tcPr>
                <w:tcW w:w="290" w:type="pct"/>
                <w:vAlign w:val="center"/>
              </w:tcPr>
            </w:tcPrChange>
          </w:tcPr>
          <w:p>
            <w:pPr>
              <w:jc w:val="center"/>
              <w:rPr>
                <w:ins w:id="16500" w:author="刘伟杰 [2]" w:date="2025-04-18T15:45:43Z"/>
                <w:rFonts w:hint="eastAsia" w:eastAsiaTheme="minorEastAsia"/>
                <w:color w:val="auto"/>
                <w:highlight w:val="none"/>
                <w:vertAlign w:val="baseline"/>
                <w:lang w:val="en-US" w:eastAsia="zh-CN"/>
              </w:rPr>
            </w:pPr>
            <w:ins w:id="16501" w:author="刘伟杰 [2]" w:date="2025-04-18T15:45:43Z">
              <w:r>
                <w:rPr>
                  <w:rFonts w:hint="eastAsia"/>
                  <w:color w:val="auto"/>
                  <w:highlight w:val="none"/>
                  <w:vertAlign w:val="baseline"/>
                  <w:lang w:val="en-US" w:eastAsia="zh-CN"/>
                </w:rPr>
                <w:t>含税</w:t>
              </w:r>
            </w:ins>
          </w:p>
        </w:tc>
        <w:tc>
          <w:tcPr>
            <w:tcW w:w="483" w:type="pct"/>
            <w:vAlign w:val="center"/>
            <w:tcPrChange w:id="16502" w:author="刘伟杰 [2]" w:date="2025-04-18T15:46:32Z">
              <w:tcPr>
                <w:tcW w:w="383" w:type="pct"/>
                <w:vAlign w:val="center"/>
              </w:tcPr>
            </w:tcPrChange>
          </w:tcPr>
          <w:p>
            <w:pPr>
              <w:jc w:val="center"/>
              <w:rPr>
                <w:ins w:id="16503" w:author="刘伟杰 [2]" w:date="2025-04-18T15:45:43Z"/>
                <w:rFonts w:hint="eastAsia" w:eastAsiaTheme="minorEastAsia"/>
                <w:color w:val="auto"/>
                <w:highlight w:val="none"/>
                <w:vertAlign w:val="baseline"/>
                <w:lang w:val="en-US" w:eastAsia="zh-CN"/>
              </w:rPr>
            </w:pPr>
            <w:ins w:id="16504" w:author="刘伟杰 [2]" w:date="2025-04-18T15:45:43Z">
              <w:r>
                <w:rPr>
                  <w:rFonts w:hint="eastAsia"/>
                  <w:color w:val="auto"/>
                  <w:highlight w:val="none"/>
                  <w:vertAlign w:val="baseline"/>
                  <w:lang w:val="en-US" w:eastAsia="zh-CN"/>
                </w:rPr>
                <w:t>不含税</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506" w:author="刘伟杰 [2]" w:date="2025-04-18T15:46:3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104" w:hRule="atLeast"/>
          <w:ins w:id="16505" w:author="刘伟杰 [2]" w:date="2025-04-18T15:45:43Z"/>
          <w:trPrChange w:id="16506" w:author="刘伟杰 [2]" w:date="2025-04-18T15:46:32Z">
            <w:trPr>
              <w:trHeight w:val="1104" w:hRule="atLeast"/>
              <w:jc w:val="center"/>
            </w:trPr>
          </w:trPrChange>
        </w:trPr>
        <w:tc>
          <w:tcPr>
            <w:tcW w:w="335" w:type="pct"/>
            <w:vAlign w:val="center"/>
            <w:tcPrChange w:id="16507" w:author="刘伟杰 [2]" w:date="2025-04-18T15:46:32Z">
              <w:tcPr>
                <w:tcW w:w="318" w:type="pct"/>
                <w:vAlign w:val="center"/>
              </w:tcPr>
            </w:tcPrChange>
          </w:tcPr>
          <w:p>
            <w:pPr>
              <w:jc w:val="center"/>
              <w:rPr>
                <w:ins w:id="16508" w:author="刘伟杰 [2]" w:date="2025-04-18T15:45:43Z"/>
                <w:rFonts w:hint="eastAsia" w:eastAsiaTheme="minorEastAsia"/>
                <w:color w:val="auto"/>
                <w:highlight w:val="none"/>
                <w:vertAlign w:val="baseline"/>
                <w:lang w:val="en-US" w:eastAsia="zh-CN"/>
              </w:rPr>
            </w:pPr>
            <w:ins w:id="16509" w:author="刘伟杰 [2]" w:date="2025-04-18T15:45:43Z">
              <w:r>
                <w:rPr>
                  <w:rFonts w:hint="eastAsia"/>
                  <w:color w:val="auto"/>
                  <w:highlight w:val="none"/>
                  <w:vertAlign w:val="baseline"/>
                  <w:lang w:val="en-US" w:eastAsia="zh-CN"/>
                </w:rPr>
                <w:t>1</w:t>
              </w:r>
            </w:ins>
          </w:p>
        </w:tc>
        <w:tc>
          <w:tcPr>
            <w:tcW w:w="527" w:type="pct"/>
            <w:vAlign w:val="center"/>
            <w:tcPrChange w:id="16510" w:author="刘伟杰 [2]" w:date="2025-04-18T15:46:32Z">
              <w:tcPr>
                <w:tcW w:w="518" w:type="pct"/>
                <w:vAlign w:val="center"/>
              </w:tcPr>
            </w:tcPrChange>
          </w:tcPr>
          <w:p>
            <w:pPr>
              <w:jc w:val="center"/>
              <w:rPr>
                <w:ins w:id="16511" w:author="刘伟杰 [2]" w:date="2025-04-18T15:45:43Z"/>
                <w:rFonts w:hint="default" w:asciiTheme="minorHAnsi" w:hAnsiTheme="minorHAnsi" w:eastAsiaTheme="minorEastAsia" w:cstheme="minorBidi"/>
                <w:color w:val="auto"/>
                <w:kern w:val="2"/>
                <w:sz w:val="21"/>
                <w:szCs w:val="22"/>
                <w:highlight w:val="none"/>
                <w:vertAlign w:val="baseline"/>
                <w:lang w:val="en-US" w:eastAsia="zh-CN" w:bidi="ar-SA"/>
              </w:rPr>
            </w:pPr>
            <w:ins w:id="16512" w:author="刘伟杰 [2]" w:date="2025-04-24T11:06:26Z">
              <w:r>
                <w:rPr>
                  <w:rFonts w:hint="eastAsia" w:hAnsi="仿宋" w:cs="宋体"/>
                  <w:kern w:val="0"/>
                  <w:lang w:val="en-US" w:eastAsia="zh-CN"/>
                </w:rPr>
                <w:t>电动</w:t>
              </w:r>
            </w:ins>
            <w:ins w:id="16513" w:author="刘伟杰 [2]" w:date="2025-04-24T11:06:28Z">
              <w:r>
                <w:rPr>
                  <w:rFonts w:hint="eastAsia" w:hAnsi="仿宋" w:cs="宋体"/>
                  <w:kern w:val="0"/>
                  <w:lang w:val="en-US" w:eastAsia="zh-CN"/>
                </w:rPr>
                <w:t>葫芦</w:t>
              </w:r>
            </w:ins>
          </w:p>
        </w:tc>
        <w:tc>
          <w:tcPr>
            <w:tcW w:w="366" w:type="pct"/>
            <w:vAlign w:val="center"/>
            <w:tcPrChange w:id="16514" w:author="刘伟杰 [2]" w:date="2025-04-18T15:46:32Z">
              <w:tcPr>
                <w:tcW w:w="285" w:type="pct"/>
                <w:vAlign w:val="center"/>
              </w:tcPr>
            </w:tcPrChange>
          </w:tcPr>
          <w:p>
            <w:pPr>
              <w:jc w:val="center"/>
              <w:rPr>
                <w:ins w:id="16515" w:author="刘伟杰 [2]" w:date="2025-04-18T15:45:43Z"/>
                <w:rFonts w:hint="default" w:eastAsiaTheme="minorEastAsia"/>
                <w:color w:val="auto"/>
                <w:highlight w:val="none"/>
                <w:vertAlign w:val="baseline"/>
                <w:lang w:val="en-US" w:eastAsia="zh-CN"/>
              </w:rPr>
            </w:pPr>
          </w:p>
        </w:tc>
        <w:tc>
          <w:tcPr>
            <w:tcW w:w="523" w:type="pct"/>
            <w:vAlign w:val="center"/>
            <w:tcPrChange w:id="16516" w:author="刘伟杰 [2]" w:date="2025-04-18T15:46:32Z">
              <w:tcPr>
                <w:tcW w:w="371" w:type="pct"/>
                <w:vAlign w:val="center"/>
              </w:tcPr>
            </w:tcPrChange>
          </w:tcPr>
          <w:p>
            <w:pPr>
              <w:jc w:val="center"/>
              <w:rPr>
                <w:ins w:id="16517" w:author="刘伟杰 [2]" w:date="2025-04-18T15:45:43Z"/>
                <w:rFonts w:hint="default" w:eastAsiaTheme="minorEastAsia"/>
                <w:color w:val="auto"/>
                <w:highlight w:val="none"/>
                <w:vertAlign w:val="baseline"/>
                <w:lang w:val="en-US" w:eastAsia="zh-CN"/>
              </w:rPr>
            </w:pPr>
          </w:p>
        </w:tc>
        <w:tc>
          <w:tcPr>
            <w:tcW w:w="543" w:type="pct"/>
            <w:vAlign w:val="center"/>
            <w:tcPrChange w:id="16518" w:author="刘伟杰 [2]" w:date="2025-04-18T15:46:32Z">
              <w:tcPr>
                <w:tcW w:w="239" w:type="pct"/>
                <w:vAlign w:val="center"/>
              </w:tcPr>
            </w:tcPrChange>
          </w:tcPr>
          <w:p>
            <w:pPr>
              <w:jc w:val="center"/>
              <w:rPr>
                <w:ins w:id="16519" w:author="刘伟杰 [2]" w:date="2025-04-18T15:45:43Z"/>
                <w:rFonts w:hint="eastAsia" w:eastAsiaTheme="minorEastAsia"/>
                <w:color w:val="auto"/>
                <w:highlight w:val="none"/>
                <w:vertAlign w:val="baseline"/>
                <w:lang w:val="en-US" w:eastAsia="zh-CN"/>
              </w:rPr>
            </w:pPr>
            <w:ins w:id="16520" w:author="刘伟杰 [2]" w:date="2025-04-18T15:45:43Z">
              <w:r>
                <w:rPr>
                  <w:rFonts w:hint="eastAsia"/>
                  <w:color w:val="auto"/>
                  <w:highlight w:val="none"/>
                  <w:vertAlign w:val="baseline"/>
                  <w:lang w:val="en-US" w:eastAsia="zh-CN"/>
                </w:rPr>
                <w:t>套</w:t>
              </w:r>
            </w:ins>
          </w:p>
        </w:tc>
        <w:tc>
          <w:tcPr>
            <w:tcW w:w="582" w:type="pct"/>
            <w:vAlign w:val="center"/>
            <w:tcPrChange w:id="16521" w:author="刘伟杰 [2]" w:date="2025-04-18T15:46:32Z">
              <w:tcPr>
                <w:tcW w:w="271" w:type="pct"/>
                <w:vAlign w:val="center"/>
              </w:tcPr>
            </w:tcPrChange>
          </w:tcPr>
          <w:p>
            <w:pPr>
              <w:jc w:val="center"/>
              <w:rPr>
                <w:ins w:id="16522" w:author="刘伟杰 [2]" w:date="2025-04-18T15:45:43Z"/>
                <w:rFonts w:hint="eastAsia" w:eastAsiaTheme="minorEastAsia"/>
                <w:color w:val="auto"/>
                <w:highlight w:val="none"/>
                <w:vertAlign w:val="baseline"/>
                <w:lang w:val="en-US" w:eastAsia="zh-CN"/>
              </w:rPr>
            </w:pPr>
            <w:ins w:id="16523" w:author="刘伟杰 [2]" w:date="2025-04-18T15:45:43Z">
              <w:r>
                <w:rPr>
                  <w:rFonts w:hint="eastAsia"/>
                  <w:color w:val="auto"/>
                  <w:highlight w:val="none"/>
                  <w:vertAlign w:val="baseline"/>
                  <w:lang w:val="en-US" w:eastAsia="zh-CN"/>
                </w:rPr>
                <w:t>1</w:t>
              </w:r>
            </w:ins>
          </w:p>
        </w:tc>
        <w:tc>
          <w:tcPr>
            <w:tcW w:w="543" w:type="pct"/>
            <w:vAlign w:val="center"/>
            <w:tcPrChange w:id="16524" w:author="刘伟杰 [2]" w:date="2025-04-18T15:46:32Z">
              <w:tcPr>
                <w:tcW w:w="282" w:type="pct"/>
                <w:vAlign w:val="center"/>
              </w:tcPr>
            </w:tcPrChange>
          </w:tcPr>
          <w:p>
            <w:pPr>
              <w:jc w:val="center"/>
              <w:rPr>
                <w:ins w:id="16525" w:author="刘伟杰 [2]" w:date="2025-04-18T15:45:43Z"/>
                <w:color w:val="auto"/>
                <w:highlight w:val="none"/>
                <w:vertAlign w:val="baseline"/>
              </w:rPr>
            </w:pPr>
          </w:p>
        </w:tc>
        <w:tc>
          <w:tcPr>
            <w:tcW w:w="535" w:type="pct"/>
            <w:vAlign w:val="center"/>
            <w:tcPrChange w:id="16526" w:author="刘伟杰 [2]" w:date="2025-04-18T15:46:32Z">
              <w:tcPr>
                <w:tcW w:w="362" w:type="pct"/>
                <w:vAlign w:val="center"/>
              </w:tcPr>
            </w:tcPrChange>
          </w:tcPr>
          <w:p>
            <w:pPr>
              <w:jc w:val="center"/>
              <w:rPr>
                <w:ins w:id="16527" w:author="刘伟杰 [2]" w:date="2025-04-18T15:45:43Z"/>
                <w:color w:val="auto"/>
                <w:highlight w:val="none"/>
                <w:vertAlign w:val="baseline"/>
              </w:rPr>
            </w:pPr>
          </w:p>
        </w:tc>
        <w:tc>
          <w:tcPr>
            <w:tcW w:w="558" w:type="pct"/>
            <w:vAlign w:val="center"/>
            <w:tcPrChange w:id="16528" w:author="刘伟杰 [2]" w:date="2025-04-18T15:46:32Z">
              <w:tcPr>
                <w:tcW w:w="290" w:type="pct"/>
                <w:vAlign w:val="center"/>
              </w:tcPr>
            </w:tcPrChange>
          </w:tcPr>
          <w:p>
            <w:pPr>
              <w:jc w:val="center"/>
              <w:rPr>
                <w:ins w:id="16529" w:author="刘伟杰 [2]" w:date="2025-04-18T15:45:43Z"/>
                <w:color w:val="auto"/>
                <w:highlight w:val="none"/>
                <w:vertAlign w:val="baseline"/>
              </w:rPr>
            </w:pPr>
          </w:p>
        </w:tc>
        <w:tc>
          <w:tcPr>
            <w:tcW w:w="483" w:type="pct"/>
            <w:vAlign w:val="center"/>
            <w:tcPrChange w:id="16530" w:author="刘伟杰 [2]" w:date="2025-04-18T15:46:32Z">
              <w:tcPr>
                <w:tcW w:w="383" w:type="pct"/>
                <w:vAlign w:val="center"/>
              </w:tcPr>
            </w:tcPrChange>
          </w:tcPr>
          <w:p>
            <w:pPr>
              <w:jc w:val="center"/>
              <w:rPr>
                <w:ins w:id="16531" w:author="刘伟杰 [2]" w:date="2025-04-18T15:45:43Z"/>
                <w:color w:val="auto"/>
                <w:highlight w:val="none"/>
                <w:vertAlign w:val="baseline"/>
              </w:rPr>
            </w:pPr>
          </w:p>
        </w:tc>
      </w:tr>
      <w:bookmarkEnd w:id="186"/>
    </w:tbl>
    <w:p>
      <w:pPr>
        <w:rPr>
          <w:ins w:id="16532" w:author="TK" w:date="2024-08-22T09:31:50Z"/>
          <w:rFonts w:hint="eastAsia" w:ascii="宋体" w:hAnsi="宋体" w:eastAsia="宋体" w:cs="宋体"/>
          <w:sz w:val="24"/>
          <w:szCs w:val="24"/>
          <w:lang w:val="en-US" w:eastAsia="zh-CN"/>
        </w:rPr>
      </w:pPr>
    </w:p>
    <w:p>
      <w:ins w:id="16533" w:author="TK" w:date="2024-08-22T09:31:45Z">
        <w:r>
          <w:rPr>
            <w:rFonts w:hint="eastAsia" w:ascii="宋体" w:hAnsi="宋体" w:eastAsia="宋体" w:cs="宋体"/>
            <w:sz w:val="24"/>
            <w:szCs w:val="24"/>
            <w:lang w:val="en-US" w:eastAsia="zh-CN"/>
          </w:rPr>
          <w:t>备注：</w:t>
        </w:r>
      </w:ins>
      <w:ins w:id="16534" w:author="TK" w:date="2024-08-22T09:31:45Z">
        <w:r>
          <w:rPr>
            <w:rFonts w:ascii="宋体" w:hAnsi="宋体" w:eastAsia="宋体" w:cs="宋体"/>
            <w:sz w:val="24"/>
            <w:szCs w:val="24"/>
          </w:rPr>
          <w:t>报价清单（含不同分公司/子公司）中相同项目（或单项）的单价须保持一致，如单价不同的，按最低的单价执行。</w:t>
        </w:r>
      </w:ins>
    </w:p>
    <w:p>
      <w:pPr>
        <w:spacing w:line="360" w:lineRule="auto"/>
        <w:jc w:val="center"/>
      </w:pPr>
    </w:p>
    <w:p>
      <w:pPr>
        <w:wordWrap w:val="0"/>
        <w:adjustRightInd w:val="0"/>
        <w:snapToGrid w:val="0"/>
        <w:spacing w:line="360" w:lineRule="auto"/>
        <w:jc w:val="right"/>
        <w:rPr>
          <w:ins w:id="16535" w:author="TK" w:date="2024-03-06T17:01:24Z"/>
          <w:del w:id="16536" w:author="刘伟杰 [2]" w:date="2025-02-13T09:11:42Z"/>
          <w:rFonts w:hint="eastAsia" w:ascii="宋体" w:hAnsi="宋体" w:eastAsia="宋体" w:cs="宋体"/>
          <w:sz w:val="24"/>
          <w:szCs w:val="24"/>
          <w:lang w:val="en-GB"/>
        </w:rPr>
      </w:pPr>
      <w:ins w:id="16537" w:author="TK" w:date="2024-03-06T16:59:57Z">
        <w:r>
          <w:rPr>
            <w:rFonts w:hint="eastAsia" w:ascii="宋体" w:hAnsi="宋体" w:eastAsia="宋体" w:cs="宋体"/>
            <w:sz w:val="24"/>
            <w:szCs w:val="24"/>
            <w:lang w:val="en-GB"/>
          </w:rPr>
          <w:t>供应商名称（加盖公章）：</w:t>
        </w:r>
      </w:ins>
      <w:ins w:id="16538" w:author="TK" w:date="2024-03-06T17:00:02Z">
        <w:r>
          <w:rPr>
            <w:rFonts w:hint="eastAsia" w:ascii="宋体" w:hAnsi="宋体" w:eastAsia="宋体" w:cs="宋体"/>
            <w:sz w:val="24"/>
            <w:szCs w:val="24"/>
            <w:lang w:val="en-GB"/>
          </w:rPr>
          <w:br w:type="textWrapping"/>
        </w:r>
      </w:ins>
      <w:ins w:id="16539" w:author="TK" w:date="2024-03-06T16:59:57Z">
        <w:r>
          <w:rPr>
            <w:rFonts w:ascii="宋体" w:hAnsi="宋体" w:eastAsia="宋体" w:cs="宋体"/>
            <w:sz w:val="24"/>
            <w:szCs w:val="24"/>
            <w:lang w:val="en-GB"/>
          </w:rPr>
          <w:t xml:space="preserve"> </w:t>
        </w:r>
      </w:ins>
      <w:ins w:id="16540" w:author="TK" w:date="2024-03-06T16:59:57Z">
        <w:r>
          <w:rPr>
            <w:rFonts w:hint="eastAsia" w:ascii="宋体" w:hAnsi="宋体" w:eastAsia="宋体" w:cs="宋体"/>
            <w:sz w:val="24"/>
            <w:szCs w:val="24"/>
            <w:lang w:val="en-GB"/>
          </w:rPr>
          <w:t>年</w:t>
        </w:r>
      </w:ins>
      <w:ins w:id="16541" w:author="TK" w:date="2024-03-06T16:59:57Z">
        <w:r>
          <w:rPr>
            <w:rFonts w:ascii="宋体" w:hAnsi="宋体" w:eastAsia="宋体" w:cs="宋体"/>
            <w:sz w:val="24"/>
            <w:szCs w:val="24"/>
            <w:lang w:val="en-GB"/>
          </w:rPr>
          <w:t xml:space="preserve">  </w:t>
        </w:r>
      </w:ins>
      <w:ins w:id="16542" w:author="TK" w:date="2024-03-06T16:59:57Z">
        <w:r>
          <w:rPr>
            <w:rFonts w:hint="eastAsia" w:ascii="宋体" w:hAnsi="宋体" w:eastAsia="宋体" w:cs="宋体"/>
            <w:sz w:val="24"/>
            <w:szCs w:val="24"/>
            <w:lang w:val="en-GB"/>
          </w:rPr>
          <w:t>月</w:t>
        </w:r>
      </w:ins>
      <w:ins w:id="16543" w:author="TK" w:date="2024-03-06T16:59:57Z">
        <w:r>
          <w:rPr>
            <w:rFonts w:ascii="宋体" w:hAnsi="宋体" w:eastAsia="宋体" w:cs="宋体"/>
            <w:sz w:val="24"/>
            <w:szCs w:val="24"/>
            <w:lang w:val="en-GB"/>
          </w:rPr>
          <w:t xml:space="preserve">  </w:t>
        </w:r>
      </w:ins>
      <w:ins w:id="16544" w:author="TK" w:date="2024-03-06T16:59:57Z">
        <w:r>
          <w:rPr>
            <w:rFonts w:hint="eastAsia" w:ascii="宋体" w:hAnsi="宋体" w:eastAsia="宋体" w:cs="宋体"/>
            <w:sz w:val="24"/>
            <w:szCs w:val="24"/>
            <w:lang w:val="en-GB"/>
          </w:rPr>
          <w:t>日</w:t>
        </w:r>
      </w:ins>
    </w:p>
    <w:p>
      <w:pPr>
        <w:wordWrap w:val="0"/>
        <w:adjustRightInd w:val="0"/>
        <w:snapToGrid w:val="0"/>
        <w:spacing w:line="360" w:lineRule="auto"/>
        <w:jc w:val="right"/>
        <w:rPr>
          <w:ins w:id="16546" w:author="TK" w:date="2024-03-06T17:01:24Z"/>
          <w:rFonts w:hint="eastAsia" w:ascii="宋体" w:hAnsi="宋体" w:eastAsia="宋体" w:cs="宋体"/>
          <w:sz w:val="24"/>
          <w:szCs w:val="24"/>
          <w:lang w:val="en-GB"/>
        </w:rPr>
        <w:pPrChange w:id="16545" w:author="刘伟杰 [2]" w:date="2025-02-13T09:11:42Z">
          <w:pPr>
            <w:wordWrap w:val="0"/>
            <w:adjustRightInd w:val="0"/>
            <w:snapToGrid w:val="0"/>
            <w:spacing w:line="360" w:lineRule="auto"/>
            <w:jc w:val="right"/>
          </w:pPr>
        </w:pPrChange>
      </w:pPr>
    </w:p>
    <w:p>
      <w:pPr>
        <w:wordWrap w:val="0"/>
        <w:adjustRightInd w:val="0"/>
        <w:snapToGrid w:val="0"/>
        <w:spacing w:line="360" w:lineRule="auto"/>
        <w:jc w:val="right"/>
        <w:rPr>
          <w:ins w:id="16547" w:author="TK" w:date="2024-03-06T17:01:25Z"/>
          <w:del w:id="16548" w:author="刘伟杰 [2]" w:date="2025-02-13T09:10:25Z"/>
          <w:rFonts w:hint="eastAsia" w:ascii="宋体" w:hAnsi="宋体" w:eastAsia="宋体" w:cs="宋体"/>
          <w:sz w:val="24"/>
          <w:szCs w:val="24"/>
          <w:lang w:val="en-GB"/>
        </w:rPr>
      </w:pPr>
    </w:p>
    <w:p>
      <w:pPr>
        <w:wordWrap w:val="0"/>
        <w:adjustRightInd w:val="0"/>
        <w:snapToGrid w:val="0"/>
        <w:spacing w:line="360" w:lineRule="auto"/>
        <w:jc w:val="right"/>
        <w:rPr>
          <w:ins w:id="16549" w:author="TK" w:date="2024-03-06T17:01:25Z"/>
          <w:del w:id="16550" w:author="刘伟杰 [2]" w:date="2025-02-13T09:10:25Z"/>
          <w:rFonts w:hint="eastAsia" w:ascii="宋体" w:hAnsi="宋体" w:eastAsia="宋体" w:cs="宋体"/>
          <w:sz w:val="24"/>
          <w:szCs w:val="24"/>
          <w:lang w:val="en-GB"/>
        </w:rPr>
      </w:pPr>
    </w:p>
    <w:p>
      <w:pPr>
        <w:wordWrap w:val="0"/>
        <w:adjustRightInd w:val="0"/>
        <w:snapToGrid w:val="0"/>
        <w:spacing w:line="360" w:lineRule="auto"/>
        <w:jc w:val="right"/>
        <w:rPr>
          <w:ins w:id="16551" w:author="TK" w:date="2024-03-06T17:01:25Z"/>
          <w:del w:id="16552" w:author="刘伟杰 [2]" w:date="2025-02-13T09:10:25Z"/>
          <w:rFonts w:hint="eastAsia" w:ascii="宋体" w:hAnsi="宋体" w:eastAsia="宋体" w:cs="宋体"/>
          <w:sz w:val="24"/>
          <w:szCs w:val="24"/>
          <w:lang w:val="en-GB"/>
        </w:rPr>
      </w:pPr>
    </w:p>
    <w:p>
      <w:pPr>
        <w:wordWrap w:val="0"/>
        <w:adjustRightInd w:val="0"/>
        <w:snapToGrid w:val="0"/>
        <w:spacing w:line="360" w:lineRule="auto"/>
        <w:jc w:val="right"/>
        <w:rPr>
          <w:ins w:id="16553" w:author="TK" w:date="2024-03-06T17:01:25Z"/>
          <w:del w:id="16554" w:author="刘伟杰 [2]" w:date="2025-02-13T09:10:25Z"/>
          <w:rFonts w:hint="eastAsia" w:ascii="宋体" w:hAnsi="宋体" w:eastAsia="宋体" w:cs="宋体"/>
          <w:sz w:val="24"/>
          <w:szCs w:val="24"/>
          <w:lang w:val="en-GB"/>
        </w:rPr>
      </w:pPr>
    </w:p>
    <w:p>
      <w:pPr>
        <w:wordWrap w:val="0"/>
        <w:adjustRightInd w:val="0"/>
        <w:snapToGrid w:val="0"/>
        <w:spacing w:line="360" w:lineRule="auto"/>
        <w:jc w:val="right"/>
        <w:rPr>
          <w:del w:id="16555" w:author="刘伟杰 [2]" w:date="2025-02-13T09:10:25Z"/>
          <w:rFonts w:ascii="仿宋_GB2312" w:hAnsi="仿宋_GB2312" w:eastAsia="仿宋_GB2312" w:cs="仿宋_GB2312"/>
          <w:color w:val="000000"/>
          <w:sz w:val="28"/>
          <w:szCs w:val="28"/>
          <w:u w:val="single"/>
        </w:rPr>
      </w:pPr>
      <w:del w:id="16556" w:author="刘伟杰 [2]" w:date="2025-02-13T09:10:25Z">
        <w:r>
          <w:rPr>
            <w:rFonts w:hint="eastAsia" w:ascii="仿宋_GB2312" w:hAnsi="仿宋_GB2312" w:eastAsia="仿宋_GB2312" w:cs="仿宋_GB2312"/>
            <w:color w:val="000000"/>
            <w:sz w:val="28"/>
            <w:szCs w:val="28"/>
          </w:rPr>
          <w:delText>报价单位名称（盖单位公章）：</w:delText>
        </w:r>
      </w:del>
      <w:del w:id="16557" w:author="刘伟杰 [2]" w:date="2025-02-13T09:10:25Z">
        <w:r>
          <w:rPr>
            <w:rFonts w:ascii="仿宋_GB2312" w:hAnsi="仿宋_GB2312" w:eastAsia="仿宋_GB2312" w:cs="仿宋_GB2312"/>
            <w:color w:val="000000"/>
            <w:sz w:val="28"/>
            <w:szCs w:val="28"/>
            <w:u w:val="single"/>
          </w:rPr>
          <w:delText xml:space="preserve">          </w:delText>
        </w:r>
      </w:del>
    </w:p>
    <w:p>
      <w:pPr>
        <w:wordWrap w:val="0"/>
        <w:adjustRightInd w:val="0"/>
        <w:snapToGrid w:val="0"/>
        <w:spacing w:line="360" w:lineRule="auto"/>
        <w:jc w:val="right"/>
        <w:rPr>
          <w:del w:id="16558" w:author="刘伟杰 [2]" w:date="2025-02-13T09:10:25Z"/>
          <w:rFonts w:ascii="宋体" w:hAnsi="宋体"/>
          <w:color w:val="000000"/>
          <w:sz w:val="24"/>
        </w:rPr>
      </w:pPr>
      <w:del w:id="16559" w:author="刘伟杰 [2]" w:date="2025-02-13T09:10:25Z">
        <w:r>
          <w:rPr>
            <w:rFonts w:hint="eastAsia" w:ascii="仿宋_GB2312" w:hAnsi="仿宋_GB2312" w:eastAsia="仿宋_GB2312" w:cs="仿宋_GB2312"/>
            <w:color w:val="000000"/>
            <w:sz w:val="28"/>
            <w:szCs w:val="28"/>
          </w:rPr>
          <w:delText>日期：</w:delText>
        </w:r>
      </w:del>
      <w:del w:id="16560" w:author="刘伟杰 [2]" w:date="2025-02-13T09:10:25Z">
        <w:r>
          <w:rPr>
            <w:rFonts w:ascii="仿宋_GB2312" w:hAnsi="仿宋_GB2312" w:eastAsia="仿宋_GB2312" w:cs="仿宋_GB2312"/>
            <w:color w:val="000000"/>
            <w:sz w:val="28"/>
            <w:szCs w:val="28"/>
            <w:u w:val="single"/>
          </w:rPr>
          <w:delText xml:space="preserve">               </w:delText>
        </w:r>
      </w:del>
    </w:p>
    <w:p>
      <w:pPr>
        <w:numPr>
          <w:ilvl w:val="-1"/>
          <w:numId w:val="0"/>
        </w:numPr>
        <w:wordWrap w:val="0"/>
        <w:adjustRightInd w:val="0"/>
        <w:snapToGrid w:val="0"/>
        <w:spacing w:line="360" w:lineRule="auto"/>
        <w:ind w:left="0" w:firstLine="0" w:firstLineChars="0"/>
        <w:rPr>
          <w:ins w:id="16561" w:author="TK" w:date="2024-03-06T17:02:13Z"/>
          <w:del w:id="16562" w:author="刘伟杰 [2]" w:date="2025-02-13T09:10:25Z"/>
          <w:rFonts w:hint="eastAsia"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ins w:id="16563" w:author="TK" w:date="2024-03-06T17:02:13Z"/>
          <w:del w:id="16564" w:author="刘伟杰 [2]" w:date="2025-02-13T09:10:25Z"/>
          <w:rFonts w:hint="eastAsia"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ins w:id="16565" w:author="TK" w:date="2024-03-06T17:02:14Z"/>
          <w:del w:id="16566" w:author="刘伟杰 [2]" w:date="2025-02-13T09:10:25Z"/>
          <w:rFonts w:hint="eastAsia"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ins w:id="16567" w:author="TK" w:date="2024-03-06T17:02:14Z"/>
          <w:del w:id="16568" w:author="刘伟杰 [2]" w:date="2025-02-13T09:10:25Z"/>
          <w:rFonts w:hint="eastAsia"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ins w:id="16569" w:author="TK" w:date="2024-03-06T17:02:14Z"/>
          <w:del w:id="16570" w:author="刘伟杰 [2]" w:date="2025-02-13T09:10:25Z"/>
          <w:rFonts w:hint="eastAsia"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ins w:id="16571" w:author="TK" w:date="2024-03-06T17:02:14Z"/>
          <w:del w:id="16572" w:author="刘伟杰 [2]" w:date="2025-02-13T09:10:25Z"/>
          <w:rFonts w:hint="eastAsia"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ins w:id="16573" w:author="TK" w:date="2024-03-06T17:02:14Z"/>
          <w:del w:id="16574" w:author="刘伟杰 [2]" w:date="2025-02-13T09:10:25Z"/>
          <w:rFonts w:hint="eastAsia"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ins w:id="16575" w:author="TK" w:date="2024-03-06T17:02:14Z"/>
          <w:del w:id="16576" w:author="刘伟杰 [2]" w:date="2025-02-13T09:10:25Z"/>
          <w:rFonts w:hint="eastAsia"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ins w:id="16577" w:author="TK" w:date="2024-03-06T17:02:15Z"/>
          <w:del w:id="16578" w:author="刘伟杰 [2]" w:date="2025-02-13T09:10:25Z"/>
          <w:rFonts w:hint="eastAsia"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ins w:id="16579" w:author="TK" w:date="2024-03-06T17:02:15Z"/>
          <w:del w:id="16580" w:author="刘伟杰 [2]" w:date="2025-02-13T09:10:25Z"/>
          <w:rFonts w:hint="eastAsia"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ins w:id="16581" w:author="TK" w:date="2024-03-06T17:02:15Z"/>
          <w:del w:id="16582" w:author="刘伟杰 [2]" w:date="2025-02-13T09:10:25Z"/>
          <w:rFonts w:hint="eastAsia"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ins w:id="16583" w:author="TK" w:date="2024-03-06T17:02:16Z"/>
          <w:del w:id="16584" w:author="刘伟杰 [2]" w:date="2025-02-13T09:10:25Z"/>
          <w:rFonts w:hint="eastAsia"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ins w:id="16585" w:author="TK" w:date="2024-03-06T17:02:16Z"/>
          <w:del w:id="16586" w:author="刘伟杰 [2]" w:date="2025-02-13T09:10:25Z"/>
          <w:rFonts w:hint="eastAsia"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ins w:id="16587" w:author="TK" w:date="2024-03-06T17:02:16Z"/>
          <w:del w:id="16588" w:author="刘伟杰 [2]" w:date="2025-02-13T09:10:25Z"/>
          <w:rFonts w:hint="eastAsia"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ins w:id="16589" w:author="TK" w:date="2024-03-06T17:02:17Z"/>
          <w:rFonts w:hint="eastAsia"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ins w:id="16590" w:author="TK" w:date="2024-03-06T17:01:51Z"/>
          <w:rFonts w:hint="eastAsia"/>
          <w:lang w:val="en-US" w:eastAsia="zh-CN"/>
        </w:rPr>
      </w:pPr>
      <w:ins w:id="16591" w:author="TK" w:date="2024-03-06T17:02:10Z">
        <w:r>
          <w:rPr>
            <w:rFonts w:hint="eastAsia" w:ascii="宋体" w:hAnsi="宋体" w:eastAsia="宋体" w:cs="宋体"/>
            <w:sz w:val="24"/>
            <w:szCs w:val="24"/>
            <w:lang w:val="en-US" w:eastAsia="zh-CN"/>
          </w:rPr>
          <w:t>6</w:t>
        </w:r>
      </w:ins>
      <w:ins w:id="16592" w:author="TK" w:date="2024-03-06T17:02:11Z">
        <w:r>
          <w:rPr>
            <w:rFonts w:hint="eastAsia" w:ascii="宋体" w:hAnsi="宋体" w:eastAsia="宋体" w:cs="宋体"/>
            <w:sz w:val="24"/>
            <w:szCs w:val="24"/>
            <w:lang w:val="en-US" w:eastAsia="zh-CN"/>
          </w:rPr>
          <w:t>.</w:t>
        </w:r>
      </w:ins>
      <w:ins w:id="16593" w:author="TK" w:date="2024-03-06T17:01:34Z">
        <w:r>
          <w:rPr>
            <w:rFonts w:hint="eastAsia" w:ascii="宋体" w:hAnsi="宋体" w:eastAsia="宋体" w:cs="宋体"/>
            <w:sz w:val="24"/>
            <w:szCs w:val="24"/>
            <w:lang w:val="en-GB" w:eastAsia="zh-CN"/>
          </w:rPr>
          <w:t>承诺</w:t>
        </w:r>
      </w:ins>
      <w:ins w:id="16594" w:author="TK" w:date="2024-03-06T17:01:49Z">
        <w:r>
          <w:rPr>
            <w:rFonts w:hint="eastAsia" w:ascii="宋体" w:hAnsi="宋体" w:eastAsia="宋体" w:cs="宋体"/>
            <w:sz w:val="24"/>
            <w:szCs w:val="24"/>
            <w:lang w:val="en-GB" w:eastAsia="zh-CN"/>
          </w:rPr>
          <w:t>函</w:t>
        </w:r>
      </w:ins>
    </w:p>
    <w:p>
      <w:pPr>
        <w:numPr>
          <w:ilvl w:val="-1"/>
          <w:numId w:val="0"/>
        </w:numPr>
        <w:wordWrap w:val="0"/>
        <w:adjustRightInd w:val="0"/>
        <w:snapToGrid w:val="0"/>
        <w:spacing w:line="360" w:lineRule="auto"/>
        <w:ind w:left="0" w:firstLine="480" w:firstLineChars="200"/>
        <w:rPr>
          <w:ins w:id="16595" w:author="TK" w:date="2024-03-06T17:02:22Z"/>
          <w:rFonts w:hint="eastAsia" w:ascii="宋体" w:hAnsi="宋体" w:eastAsia="宋体" w:cs="宋体"/>
          <w:sz w:val="24"/>
          <w:szCs w:val="24"/>
          <w:lang w:val="en-GB" w:eastAsia="zh-CN"/>
        </w:rPr>
      </w:pPr>
      <w:ins w:id="16596" w:author="TK" w:date="2024-03-06T17:01:38Z">
        <w:r>
          <w:rPr>
            <w:rFonts w:hint="eastAsia" w:ascii="宋体" w:hAnsi="宋体" w:eastAsia="宋体" w:cs="宋体"/>
            <w:sz w:val="24"/>
            <w:szCs w:val="24"/>
            <w:lang w:val="en-GB" w:eastAsia="zh-CN"/>
          </w:rPr>
          <w:t>我司承诺，所供货物符合</w:t>
        </w:r>
      </w:ins>
      <w:ins w:id="16597" w:author="TK" w:date="2024-08-12T11:08:26Z">
        <w:r>
          <w:rPr>
            <w:rFonts w:hint="eastAsia" w:ascii="宋体" w:hAnsi="宋体" w:eastAsia="宋体" w:cs="宋体"/>
            <w:sz w:val="24"/>
            <w:szCs w:val="24"/>
            <w:lang w:val="en-US" w:eastAsia="zh-CN"/>
          </w:rPr>
          <w:t>采购文件</w:t>
        </w:r>
      </w:ins>
      <w:ins w:id="16598" w:author="TK" w:date="2024-03-06T17:01:38Z">
        <w:r>
          <w:rPr>
            <w:rFonts w:hint="eastAsia" w:ascii="宋体" w:hAnsi="宋体" w:eastAsia="宋体" w:cs="宋体"/>
            <w:sz w:val="24"/>
            <w:szCs w:val="24"/>
            <w:lang w:val="en-GB" w:eastAsia="zh-CN"/>
          </w:rPr>
          <w:t>要求</w:t>
        </w:r>
      </w:ins>
      <w:ins w:id="16599" w:author="TK" w:date="2024-08-12T11:20:56Z">
        <w:r>
          <w:rPr>
            <w:rFonts w:hint="eastAsia" w:ascii="宋体" w:hAnsi="宋体" w:eastAsia="宋体" w:cs="宋体"/>
            <w:sz w:val="24"/>
            <w:szCs w:val="24"/>
            <w:lang w:val="en-GB" w:eastAsia="zh-CN"/>
          </w:rPr>
          <w:t>，</w:t>
        </w:r>
      </w:ins>
      <w:ins w:id="16600" w:author="TK" w:date="2024-03-06T17:01:38Z">
        <w:r>
          <w:rPr>
            <w:rFonts w:hint="eastAsia" w:ascii="宋体" w:hAnsi="宋体" w:eastAsia="宋体" w:cs="宋体"/>
            <w:sz w:val="24"/>
            <w:szCs w:val="24"/>
            <w:lang w:val="en-GB" w:eastAsia="zh-CN"/>
          </w:rPr>
          <w:t>皆为原装全新、质量合格的产品</w:t>
        </w:r>
      </w:ins>
      <w:ins w:id="16601" w:author="TK" w:date="2024-08-12T11:09:56Z">
        <w:r>
          <w:rPr>
            <w:rFonts w:hint="eastAsia" w:ascii="宋体" w:hAnsi="宋体" w:eastAsia="宋体" w:cs="宋体"/>
            <w:sz w:val="24"/>
            <w:szCs w:val="24"/>
            <w:lang w:val="en-GB" w:eastAsia="zh-CN"/>
          </w:rPr>
          <w:t>，</w:t>
        </w:r>
      </w:ins>
      <w:ins w:id="16602" w:author="TK" w:date="2024-08-12T11:09:50Z">
        <w:r>
          <w:rPr>
            <w:rFonts w:hint="eastAsia" w:ascii="宋体" w:hAnsi="宋体" w:eastAsia="宋体" w:cs="宋体"/>
            <w:sz w:val="24"/>
            <w:szCs w:val="24"/>
            <w:lang w:val="en-GB" w:eastAsia="zh-CN"/>
          </w:rPr>
          <w:t>与分公司设备适配使用</w:t>
        </w:r>
      </w:ins>
      <w:ins w:id="16603" w:author="TK" w:date="2024-08-12T11:21:01Z">
        <w:r>
          <w:rPr>
            <w:rFonts w:hint="eastAsia" w:ascii="宋体" w:hAnsi="宋体" w:eastAsia="宋体" w:cs="宋体"/>
            <w:sz w:val="24"/>
            <w:szCs w:val="24"/>
            <w:lang w:val="en-GB" w:eastAsia="zh-CN"/>
          </w:rPr>
          <w:t>。</w:t>
        </w:r>
      </w:ins>
      <w:ins w:id="16604" w:author="TK" w:date="2024-03-06T17:01:38Z">
        <w:r>
          <w:rPr>
            <w:rFonts w:hint="eastAsia" w:ascii="宋体" w:hAnsi="宋体" w:eastAsia="宋体" w:cs="宋体"/>
            <w:sz w:val="24"/>
            <w:szCs w:val="24"/>
            <w:lang w:val="en-GB" w:eastAsia="zh-CN"/>
          </w:rPr>
          <w:t>货物自设备开箱验收合格之日起 1 年内免费提供维保服务。保修期内我司免费对设备进行日常维护保养及质量缺陷修复</w:t>
        </w:r>
      </w:ins>
      <w:ins w:id="16605" w:author="TK" w:date="2024-08-12T11:21:30Z">
        <w:r>
          <w:rPr>
            <w:rFonts w:hint="eastAsia" w:ascii="宋体" w:hAnsi="宋体" w:eastAsia="宋体" w:cs="宋体"/>
            <w:sz w:val="24"/>
            <w:szCs w:val="24"/>
            <w:lang w:val="en-GB" w:eastAsia="zh-CN"/>
          </w:rPr>
          <w:t>，</w:t>
        </w:r>
      </w:ins>
      <w:ins w:id="16606" w:author="TK" w:date="2024-03-06T17:01:38Z">
        <w:r>
          <w:rPr>
            <w:rFonts w:hint="eastAsia" w:ascii="宋体" w:hAnsi="宋体" w:eastAsia="宋体" w:cs="宋体"/>
            <w:sz w:val="24"/>
            <w:szCs w:val="24"/>
            <w:lang w:val="en-GB" w:eastAsia="zh-CN"/>
          </w:rPr>
          <w:t>质保期如有质量问题，我司24小时内派技术人员免费到现场进行维修。</w:t>
        </w:r>
      </w:ins>
    </w:p>
    <w:p>
      <w:pPr>
        <w:wordWrap w:val="0"/>
        <w:adjustRightInd w:val="0"/>
        <w:snapToGrid w:val="0"/>
        <w:spacing w:line="360" w:lineRule="auto"/>
        <w:jc w:val="right"/>
        <w:rPr>
          <w:ins w:id="16607" w:author="TK" w:date="2024-03-06T17:02:28Z"/>
          <w:rFonts w:hint="eastAsia" w:ascii="宋体" w:hAnsi="宋体" w:eastAsia="宋体" w:cs="宋体"/>
          <w:sz w:val="24"/>
          <w:szCs w:val="24"/>
          <w:lang w:val="en-US" w:eastAsia="zh-CN"/>
        </w:rPr>
      </w:pPr>
      <w:ins w:id="16608" w:author="TK" w:date="2024-03-06T17:02:23Z">
        <w:r>
          <w:rPr>
            <w:rFonts w:hint="eastAsia" w:ascii="宋体" w:hAnsi="宋体" w:eastAsia="宋体" w:cs="宋体"/>
            <w:sz w:val="24"/>
            <w:szCs w:val="24"/>
            <w:lang w:val="en-US" w:eastAsia="zh-CN"/>
          </w:rPr>
          <w:t xml:space="preserve">  </w:t>
        </w:r>
      </w:ins>
      <w:ins w:id="16609" w:author="TK" w:date="2024-03-06T17:02:24Z">
        <w:r>
          <w:rPr>
            <w:rFonts w:hint="eastAsia" w:ascii="宋体" w:hAnsi="宋体" w:eastAsia="宋体" w:cs="宋体"/>
            <w:sz w:val="24"/>
            <w:szCs w:val="24"/>
            <w:lang w:val="en-US" w:eastAsia="zh-CN"/>
          </w:rPr>
          <w:t xml:space="preserve">                              </w:t>
        </w:r>
      </w:ins>
      <w:ins w:id="16610" w:author="TK" w:date="2024-03-06T17:02:25Z">
        <w:r>
          <w:rPr>
            <w:rFonts w:hint="eastAsia" w:ascii="宋体" w:hAnsi="宋体" w:eastAsia="宋体" w:cs="宋体"/>
            <w:sz w:val="24"/>
            <w:szCs w:val="24"/>
            <w:lang w:val="en-US" w:eastAsia="zh-CN"/>
          </w:rPr>
          <w:t xml:space="preserve">               </w:t>
        </w:r>
      </w:ins>
    </w:p>
    <w:p>
      <w:pPr>
        <w:wordWrap w:val="0"/>
        <w:adjustRightInd w:val="0"/>
        <w:snapToGrid w:val="0"/>
        <w:spacing w:line="360" w:lineRule="auto"/>
        <w:jc w:val="right"/>
        <w:rPr>
          <w:ins w:id="16611" w:author="TK" w:date="2024-03-06T17:02:26Z"/>
          <w:rFonts w:hint="eastAsia" w:ascii="宋体" w:hAnsi="宋体" w:eastAsia="宋体" w:cs="宋体"/>
          <w:sz w:val="24"/>
          <w:szCs w:val="24"/>
          <w:lang w:val="en-GB"/>
        </w:rPr>
      </w:pPr>
      <w:ins w:id="16612" w:author="TK" w:date="2024-03-06T17:02:26Z">
        <w:r>
          <w:rPr>
            <w:rFonts w:hint="eastAsia" w:ascii="宋体" w:hAnsi="宋体" w:eastAsia="宋体" w:cs="宋体"/>
            <w:sz w:val="24"/>
            <w:szCs w:val="24"/>
            <w:lang w:val="en-GB"/>
          </w:rPr>
          <w:t>供应商名称（加盖公章）：</w:t>
        </w:r>
      </w:ins>
      <w:ins w:id="16613" w:author="TK" w:date="2024-03-06T17:02:26Z">
        <w:r>
          <w:rPr>
            <w:rFonts w:hint="eastAsia" w:ascii="宋体" w:hAnsi="宋体" w:eastAsia="宋体" w:cs="宋体"/>
            <w:sz w:val="24"/>
            <w:szCs w:val="24"/>
            <w:lang w:val="en-GB"/>
          </w:rPr>
          <w:br w:type="textWrapping"/>
        </w:r>
      </w:ins>
      <w:ins w:id="16614" w:author="TK" w:date="2024-03-06T17:02:26Z">
        <w:r>
          <w:rPr>
            <w:rFonts w:ascii="宋体" w:hAnsi="宋体" w:eastAsia="宋体" w:cs="宋体"/>
            <w:sz w:val="24"/>
            <w:szCs w:val="24"/>
            <w:lang w:val="en-GB"/>
          </w:rPr>
          <w:t xml:space="preserve"> </w:t>
        </w:r>
      </w:ins>
      <w:ins w:id="16615" w:author="TK" w:date="2024-03-06T17:02:26Z">
        <w:r>
          <w:rPr>
            <w:rFonts w:hint="eastAsia" w:ascii="宋体" w:hAnsi="宋体" w:eastAsia="宋体" w:cs="宋体"/>
            <w:sz w:val="24"/>
            <w:szCs w:val="24"/>
            <w:lang w:val="en-GB"/>
          </w:rPr>
          <w:t>年</w:t>
        </w:r>
      </w:ins>
      <w:ins w:id="16616" w:author="TK" w:date="2024-03-06T17:02:26Z">
        <w:r>
          <w:rPr>
            <w:rFonts w:ascii="宋体" w:hAnsi="宋体" w:eastAsia="宋体" w:cs="宋体"/>
            <w:sz w:val="24"/>
            <w:szCs w:val="24"/>
            <w:lang w:val="en-GB"/>
          </w:rPr>
          <w:t xml:space="preserve">  </w:t>
        </w:r>
      </w:ins>
      <w:ins w:id="16617" w:author="TK" w:date="2024-03-06T17:02:26Z">
        <w:r>
          <w:rPr>
            <w:rFonts w:hint="eastAsia" w:ascii="宋体" w:hAnsi="宋体" w:eastAsia="宋体" w:cs="宋体"/>
            <w:sz w:val="24"/>
            <w:szCs w:val="24"/>
            <w:lang w:val="en-GB"/>
          </w:rPr>
          <w:t>月</w:t>
        </w:r>
      </w:ins>
      <w:ins w:id="16618" w:author="TK" w:date="2024-03-06T17:02:26Z">
        <w:r>
          <w:rPr>
            <w:rFonts w:ascii="宋体" w:hAnsi="宋体" w:eastAsia="宋体" w:cs="宋体"/>
            <w:sz w:val="24"/>
            <w:szCs w:val="24"/>
            <w:lang w:val="en-GB"/>
          </w:rPr>
          <w:t xml:space="preserve">  </w:t>
        </w:r>
      </w:ins>
      <w:ins w:id="16619" w:author="TK" w:date="2024-03-06T17:02:26Z">
        <w:r>
          <w:rPr>
            <w:rFonts w:hint="eastAsia" w:ascii="宋体" w:hAnsi="宋体" w:eastAsia="宋体" w:cs="宋体"/>
            <w:sz w:val="24"/>
            <w:szCs w:val="24"/>
            <w:lang w:val="en-GB"/>
          </w:rPr>
          <w:t>日</w:t>
        </w:r>
      </w:ins>
    </w:p>
    <w:p>
      <w:pPr>
        <w:numPr>
          <w:ilvl w:val="-1"/>
          <w:numId w:val="0"/>
        </w:numPr>
        <w:wordWrap w:val="0"/>
        <w:adjustRightInd w:val="0"/>
        <w:snapToGrid w:val="0"/>
        <w:spacing w:line="360" w:lineRule="auto"/>
        <w:ind w:left="0" w:firstLine="0" w:firstLineChars="0"/>
        <w:rPr>
          <w:ins w:id="16621" w:author="TK" w:date="2024-03-06T17:02:35Z"/>
          <w:del w:id="16622" w:author="刘伟杰 [2]" w:date="2025-02-13T09:11:39Z"/>
          <w:rFonts w:hint="default" w:ascii="宋体" w:hAnsi="宋体" w:eastAsia="宋体" w:cs="宋体"/>
          <w:sz w:val="24"/>
          <w:szCs w:val="24"/>
          <w:lang w:val="en-US" w:eastAsia="zh-CN"/>
        </w:rPr>
        <w:pPrChange w:id="16620" w:author="刘伟杰 [2]" w:date="2025-02-13T09:11:40Z">
          <w:pPr>
            <w:numPr>
              <w:ilvl w:val="-1"/>
              <w:numId w:val="0"/>
            </w:numPr>
            <w:wordWrap w:val="0"/>
            <w:adjustRightInd w:val="0"/>
            <w:snapToGrid w:val="0"/>
            <w:spacing w:line="360" w:lineRule="auto"/>
            <w:ind w:left="0" w:firstLine="480" w:firstLineChars="200"/>
          </w:pPr>
        </w:pPrChange>
      </w:pPr>
    </w:p>
    <w:p>
      <w:pPr>
        <w:numPr>
          <w:ilvl w:val="-1"/>
          <w:numId w:val="0"/>
        </w:numPr>
        <w:wordWrap w:val="0"/>
        <w:adjustRightInd w:val="0"/>
        <w:snapToGrid w:val="0"/>
        <w:spacing w:line="360" w:lineRule="auto"/>
        <w:ind w:left="0" w:firstLine="0" w:firstLineChars="0"/>
        <w:rPr>
          <w:ins w:id="16624" w:author="TK" w:date="2024-03-06T17:02:35Z"/>
          <w:del w:id="16625" w:author="刘伟杰 [2]" w:date="2025-02-13T09:11:38Z"/>
          <w:rFonts w:hint="default" w:ascii="宋体" w:hAnsi="宋体" w:eastAsia="宋体" w:cs="宋体"/>
          <w:sz w:val="24"/>
          <w:szCs w:val="24"/>
          <w:lang w:val="en-US" w:eastAsia="zh-CN"/>
        </w:rPr>
        <w:pPrChange w:id="16623" w:author="刘伟杰 [2]" w:date="2025-02-13T09:11:38Z">
          <w:pPr>
            <w:numPr>
              <w:ilvl w:val="-1"/>
              <w:numId w:val="0"/>
            </w:numPr>
            <w:wordWrap w:val="0"/>
            <w:adjustRightInd w:val="0"/>
            <w:snapToGrid w:val="0"/>
            <w:spacing w:line="360" w:lineRule="auto"/>
            <w:ind w:left="0" w:firstLine="480" w:firstLineChars="200"/>
          </w:pPr>
        </w:pPrChange>
      </w:pPr>
    </w:p>
    <w:p>
      <w:pPr>
        <w:numPr>
          <w:ilvl w:val="-1"/>
          <w:numId w:val="0"/>
        </w:numPr>
        <w:wordWrap w:val="0"/>
        <w:adjustRightInd w:val="0"/>
        <w:snapToGrid w:val="0"/>
        <w:spacing w:line="360" w:lineRule="auto"/>
        <w:ind w:left="0" w:firstLine="0" w:firstLineChars="0"/>
        <w:rPr>
          <w:ins w:id="16627" w:author="TK" w:date="2024-03-06T17:02:35Z"/>
          <w:del w:id="16628" w:author="刘伟杰 [2]" w:date="2025-02-13T09:11:37Z"/>
          <w:rFonts w:hint="default" w:ascii="宋体" w:hAnsi="宋体" w:eastAsia="宋体" w:cs="宋体"/>
          <w:sz w:val="24"/>
          <w:szCs w:val="24"/>
          <w:lang w:val="en-US" w:eastAsia="zh-CN"/>
        </w:rPr>
        <w:pPrChange w:id="16626" w:author="刘伟杰 [2]" w:date="2025-02-13T09:11:37Z">
          <w:pPr>
            <w:numPr>
              <w:ilvl w:val="-1"/>
              <w:numId w:val="0"/>
            </w:numPr>
            <w:wordWrap w:val="0"/>
            <w:adjustRightInd w:val="0"/>
            <w:snapToGrid w:val="0"/>
            <w:spacing w:line="360" w:lineRule="auto"/>
            <w:ind w:left="0" w:firstLine="480" w:firstLineChars="200"/>
          </w:pPr>
        </w:pPrChange>
      </w:pPr>
    </w:p>
    <w:p>
      <w:pPr>
        <w:numPr>
          <w:ilvl w:val="-1"/>
          <w:numId w:val="0"/>
        </w:numPr>
        <w:wordWrap w:val="0"/>
        <w:adjustRightInd w:val="0"/>
        <w:snapToGrid w:val="0"/>
        <w:spacing w:line="360" w:lineRule="auto"/>
        <w:ind w:left="0" w:firstLine="0" w:firstLineChars="0"/>
        <w:rPr>
          <w:ins w:id="16630" w:author="TK" w:date="2024-03-06T17:02:35Z"/>
          <w:del w:id="16631" w:author="刘伟杰 [2]" w:date="2025-02-13T09:11:37Z"/>
          <w:rFonts w:hint="default" w:ascii="宋体" w:hAnsi="宋体" w:eastAsia="宋体" w:cs="宋体"/>
          <w:sz w:val="24"/>
          <w:szCs w:val="24"/>
          <w:lang w:val="en-US" w:eastAsia="zh-CN"/>
        </w:rPr>
        <w:pPrChange w:id="16629" w:author="刘伟杰 [2]" w:date="2025-02-13T09:11:37Z">
          <w:pPr>
            <w:numPr>
              <w:ilvl w:val="-1"/>
              <w:numId w:val="0"/>
            </w:numPr>
            <w:wordWrap w:val="0"/>
            <w:adjustRightInd w:val="0"/>
            <w:snapToGrid w:val="0"/>
            <w:spacing w:line="360" w:lineRule="auto"/>
            <w:ind w:left="0" w:firstLine="480" w:firstLineChars="200"/>
          </w:pPr>
        </w:pPrChange>
      </w:pPr>
    </w:p>
    <w:p>
      <w:pPr>
        <w:numPr>
          <w:ilvl w:val="-1"/>
          <w:numId w:val="0"/>
        </w:numPr>
        <w:wordWrap w:val="0"/>
        <w:adjustRightInd w:val="0"/>
        <w:snapToGrid w:val="0"/>
        <w:spacing w:line="360" w:lineRule="auto"/>
        <w:ind w:left="0" w:firstLine="0" w:firstLineChars="0"/>
        <w:rPr>
          <w:ins w:id="16633" w:author="TK" w:date="2024-03-06T17:02:35Z"/>
          <w:del w:id="16634" w:author="刘伟杰 [2]" w:date="2025-02-13T09:11:37Z"/>
          <w:rFonts w:hint="default" w:ascii="宋体" w:hAnsi="宋体" w:eastAsia="宋体" w:cs="宋体"/>
          <w:sz w:val="24"/>
          <w:szCs w:val="24"/>
          <w:lang w:val="en-US" w:eastAsia="zh-CN"/>
        </w:rPr>
        <w:pPrChange w:id="16632" w:author="刘伟杰 [2]" w:date="2025-02-13T09:11:37Z">
          <w:pPr>
            <w:numPr>
              <w:ilvl w:val="-1"/>
              <w:numId w:val="0"/>
            </w:numPr>
            <w:wordWrap w:val="0"/>
            <w:adjustRightInd w:val="0"/>
            <w:snapToGrid w:val="0"/>
            <w:spacing w:line="360" w:lineRule="auto"/>
            <w:ind w:left="0" w:firstLine="480" w:firstLineChars="200"/>
          </w:pPr>
        </w:pPrChange>
      </w:pPr>
    </w:p>
    <w:p>
      <w:pPr>
        <w:numPr>
          <w:ilvl w:val="-1"/>
          <w:numId w:val="0"/>
        </w:numPr>
        <w:wordWrap w:val="0"/>
        <w:adjustRightInd w:val="0"/>
        <w:snapToGrid w:val="0"/>
        <w:spacing w:line="360" w:lineRule="auto"/>
        <w:ind w:left="0" w:firstLine="0" w:firstLineChars="0"/>
        <w:rPr>
          <w:ins w:id="16636" w:author="TK" w:date="2024-03-06T17:02:35Z"/>
          <w:del w:id="16637" w:author="刘伟杰 [2]" w:date="2025-02-13T09:11:37Z"/>
          <w:rFonts w:hint="default" w:ascii="宋体" w:hAnsi="宋体" w:eastAsia="宋体" w:cs="宋体"/>
          <w:sz w:val="24"/>
          <w:szCs w:val="24"/>
          <w:lang w:val="en-US" w:eastAsia="zh-CN"/>
        </w:rPr>
        <w:pPrChange w:id="16635" w:author="刘伟杰 [2]" w:date="2025-02-13T09:11:37Z">
          <w:pPr>
            <w:numPr>
              <w:ilvl w:val="-1"/>
              <w:numId w:val="0"/>
            </w:numPr>
            <w:wordWrap w:val="0"/>
            <w:adjustRightInd w:val="0"/>
            <w:snapToGrid w:val="0"/>
            <w:spacing w:line="360" w:lineRule="auto"/>
            <w:ind w:left="0" w:firstLine="480" w:firstLineChars="200"/>
          </w:pPr>
        </w:pPrChange>
      </w:pPr>
    </w:p>
    <w:p>
      <w:pPr>
        <w:numPr>
          <w:ilvl w:val="-1"/>
          <w:numId w:val="0"/>
        </w:numPr>
        <w:wordWrap w:val="0"/>
        <w:adjustRightInd w:val="0"/>
        <w:snapToGrid w:val="0"/>
        <w:spacing w:line="360" w:lineRule="auto"/>
        <w:ind w:left="0" w:firstLine="0" w:firstLineChars="0"/>
        <w:rPr>
          <w:ins w:id="16639" w:author="TK" w:date="2024-03-06T17:02:35Z"/>
          <w:del w:id="16640" w:author="刘伟杰 [2]" w:date="2025-02-13T09:11:37Z"/>
          <w:rFonts w:hint="default" w:ascii="宋体" w:hAnsi="宋体" w:eastAsia="宋体" w:cs="宋体"/>
          <w:sz w:val="24"/>
          <w:szCs w:val="24"/>
          <w:lang w:val="en-US" w:eastAsia="zh-CN"/>
        </w:rPr>
        <w:pPrChange w:id="16638" w:author="刘伟杰 [2]" w:date="2025-02-13T09:11:37Z">
          <w:pPr>
            <w:numPr>
              <w:ilvl w:val="-1"/>
              <w:numId w:val="0"/>
            </w:numPr>
            <w:wordWrap w:val="0"/>
            <w:adjustRightInd w:val="0"/>
            <w:snapToGrid w:val="0"/>
            <w:spacing w:line="360" w:lineRule="auto"/>
            <w:ind w:left="0" w:firstLine="480" w:firstLineChars="200"/>
          </w:pPr>
        </w:pPrChange>
      </w:pPr>
    </w:p>
    <w:p>
      <w:pPr>
        <w:numPr>
          <w:ilvl w:val="-1"/>
          <w:numId w:val="0"/>
        </w:numPr>
        <w:wordWrap w:val="0"/>
        <w:adjustRightInd w:val="0"/>
        <w:snapToGrid w:val="0"/>
        <w:spacing w:line="360" w:lineRule="auto"/>
        <w:ind w:left="0" w:firstLine="0" w:firstLineChars="0"/>
        <w:rPr>
          <w:ins w:id="16642" w:author="TK" w:date="2024-03-06T17:02:35Z"/>
          <w:del w:id="16643" w:author="刘伟杰 [2]" w:date="2025-02-13T09:11:37Z"/>
          <w:rFonts w:hint="default" w:ascii="宋体" w:hAnsi="宋体" w:eastAsia="宋体" w:cs="宋体"/>
          <w:sz w:val="24"/>
          <w:szCs w:val="24"/>
          <w:lang w:val="en-US" w:eastAsia="zh-CN"/>
        </w:rPr>
        <w:pPrChange w:id="16641" w:author="刘伟杰 [2]" w:date="2025-02-13T09:11:37Z">
          <w:pPr>
            <w:numPr>
              <w:ilvl w:val="-1"/>
              <w:numId w:val="0"/>
            </w:numPr>
            <w:wordWrap w:val="0"/>
            <w:adjustRightInd w:val="0"/>
            <w:snapToGrid w:val="0"/>
            <w:spacing w:line="360" w:lineRule="auto"/>
            <w:ind w:left="0" w:firstLine="480" w:firstLineChars="200"/>
          </w:pPr>
        </w:pPrChange>
      </w:pPr>
    </w:p>
    <w:p>
      <w:pPr>
        <w:numPr>
          <w:ilvl w:val="-1"/>
          <w:numId w:val="0"/>
        </w:numPr>
        <w:wordWrap w:val="0"/>
        <w:adjustRightInd w:val="0"/>
        <w:snapToGrid w:val="0"/>
        <w:spacing w:line="360" w:lineRule="auto"/>
        <w:ind w:left="0" w:firstLine="0" w:firstLineChars="0"/>
        <w:rPr>
          <w:ins w:id="16645" w:author="TK" w:date="2024-03-06T17:02:35Z"/>
          <w:del w:id="16646" w:author="刘伟杰 [2]" w:date="2025-02-13T09:11:37Z"/>
          <w:rFonts w:hint="default" w:ascii="宋体" w:hAnsi="宋体" w:eastAsia="宋体" w:cs="宋体"/>
          <w:sz w:val="24"/>
          <w:szCs w:val="24"/>
          <w:lang w:val="en-US" w:eastAsia="zh-CN"/>
        </w:rPr>
        <w:pPrChange w:id="16644" w:author="刘伟杰 [2]" w:date="2025-02-13T09:11:37Z">
          <w:pPr>
            <w:numPr>
              <w:ilvl w:val="-1"/>
              <w:numId w:val="0"/>
            </w:numPr>
            <w:wordWrap w:val="0"/>
            <w:adjustRightInd w:val="0"/>
            <w:snapToGrid w:val="0"/>
            <w:spacing w:line="360" w:lineRule="auto"/>
            <w:ind w:left="0" w:firstLine="480" w:firstLineChars="200"/>
          </w:pPr>
        </w:pPrChange>
      </w:pPr>
    </w:p>
    <w:p>
      <w:pPr>
        <w:numPr>
          <w:ilvl w:val="-1"/>
          <w:numId w:val="0"/>
        </w:numPr>
        <w:wordWrap w:val="0"/>
        <w:adjustRightInd w:val="0"/>
        <w:snapToGrid w:val="0"/>
        <w:spacing w:line="360" w:lineRule="auto"/>
        <w:ind w:left="0" w:firstLine="0" w:firstLineChars="0"/>
        <w:rPr>
          <w:ins w:id="16648" w:author="TK" w:date="2024-03-06T17:02:35Z"/>
          <w:del w:id="16649" w:author="刘伟杰 [2]" w:date="2025-02-13T09:11:37Z"/>
          <w:rFonts w:hint="default" w:ascii="宋体" w:hAnsi="宋体" w:eastAsia="宋体" w:cs="宋体"/>
          <w:sz w:val="24"/>
          <w:szCs w:val="24"/>
          <w:lang w:val="en-US" w:eastAsia="zh-CN"/>
        </w:rPr>
        <w:pPrChange w:id="16647" w:author="刘伟杰 [2]" w:date="2025-02-13T09:11:37Z">
          <w:pPr>
            <w:numPr>
              <w:ilvl w:val="-1"/>
              <w:numId w:val="0"/>
            </w:numPr>
            <w:wordWrap w:val="0"/>
            <w:adjustRightInd w:val="0"/>
            <w:snapToGrid w:val="0"/>
            <w:spacing w:line="360" w:lineRule="auto"/>
            <w:ind w:left="0" w:firstLine="480" w:firstLineChars="200"/>
          </w:pPr>
        </w:pPrChange>
      </w:pPr>
    </w:p>
    <w:p>
      <w:pPr>
        <w:numPr>
          <w:ilvl w:val="-1"/>
          <w:numId w:val="0"/>
        </w:numPr>
        <w:wordWrap w:val="0"/>
        <w:adjustRightInd w:val="0"/>
        <w:snapToGrid w:val="0"/>
        <w:spacing w:line="360" w:lineRule="auto"/>
        <w:ind w:left="0" w:firstLine="0" w:firstLineChars="0"/>
        <w:rPr>
          <w:ins w:id="16650" w:author="TK" w:date="2024-03-06T17:02:38Z"/>
          <w:del w:id="16651" w:author="刘伟杰 [2]" w:date="2025-02-13T09:11:37Z"/>
          <w:rFonts w:hint="default"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ins w:id="16652" w:author="TK" w:date="2024-03-06T17:02:38Z"/>
          <w:del w:id="16653" w:author="刘伟杰 [2]" w:date="2025-02-13T09:11:37Z"/>
          <w:rFonts w:hint="default"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ins w:id="16654" w:author="TK" w:date="2024-03-06T17:02:38Z"/>
          <w:del w:id="16655" w:author="刘伟杰 [2]" w:date="2025-02-13T09:11:37Z"/>
          <w:rFonts w:hint="default"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ins w:id="16656" w:author="TK" w:date="2024-03-06T17:02:39Z"/>
          <w:del w:id="16657" w:author="刘伟杰 [2]" w:date="2025-02-13T09:11:37Z"/>
          <w:rFonts w:hint="default"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ins w:id="16658" w:author="TK" w:date="2024-03-06T17:02:39Z"/>
          <w:del w:id="16659" w:author="刘伟杰 [2]" w:date="2025-02-13T09:11:37Z"/>
          <w:rFonts w:hint="default"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ins w:id="16660" w:author="TK" w:date="2024-03-06T17:02:39Z"/>
          <w:rFonts w:hint="default"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ins w:id="16661" w:author="TK" w:date="2024-03-06T17:02:39Z"/>
          <w:del w:id="16662" w:author="刘伟杰 [2]" w:date="2024-08-08T16:19:30Z"/>
          <w:rFonts w:hint="default"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ins w:id="16663" w:author="TK" w:date="2024-03-06T17:02:39Z"/>
          <w:del w:id="16664" w:author="刘伟杰 [2]" w:date="2024-08-08T16:19:30Z"/>
          <w:rFonts w:hint="default"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ins w:id="16665" w:author="TK" w:date="2024-03-06T17:02:39Z"/>
          <w:del w:id="16666" w:author="刘伟杰 [2]" w:date="2024-08-08T16:19:30Z"/>
          <w:rFonts w:hint="default"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ins w:id="16667" w:author="TK" w:date="2024-03-06T17:02:40Z"/>
          <w:del w:id="16668" w:author="刘伟杰 [2]" w:date="2024-08-08T16:19:30Z"/>
          <w:rFonts w:hint="default"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ins w:id="16669" w:author="TK" w:date="2024-03-06T17:02:40Z"/>
          <w:del w:id="16670" w:author="刘伟杰 [2]" w:date="2025-02-13T09:11:44Z"/>
          <w:rFonts w:hint="default"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ins w:id="16671" w:author="TK" w:date="2024-03-06T17:02:40Z"/>
          <w:rFonts w:hint="default"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rFonts w:hint="default" w:ascii="宋体" w:hAnsi="宋体" w:eastAsia="宋体" w:cs="宋体"/>
          <w:sz w:val="24"/>
          <w:szCs w:val="24"/>
          <w:lang w:val="en-US" w:eastAsia="zh-CN"/>
        </w:rPr>
      </w:pPr>
      <w:ins w:id="16672" w:author="TK" w:date="2024-03-06T17:02:41Z">
        <w:r>
          <w:rPr>
            <w:rFonts w:hint="eastAsia" w:ascii="宋体" w:hAnsi="宋体" w:eastAsia="宋体" w:cs="宋体"/>
            <w:sz w:val="24"/>
            <w:szCs w:val="24"/>
            <w:lang w:val="en-US" w:eastAsia="zh-CN"/>
          </w:rPr>
          <w:t>7</w:t>
        </w:r>
      </w:ins>
      <w:ins w:id="16673" w:author="TK" w:date="2024-03-06T17:02:42Z">
        <w:r>
          <w:rPr>
            <w:rFonts w:hint="eastAsia" w:ascii="宋体" w:hAnsi="宋体" w:eastAsia="宋体" w:cs="宋体"/>
            <w:sz w:val="24"/>
            <w:szCs w:val="24"/>
            <w:lang w:val="en-US" w:eastAsia="zh-CN"/>
          </w:rPr>
          <w:t>.</w:t>
        </w:r>
      </w:ins>
      <w:ins w:id="16674" w:author="TK" w:date="2024-03-06T17:02:43Z">
        <w:r>
          <w:rPr>
            <w:rFonts w:hint="eastAsia" w:ascii="宋体" w:hAnsi="宋体" w:eastAsia="宋体" w:cs="宋体"/>
            <w:sz w:val="24"/>
            <w:szCs w:val="24"/>
            <w:lang w:val="en-US" w:eastAsia="zh-CN"/>
          </w:rPr>
          <w:t>其他</w:t>
        </w:r>
      </w:ins>
      <w:ins w:id="16675" w:author="TK" w:date="2024-03-06T17:02:44Z">
        <w:r>
          <w:rPr>
            <w:rFonts w:hint="eastAsia" w:ascii="宋体" w:hAnsi="宋体" w:eastAsia="宋体" w:cs="宋体"/>
            <w:sz w:val="24"/>
            <w:szCs w:val="24"/>
            <w:lang w:val="en-US" w:eastAsia="zh-CN"/>
          </w:rPr>
          <w:t>资料</w:t>
        </w:r>
      </w:ins>
    </w:p>
    <w:sectPr>
      <w:footerReference r:id="rId14" w:type="first"/>
      <w:headerReference r:id="rId11" w:type="default"/>
      <w:footerReference r:id="rId12" w:type="default"/>
      <w:footerReference r:id="rId13" w:type="even"/>
      <w:pgSz w:w="11906" w:h="16838"/>
      <w:pgMar w:top="873"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left="2250" w:hanging="1200"/>
      <w:jc w:val="center"/>
      <w:rPr>
        <w:ins w:id="1" w:author="刘伟杰 [2]" w:date="2025-04-18T15:34:55Z"/>
      </w:rPr>
    </w:pPr>
    <w:ins w:id="2" w:author="刘伟杰 [2]" w:date="2025-04-18T15:34:55Z">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ins w:id="4" w:author="刘伟杰 [2]" w:date="2025-04-18T15:34:55Z"/>
                              </w:rPr>
                            </w:pPr>
                            <w:ins w:id="5" w:author="刘伟杰 [2]" w:date="2025-04-18T15:34:55Z">
                              <w:r>
                                <w:rPr/>
                                <w:fldChar w:fldCharType="begin"/>
                              </w:r>
                            </w:ins>
                            <w:ins w:id="6" w:author="刘伟杰 [2]" w:date="2025-04-18T15:34:55Z">
                              <w:r>
                                <w:rPr/>
                                <w:instrText xml:space="preserve"> PAGE  \* MERGEFORMAT </w:instrText>
                              </w:r>
                            </w:ins>
                            <w:ins w:id="7" w:author="刘伟杰 [2]" w:date="2025-04-18T15:34:55Z">
                              <w:r>
                                <w:rPr/>
                                <w:fldChar w:fldCharType="separate"/>
                              </w:r>
                            </w:ins>
                            <w:ins w:id="8" w:author="刘伟杰 [2]" w:date="2025-04-18T15:34:55Z">
                              <w:r>
                                <w:rPr/>
                                <w:t>35</w:t>
                              </w:r>
                            </w:ins>
                            <w:ins w:id="9" w:author="刘伟杰 [2]" w:date="2025-04-18T15:34:55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8"/>
                        <w:rPr>
                          <w:ins w:id="10" w:author="刘伟杰 [2]" w:date="2025-04-18T15:34:55Z"/>
                        </w:rPr>
                      </w:pPr>
                      <w:ins w:id="11" w:author="刘伟杰 [2]" w:date="2025-04-18T15:34:55Z">
                        <w:r>
                          <w:rPr/>
                          <w:fldChar w:fldCharType="begin"/>
                        </w:r>
                      </w:ins>
                      <w:ins w:id="12" w:author="刘伟杰 [2]" w:date="2025-04-18T15:34:55Z">
                        <w:r>
                          <w:rPr/>
                          <w:instrText xml:space="preserve"> PAGE  \* MERGEFORMAT </w:instrText>
                        </w:r>
                      </w:ins>
                      <w:ins w:id="13" w:author="刘伟杰 [2]" w:date="2025-04-18T15:34:55Z">
                        <w:r>
                          <w:rPr/>
                          <w:fldChar w:fldCharType="separate"/>
                        </w:r>
                      </w:ins>
                      <w:ins w:id="14" w:author="刘伟杰 [2]" w:date="2025-04-18T15:34:55Z">
                        <w:r>
                          <w:rPr/>
                          <w:t>35</w:t>
                        </w:r>
                      </w:ins>
                      <w:ins w:id="15" w:author="刘伟杰 [2]" w:date="2025-04-18T15:34:55Z">
                        <w:r>
                          <w:rPr/>
                          <w:fldChar w:fldCharType="end"/>
                        </w:r>
                      </w:ins>
                    </w:p>
                  </w:txbxContent>
                </v:textbox>
              </v:shape>
            </w:pict>
          </mc:Fallback>
        </mc:AlternateContent>
      </w:r>
    </w:ins>
  </w:p>
  <w:p>
    <w:pPr>
      <w:pStyle w:val="19"/>
      <w:rPr>
        <w:ins w:id="16" w:author="刘伟杰 [2]" w:date="2025-04-18T15:34:55Z"/>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ins w:id="17" w:author="刘伟杰 [2]" w:date="2025-04-18T15:34:55Z"/>
        <w:rStyle w:val="29"/>
      </w:rPr>
    </w:pPr>
    <w:ins w:id="18" w:author="刘伟杰 [2]" w:date="2025-04-18T15:34:55Z">
      <w:r>
        <w:rPr/>
        <w:fldChar w:fldCharType="begin"/>
      </w:r>
    </w:ins>
    <w:ins w:id="19" w:author="刘伟杰 [2]" w:date="2025-04-18T15:34:55Z">
      <w:r>
        <w:rPr>
          <w:rStyle w:val="29"/>
        </w:rPr>
        <w:instrText xml:space="preserve">PAGE  </w:instrText>
      </w:r>
    </w:ins>
    <w:ins w:id="20" w:author="刘伟杰 [2]" w:date="2025-04-18T15:34:55Z">
      <w:r>
        <w:rPr/>
        <w:fldChar w:fldCharType="separate"/>
      </w:r>
    </w:ins>
    <w:ins w:id="21" w:author="刘伟杰 [2]" w:date="2025-04-18T15:34:55Z">
      <w:r>
        <w:rPr>
          <w:rStyle w:val="29"/>
        </w:rPr>
        <w:t>24</w:t>
      </w:r>
    </w:ins>
    <w:ins w:id="22" w:author="刘伟杰 [2]" w:date="2025-04-18T15:34:55Z">
      <w:r>
        <w:rPr/>
        <w:fldChar w:fldCharType="end"/>
      </w:r>
    </w:ins>
  </w:p>
  <w:p>
    <w:pPr>
      <w:pStyle w:val="19"/>
      <w:ind w:right="360"/>
      <w:rPr>
        <w:ins w:id="23" w:author="刘伟杰 [2]" w:date="2025-04-18T15:34:55Z"/>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left="2250" w:hanging="1200"/>
      <w:jc w:val="center"/>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131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fST8yAgAAZA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h9JPzICAABkBAAADgAAAAAAAAABACAAAAAfAQAAZHJzL2Uyb0RvYy54bWxQSwUG&#10;AAAAAAYABgBZAQAAwwUAAAAA&#10;">
              <v:fill on="f" focussize="0,0"/>
              <v:stroke on="f" weight="0.5pt"/>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131</w:t>
                    </w:r>
                    <w:r>
                      <w:rPr>
                        <w:rFonts w:hint="eastAsia"/>
                      </w:rPr>
                      <w:fldChar w:fldCharType="end"/>
                    </w:r>
                  </w:p>
                </w:txbxContent>
              </v:textbox>
            </v:shape>
          </w:pict>
        </mc:Fallback>
      </mc:AlternateContent>
    </w:r>
  </w:p>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29"/>
      </w:rPr>
    </w:pPr>
    <w:r>
      <w:fldChar w:fldCharType="begin"/>
    </w:r>
    <w:r>
      <w:rPr>
        <w:rStyle w:val="29"/>
      </w:rPr>
      <w:instrText xml:space="preserve">PAGE  </w:instrText>
    </w:r>
    <w:r>
      <w:fldChar w:fldCharType="separate"/>
    </w:r>
    <w:r>
      <w:rPr>
        <w:rStyle w:val="29"/>
      </w:rPr>
      <w:t>24</w:t>
    </w:r>
    <w:r>
      <w:fldChar w:fldCharType="end"/>
    </w:r>
  </w:p>
  <w:p>
    <w:pPr>
      <w:pStyle w:val="1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29"/>
      </w:rPr>
    </w:pPr>
    <w:r>
      <w:fldChar w:fldCharType="begin"/>
    </w:r>
    <w:r>
      <w:rPr>
        <w:rStyle w:val="29"/>
      </w:rPr>
      <w:instrText xml:space="preserve">PAGE  </w:instrText>
    </w:r>
    <w:r>
      <w:fldChar w:fldCharType="separate"/>
    </w:r>
    <w:r>
      <w:rPr>
        <w:rStyle w:val="29"/>
      </w:rPr>
      <w:t>141</w:t>
    </w:r>
    <w:r>
      <w:fldChar w:fldCharType="end"/>
    </w:r>
  </w:p>
  <w:p>
    <w:pPr>
      <w:pStyle w:val="1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30</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SVJgMkBAACaAwAADgAAAGRycy9lMm9Eb2MueG1srVPNjtMwEL4j8Q6W&#10;79Rpk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e4Ca8pcdzixC/fv11+/Lr8/Epe&#10;5v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hJUmAyQEAAJoDAAAOAAAAAAAAAAEAIAAAAB4BAABkcnMvZTJvRG9j&#10;LnhtbFBLBQYAAAAABgAGAFkBAABZBQ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30</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p>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5lskBAACaAwAADgAAAGRycy9lMm9Eb2MueG1srVPNjtMwEL4j8Q6W&#10;79Rph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e4Ca8pcdzixC/fv11+/Lr8/Epe&#10;5v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JL/mWyQEAAJoDAAAOAAAAAAAAAAEAIAAAAB4BAABkcnMvZTJvRG9j&#10;LnhtbFBLBQYAAAAABgAGAFkBAABZBQAAAAA=&#10;">
              <v:fill on="f" focussize="0,0"/>
              <v:stroke on="f"/>
              <v:imagedata o:title=""/>
              <o:lock v:ext="edit" aspectratio="f"/>
              <v:textbox inset="0mm,0mm,0mm,0mm" style="mso-fit-shape-to-text:t;">
                <w:txbxContent>
                  <w:p>
                    <w:pPr>
                      <w:pStyle w:val="19"/>
                    </w:pPr>
                  </w:p>
                  <w:p/>
                </w:txbxContent>
              </v:textbox>
            </v:shape>
          </w:pict>
        </mc:Fallback>
      </mc:AlternateContent>
    </w:r>
  </w:p>
  <w:p>
    <w:pPr>
      <w:pStyle w:val="1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9"/>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owLmsgBAACa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SLm4Bzd9zixC8/f1x+/bn8/k6W&#10;uT99gBrT7gMmpuGdHzB39gM6s+xBRZu/KIhgHLt7vnZXDomI/Gi9Wq8rDAmMzRfEZw/PQ4T0XnpL&#10;stHQiOMrXeWnj5DG1DklV3P+ThtTRmjcPw7EzB6WuY8cs5WG/TAJ2vv2jHp6nHxDHS46JeaDw8bm&#10;JZmNOBv72TiGqA8dUlsWXhBujwlJFG65wgg7FcaRFXXTeuWd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KMC5rIAQAAmgMAAA4AAAAAAAAAAQAgAAAAHgEAAGRycy9lMm9Eb2Mu&#10;eG1sUEsFBgAAAAAGAAYAWQEAAFgFA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rPr>
        <w:ins w:id="0" w:author="刘伟杰 [2]" w:date="2025-04-18T15:34:55Z"/>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6D907"/>
    <w:multiLevelType w:val="singleLevel"/>
    <w:tmpl w:val="8636D907"/>
    <w:lvl w:ilvl="0" w:tentative="0">
      <w:start w:val="7"/>
      <w:numFmt w:val="decimal"/>
      <w:suff w:val="nothing"/>
      <w:lvlText w:val="%1、"/>
      <w:lvlJc w:val="left"/>
    </w:lvl>
  </w:abstractNum>
  <w:abstractNum w:abstractNumId="1">
    <w:nsid w:val="C9586129"/>
    <w:multiLevelType w:val="singleLevel"/>
    <w:tmpl w:val="C9586129"/>
    <w:lvl w:ilvl="0" w:tentative="0">
      <w:start w:val="2"/>
      <w:numFmt w:val="chineseCounting"/>
      <w:suff w:val="nothing"/>
      <w:lvlText w:val="%1、"/>
      <w:lvlJc w:val="left"/>
      <w:rPr>
        <w:rFonts w:hint="eastAsia"/>
      </w:rPr>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DE74BB87"/>
    <w:multiLevelType w:val="singleLevel"/>
    <w:tmpl w:val="DE74BB87"/>
    <w:lvl w:ilvl="0" w:tentative="0">
      <w:start w:val="2"/>
      <w:numFmt w:val="chineseCounting"/>
      <w:suff w:val="space"/>
      <w:lvlText w:val="第%1条"/>
      <w:lvlJc w:val="left"/>
      <w:rPr>
        <w:rFonts w:hint="eastAsia"/>
      </w:rPr>
    </w:lvl>
  </w:abstractNum>
  <w:abstractNum w:abstractNumId="4">
    <w:nsid w:val="F474C9A6"/>
    <w:multiLevelType w:val="singleLevel"/>
    <w:tmpl w:val="F474C9A6"/>
    <w:lvl w:ilvl="0" w:tentative="0">
      <w:start w:val="10"/>
      <w:numFmt w:val="chineseCounting"/>
      <w:suff w:val="space"/>
      <w:lvlText w:val="第%1条"/>
      <w:lvlJc w:val="left"/>
      <w:rPr>
        <w:rFonts w:hint="eastAsia"/>
      </w:rPr>
    </w:lvl>
  </w:abstractNum>
  <w:abstractNum w:abstractNumId="5">
    <w:nsid w:val="40D20F9D"/>
    <w:multiLevelType w:val="singleLevel"/>
    <w:tmpl w:val="40D20F9D"/>
    <w:lvl w:ilvl="0" w:tentative="0">
      <w:start w:val="5"/>
      <w:numFmt w:val="decimal"/>
      <w:lvlText w:val="%1."/>
      <w:lvlJc w:val="left"/>
      <w:pPr>
        <w:tabs>
          <w:tab w:val="left" w:pos="312"/>
        </w:tabs>
      </w:pPr>
    </w:lvl>
  </w:abstractNum>
  <w:abstractNum w:abstractNumId="6">
    <w:nsid w:val="4734DCE6"/>
    <w:multiLevelType w:val="singleLevel"/>
    <w:tmpl w:val="4734DCE6"/>
    <w:lvl w:ilvl="0" w:tentative="0">
      <w:start w:val="1"/>
      <w:numFmt w:val="decimal"/>
      <w:lvlText w:val="%1."/>
      <w:lvlJc w:val="left"/>
      <w:pPr>
        <w:tabs>
          <w:tab w:val="left" w:pos="312"/>
        </w:tabs>
      </w:pPr>
    </w:lvl>
  </w:abstractNum>
  <w:abstractNum w:abstractNumId="7">
    <w:nsid w:val="5D5A5D29"/>
    <w:multiLevelType w:val="singleLevel"/>
    <w:tmpl w:val="5D5A5D29"/>
    <w:lvl w:ilvl="0" w:tentative="0">
      <w:start w:val="1"/>
      <w:numFmt w:val="decimal"/>
      <w:lvlText w:val="%1."/>
      <w:lvlJc w:val="left"/>
      <w:pPr>
        <w:tabs>
          <w:tab w:val="left" w:pos="312"/>
        </w:tabs>
      </w:pPr>
    </w:lvl>
  </w:abstractNum>
  <w:abstractNum w:abstractNumId="8">
    <w:nsid w:val="705D32C3"/>
    <w:multiLevelType w:val="singleLevel"/>
    <w:tmpl w:val="705D32C3"/>
    <w:lvl w:ilvl="0" w:tentative="0">
      <w:start w:val="5"/>
      <w:numFmt w:val="decimal"/>
      <w:lvlText w:val="%1."/>
      <w:lvlJc w:val="left"/>
      <w:pPr>
        <w:tabs>
          <w:tab w:val="left" w:pos="312"/>
        </w:tabs>
      </w:pPr>
    </w:lvl>
  </w:abstractNum>
  <w:abstractNum w:abstractNumId="9">
    <w:nsid w:val="771C8F7B"/>
    <w:multiLevelType w:val="singleLevel"/>
    <w:tmpl w:val="771C8F7B"/>
    <w:lvl w:ilvl="0" w:tentative="0">
      <w:start w:val="4"/>
      <w:numFmt w:val="chineseCounting"/>
      <w:suff w:val="space"/>
      <w:lvlText w:val="第%1条"/>
      <w:lvlJc w:val="left"/>
      <w:rPr>
        <w:rFonts w:hint="eastAsia"/>
      </w:rPr>
    </w:lvl>
  </w:abstractNum>
  <w:abstractNum w:abstractNumId="10">
    <w:nsid w:val="78DF564C"/>
    <w:multiLevelType w:val="multilevel"/>
    <w:tmpl w:val="78DF564C"/>
    <w:lvl w:ilvl="0" w:tentative="0">
      <w:start w:val="1"/>
      <w:numFmt w:val="decimal"/>
      <w:lvlText w:val="%1、"/>
      <w:lvlJc w:val="left"/>
      <w:pPr>
        <w:ind w:left="1000" w:hanging="720"/>
      </w:pPr>
      <w:rPr>
        <w:rFonts w:hint="default"/>
      </w:rPr>
    </w:lvl>
    <w:lvl w:ilvl="1" w:tentative="0">
      <w:start w:val="1"/>
      <w:numFmt w:val="lowerLetter"/>
      <w:lvlText w:val="%2)"/>
      <w:lvlJc w:val="left"/>
      <w:pPr>
        <w:ind w:left="1120" w:hanging="420"/>
      </w:pPr>
    </w:lvl>
    <w:lvl w:ilvl="2" w:tentative="0">
      <w:start w:val="1"/>
      <w:numFmt w:val="lowerRoman"/>
      <w:lvlText w:val="%3."/>
      <w:lvlJc w:val="right"/>
      <w:pPr>
        <w:ind w:left="1540" w:hanging="420"/>
      </w:pPr>
    </w:lvl>
    <w:lvl w:ilvl="3" w:tentative="0">
      <w:start w:val="1"/>
      <w:numFmt w:val="decimal"/>
      <w:lvlText w:val="%4."/>
      <w:lvlJc w:val="left"/>
      <w:pPr>
        <w:ind w:left="1960" w:hanging="420"/>
      </w:pPr>
    </w:lvl>
    <w:lvl w:ilvl="4" w:tentative="0">
      <w:start w:val="1"/>
      <w:numFmt w:val="lowerLetter"/>
      <w:lvlText w:val="%5)"/>
      <w:lvlJc w:val="left"/>
      <w:pPr>
        <w:ind w:left="2380" w:hanging="420"/>
      </w:pPr>
    </w:lvl>
    <w:lvl w:ilvl="5" w:tentative="0">
      <w:start w:val="1"/>
      <w:numFmt w:val="lowerRoman"/>
      <w:lvlText w:val="%6."/>
      <w:lvlJc w:val="right"/>
      <w:pPr>
        <w:ind w:left="2800" w:hanging="420"/>
      </w:pPr>
    </w:lvl>
    <w:lvl w:ilvl="6" w:tentative="0">
      <w:start w:val="1"/>
      <w:numFmt w:val="decimal"/>
      <w:lvlText w:val="%7."/>
      <w:lvlJc w:val="left"/>
      <w:pPr>
        <w:ind w:left="3220" w:hanging="420"/>
      </w:pPr>
    </w:lvl>
    <w:lvl w:ilvl="7" w:tentative="0">
      <w:start w:val="1"/>
      <w:numFmt w:val="lowerLetter"/>
      <w:lvlText w:val="%8)"/>
      <w:lvlJc w:val="left"/>
      <w:pPr>
        <w:ind w:left="3640" w:hanging="420"/>
      </w:pPr>
    </w:lvl>
    <w:lvl w:ilvl="8" w:tentative="0">
      <w:start w:val="1"/>
      <w:numFmt w:val="lowerRoman"/>
      <w:lvlText w:val="%9."/>
      <w:lvlJc w:val="right"/>
      <w:pPr>
        <w:ind w:left="4060" w:hanging="420"/>
      </w:pPr>
    </w:lvl>
  </w:abstractNum>
  <w:num w:numId="1">
    <w:abstractNumId w:val="2"/>
  </w:num>
  <w:num w:numId="2">
    <w:abstractNumId w:val="8"/>
  </w:num>
  <w:num w:numId="3">
    <w:abstractNumId w:val="6"/>
  </w:num>
  <w:num w:numId="4">
    <w:abstractNumId w:val="7"/>
  </w:num>
  <w:num w:numId="5">
    <w:abstractNumId w:val="1"/>
  </w:num>
  <w:num w:numId="6">
    <w:abstractNumId w:val="10"/>
  </w:num>
  <w:num w:numId="7">
    <w:abstractNumId w:val="0"/>
  </w:num>
  <w:num w:numId="8">
    <w:abstractNumId w:val="4"/>
  </w:num>
  <w:num w:numId="9">
    <w:abstractNumId w:val="3"/>
  </w:num>
  <w:num w:numId="10">
    <w:abstractNumId w:val="9"/>
  </w:num>
  <w:num w:numId="1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伟杰 [2]">
    <w15:presenceInfo w15:providerId="WPS Office" w15:userId="2961954182"/>
  </w15:person>
  <w15:person w15:author="TK">
    <w15:presenceInfo w15:providerId="WPS Office" w15:userId="149673561"/>
  </w15:person>
  <w15:person w15:author="刘伟杰">
    <w15:presenceInfo w15:providerId="None" w15:userId="刘伟杰"/>
  </w15:person>
  <w15:person w15:author="xielijuan (CHN-集团代表处)">
    <w15:presenceInfo w15:providerId="AD" w15:userId="S-1-5-21-1289378795-177878523-2039838879-277777"/>
  </w15:person>
  <w15:person w15:author="汤">
    <w15:presenceInfo w15:providerId="None" w15:userId="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1ZTE5ZmRkMDY3NDgxM2Y4M2M2Y2QwMWExNjc3N2IifQ=="/>
  </w:docVars>
  <w:rsids>
    <w:rsidRoot w:val="005D618A"/>
    <w:rsid w:val="0000157C"/>
    <w:rsid w:val="00001DE6"/>
    <w:rsid w:val="00003EB0"/>
    <w:rsid w:val="00021680"/>
    <w:rsid w:val="00032516"/>
    <w:rsid w:val="00033635"/>
    <w:rsid w:val="00041CB7"/>
    <w:rsid w:val="00047DEF"/>
    <w:rsid w:val="000607E4"/>
    <w:rsid w:val="00062B8F"/>
    <w:rsid w:val="000652E9"/>
    <w:rsid w:val="00071239"/>
    <w:rsid w:val="000759EB"/>
    <w:rsid w:val="00094D69"/>
    <w:rsid w:val="000A4717"/>
    <w:rsid w:val="000C22BE"/>
    <w:rsid w:val="000E053A"/>
    <w:rsid w:val="00107EDA"/>
    <w:rsid w:val="001152B6"/>
    <w:rsid w:val="00122447"/>
    <w:rsid w:val="001434BF"/>
    <w:rsid w:val="00156E1E"/>
    <w:rsid w:val="00166DF3"/>
    <w:rsid w:val="00186F80"/>
    <w:rsid w:val="001946CA"/>
    <w:rsid w:val="001A6D0F"/>
    <w:rsid w:val="001B40CE"/>
    <w:rsid w:val="001C1539"/>
    <w:rsid w:val="001C18AD"/>
    <w:rsid w:val="001C30BC"/>
    <w:rsid w:val="001C691D"/>
    <w:rsid w:val="001C69CE"/>
    <w:rsid w:val="001D100F"/>
    <w:rsid w:val="00231B09"/>
    <w:rsid w:val="002505BB"/>
    <w:rsid w:val="002608BE"/>
    <w:rsid w:val="00261DF3"/>
    <w:rsid w:val="00274E56"/>
    <w:rsid w:val="00275185"/>
    <w:rsid w:val="00277606"/>
    <w:rsid w:val="0028083E"/>
    <w:rsid w:val="002859A9"/>
    <w:rsid w:val="00286A05"/>
    <w:rsid w:val="00291043"/>
    <w:rsid w:val="0029287D"/>
    <w:rsid w:val="002A4687"/>
    <w:rsid w:val="002A7FEE"/>
    <w:rsid w:val="002C2C68"/>
    <w:rsid w:val="002D36B0"/>
    <w:rsid w:val="002E53A1"/>
    <w:rsid w:val="002F2E0C"/>
    <w:rsid w:val="00320DC2"/>
    <w:rsid w:val="003211B9"/>
    <w:rsid w:val="00324912"/>
    <w:rsid w:val="00367ACE"/>
    <w:rsid w:val="00371964"/>
    <w:rsid w:val="0037721F"/>
    <w:rsid w:val="00381C59"/>
    <w:rsid w:val="003C1527"/>
    <w:rsid w:val="003D090B"/>
    <w:rsid w:val="003D60BA"/>
    <w:rsid w:val="003D6C9D"/>
    <w:rsid w:val="003E1C53"/>
    <w:rsid w:val="003E2FB3"/>
    <w:rsid w:val="003E7A60"/>
    <w:rsid w:val="003F51A0"/>
    <w:rsid w:val="0040304E"/>
    <w:rsid w:val="00405B48"/>
    <w:rsid w:val="00410E4F"/>
    <w:rsid w:val="00411689"/>
    <w:rsid w:val="00414058"/>
    <w:rsid w:val="004144D0"/>
    <w:rsid w:val="00421E38"/>
    <w:rsid w:val="00422376"/>
    <w:rsid w:val="00424C2F"/>
    <w:rsid w:val="00425D15"/>
    <w:rsid w:val="004430F0"/>
    <w:rsid w:val="00475ABE"/>
    <w:rsid w:val="00495A32"/>
    <w:rsid w:val="004C2856"/>
    <w:rsid w:val="004C3495"/>
    <w:rsid w:val="004E0A25"/>
    <w:rsid w:val="004E2A27"/>
    <w:rsid w:val="004E2D16"/>
    <w:rsid w:val="00510A02"/>
    <w:rsid w:val="0052164F"/>
    <w:rsid w:val="005576C7"/>
    <w:rsid w:val="00562297"/>
    <w:rsid w:val="00570ABB"/>
    <w:rsid w:val="0057112B"/>
    <w:rsid w:val="005723D4"/>
    <w:rsid w:val="00577BE9"/>
    <w:rsid w:val="00583ABF"/>
    <w:rsid w:val="00587177"/>
    <w:rsid w:val="005878AB"/>
    <w:rsid w:val="00587AD1"/>
    <w:rsid w:val="005946F4"/>
    <w:rsid w:val="005A2E86"/>
    <w:rsid w:val="005A6935"/>
    <w:rsid w:val="005B1B4C"/>
    <w:rsid w:val="005B22E9"/>
    <w:rsid w:val="005B75B4"/>
    <w:rsid w:val="005B7BEB"/>
    <w:rsid w:val="005D534F"/>
    <w:rsid w:val="005D618A"/>
    <w:rsid w:val="005D756C"/>
    <w:rsid w:val="006100A5"/>
    <w:rsid w:val="00611ACF"/>
    <w:rsid w:val="00615726"/>
    <w:rsid w:val="00623111"/>
    <w:rsid w:val="00623574"/>
    <w:rsid w:val="006240DD"/>
    <w:rsid w:val="006321C1"/>
    <w:rsid w:val="006344F9"/>
    <w:rsid w:val="00647CA3"/>
    <w:rsid w:val="0065693B"/>
    <w:rsid w:val="00674C25"/>
    <w:rsid w:val="0067510D"/>
    <w:rsid w:val="0069452C"/>
    <w:rsid w:val="0069499A"/>
    <w:rsid w:val="006A7B3E"/>
    <w:rsid w:val="006B3039"/>
    <w:rsid w:val="006D454F"/>
    <w:rsid w:val="006D4DC4"/>
    <w:rsid w:val="006E4FEF"/>
    <w:rsid w:val="006F105E"/>
    <w:rsid w:val="006F5555"/>
    <w:rsid w:val="006F750D"/>
    <w:rsid w:val="00704480"/>
    <w:rsid w:val="007058F2"/>
    <w:rsid w:val="0071743C"/>
    <w:rsid w:val="00726A54"/>
    <w:rsid w:val="0073346A"/>
    <w:rsid w:val="007339A8"/>
    <w:rsid w:val="00734FE5"/>
    <w:rsid w:val="007354C4"/>
    <w:rsid w:val="00762653"/>
    <w:rsid w:val="00780874"/>
    <w:rsid w:val="00782023"/>
    <w:rsid w:val="00791205"/>
    <w:rsid w:val="007A0009"/>
    <w:rsid w:val="007A4B14"/>
    <w:rsid w:val="007C29B3"/>
    <w:rsid w:val="007C39FF"/>
    <w:rsid w:val="007D52B6"/>
    <w:rsid w:val="007E6301"/>
    <w:rsid w:val="008111D1"/>
    <w:rsid w:val="00811809"/>
    <w:rsid w:val="00835FF7"/>
    <w:rsid w:val="008369C1"/>
    <w:rsid w:val="00840BAC"/>
    <w:rsid w:val="00840BB5"/>
    <w:rsid w:val="00863524"/>
    <w:rsid w:val="00872D69"/>
    <w:rsid w:val="0087469B"/>
    <w:rsid w:val="00883DAA"/>
    <w:rsid w:val="00896A03"/>
    <w:rsid w:val="008B2453"/>
    <w:rsid w:val="008C1F69"/>
    <w:rsid w:val="008E4B67"/>
    <w:rsid w:val="008E4DFE"/>
    <w:rsid w:val="00900319"/>
    <w:rsid w:val="009008CE"/>
    <w:rsid w:val="00903F7D"/>
    <w:rsid w:val="0090681E"/>
    <w:rsid w:val="00911ECD"/>
    <w:rsid w:val="009131CA"/>
    <w:rsid w:val="00920D43"/>
    <w:rsid w:val="0093247D"/>
    <w:rsid w:val="0094704D"/>
    <w:rsid w:val="00950F81"/>
    <w:rsid w:val="00953459"/>
    <w:rsid w:val="00956A01"/>
    <w:rsid w:val="00970B55"/>
    <w:rsid w:val="00993A27"/>
    <w:rsid w:val="00994035"/>
    <w:rsid w:val="009A1B1A"/>
    <w:rsid w:val="009A5F7C"/>
    <w:rsid w:val="009E7BA6"/>
    <w:rsid w:val="00A02FF7"/>
    <w:rsid w:val="00A042E0"/>
    <w:rsid w:val="00A05294"/>
    <w:rsid w:val="00A1190E"/>
    <w:rsid w:val="00A275B6"/>
    <w:rsid w:val="00A532C0"/>
    <w:rsid w:val="00A600AD"/>
    <w:rsid w:val="00A6571E"/>
    <w:rsid w:val="00A65F91"/>
    <w:rsid w:val="00A8294A"/>
    <w:rsid w:val="00A93F34"/>
    <w:rsid w:val="00A946FD"/>
    <w:rsid w:val="00A976C2"/>
    <w:rsid w:val="00AA380D"/>
    <w:rsid w:val="00AB0AC1"/>
    <w:rsid w:val="00AC135B"/>
    <w:rsid w:val="00AD2634"/>
    <w:rsid w:val="00AD33D1"/>
    <w:rsid w:val="00AD695D"/>
    <w:rsid w:val="00AE40E6"/>
    <w:rsid w:val="00AF5017"/>
    <w:rsid w:val="00B1392F"/>
    <w:rsid w:val="00B17BB2"/>
    <w:rsid w:val="00B21C5D"/>
    <w:rsid w:val="00B26039"/>
    <w:rsid w:val="00B26BB1"/>
    <w:rsid w:val="00B26E21"/>
    <w:rsid w:val="00B30100"/>
    <w:rsid w:val="00B377C9"/>
    <w:rsid w:val="00B41B62"/>
    <w:rsid w:val="00B514FA"/>
    <w:rsid w:val="00B521A0"/>
    <w:rsid w:val="00B62523"/>
    <w:rsid w:val="00B844AA"/>
    <w:rsid w:val="00B9375E"/>
    <w:rsid w:val="00B9492E"/>
    <w:rsid w:val="00BB5554"/>
    <w:rsid w:val="00BD48A3"/>
    <w:rsid w:val="00BE3695"/>
    <w:rsid w:val="00BF2963"/>
    <w:rsid w:val="00BF30F9"/>
    <w:rsid w:val="00BF664E"/>
    <w:rsid w:val="00BF71F6"/>
    <w:rsid w:val="00C013A9"/>
    <w:rsid w:val="00C05168"/>
    <w:rsid w:val="00C12334"/>
    <w:rsid w:val="00C125D4"/>
    <w:rsid w:val="00C265CF"/>
    <w:rsid w:val="00C30909"/>
    <w:rsid w:val="00C41DA4"/>
    <w:rsid w:val="00C559A6"/>
    <w:rsid w:val="00C6098A"/>
    <w:rsid w:val="00C74A86"/>
    <w:rsid w:val="00C81E54"/>
    <w:rsid w:val="00C91368"/>
    <w:rsid w:val="00CD1AC6"/>
    <w:rsid w:val="00CD43FC"/>
    <w:rsid w:val="00CD6928"/>
    <w:rsid w:val="00D101C0"/>
    <w:rsid w:val="00D14566"/>
    <w:rsid w:val="00D2469F"/>
    <w:rsid w:val="00D36D41"/>
    <w:rsid w:val="00D413D0"/>
    <w:rsid w:val="00D53A1F"/>
    <w:rsid w:val="00D564D8"/>
    <w:rsid w:val="00D765D8"/>
    <w:rsid w:val="00D824F1"/>
    <w:rsid w:val="00D904E7"/>
    <w:rsid w:val="00DA2CE3"/>
    <w:rsid w:val="00DC3BD4"/>
    <w:rsid w:val="00DE05C5"/>
    <w:rsid w:val="00DE3DFA"/>
    <w:rsid w:val="00DF0AEB"/>
    <w:rsid w:val="00DF5D7A"/>
    <w:rsid w:val="00DF6F94"/>
    <w:rsid w:val="00E12CE1"/>
    <w:rsid w:val="00E13330"/>
    <w:rsid w:val="00E2130F"/>
    <w:rsid w:val="00E34A94"/>
    <w:rsid w:val="00E4280A"/>
    <w:rsid w:val="00E44497"/>
    <w:rsid w:val="00E518C8"/>
    <w:rsid w:val="00E6006F"/>
    <w:rsid w:val="00E63503"/>
    <w:rsid w:val="00E645BC"/>
    <w:rsid w:val="00E74E80"/>
    <w:rsid w:val="00E77E6A"/>
    <w:rsid w:val="00E80293"/>
    <w:rsid w:val="00E80E24"/>
    <w:rsid w:val="00E83967"/>
    <w:rsid w:val="00E8548C"/>
    <w:rsid w:val="00E9331B"/>
    <w:rsid w:val="00E9507C"/>
    <w:rsid w:val="00EB6AF7"/>
    <w:rsid w:val="00ED6305"/>
    <w:rsid w:val="00ED7465"/>
    <w:rsid w:val="00EE1D1F"/>
    <w:rsid w:val="00EF7774"/>
    <w:rsid w:val="00F06510"/>
    <w:rsid w:val="00F12D60"/>
    <w:rsid w:val="00F22F4D"/>
    <w:rsid w:val="00F24FB3"/>
    <w:rsid w:val="00F32077"/>
    <w:rsid w:val="00F41A4A"/>
    <w:rsid w:val="00F44F67"/>
    <w:rsid w:val="00F5694A"/>
    <w:rsid w:val="00F56B1E"/>
    <w:rsid w:val="00F62687"/>
    <w:rsid w:val="00F81C16"/>
    <w:rsid w:val="00F83B64"/>
    <w:rsid w:val="00F92B97"/>
    <w:rsid w:val="00FA0396"/>
    <w:rsid w:val="00FA749F"/>
    <w:rsid w:val="00FC04AF"/>
    <w:rsid w:val="00FC08C4"/>
    <w:rsid w:val="00FD2122"/>
    <w:rsid w:val="00FE74B2"/>
    <w:rsid w:val="00FF1C04"/>
    <w:rsid w:val="01173991"/>
    <w:rsid w:val="018A2B1B"/>
    <w:rsid w:val="019627C6"/>
    <w:rsid w:val="02056D00"/>
    <w:rsid w:val="02090C75"/>
    <w:rsid w:val="022044E3"/>
    <w:rsid w:val="02A23A3C"/>
    <w:rsid w:val="03085871"/>
    <w:rsid w:val="031F2043"/>
    <w:rsid w:val="03AC246A"/>
    <w:rsid w:val="03AD58A1"/>
    <w:rsid w:val="03B23056"/>
    <w:rsid w:val="03D4203E"/>
    <w:rsid w:val="03DC3EBA"/>
    <w:rsid w:val="03F9794D"/>
    <w:rsid w:val="04060BBE"/>
    <w:rsid w:val="04247911"/>
    <w:rsid w:val="046A2461"/>
    <w:rsid w:val="055E6E53"/>
    <w:rsid w:val="059A3B3C"/>
    <w:rsid w:val="063240C6"/>
    <w:rsid w:val="06B70F10"/>
    <w:rsid w:val="06C64829"/>
    <w:rsid w:val="06D67EFC"/>
    <w:rsid w:val="06F9665D"/>
    <w:rsid w:val="07500980"/>
    <w:rsid w:val="07627150"/>
    <w:rsid w:val="077D16D2"/>
    <w:rsid w:val="07896130"/>
    <w:rsid w:val="08587989"/>
    <w:rsid w:val="08675FC8"/>
    <w:rsid w:val="08D7639D"/>
    <w:rsid w:val="08E916A0"/>
    <w:rsid w:val="09540D48"/>
    <w:rsid w:val="09B713FD"/>
    <w:rsid w:val="09C517E0"/>
    <w:rsid w:val="09EF6ACC"/>
    <w:rsid w:val="0A2759B6"/>
    <w:rsid w:val="0A315056"/>
    <w:rsid w:val="0A8947FB"/>
    <w:rsid w:val="0AFB45AD"/>
    <w:rsid w:val="0B147FF4"/>
    <w:rsid w:val="0B351E9B"/>
    <w:rsid w:val="0B4C50D3"/>
    <w:rsid w:val="0B806B92"/>
    <w:rsid w:val="0B827E94"/>
    <w:rsid w:val="0BD070E1"/>
    <w:rsid w:val="0BD460DC"/>
    <w:rsid w:val="0C247926"/>
    <w:rsid w:val="0C366C48"/>
    <w:rsid w:val="0CAA198A"/>
    <w:rsid w:val="0CBA294B"/>
    <w:rsid w:val="0CBB4B8B"/>
    <w:rsid w:val="0CFF4F6B"/>
    <w:rsid w:val="0D4A10E3"/>
    <w:rsid w:val="0D5A2DEF"/>
    <w:rsid w:val="0D794204"/>
    <w:rsid w:val="0DC129CD"/>
    <w:rsid w:val="0E2125D1"/>
    <w:rsid w:val="0E214211"/>
    <w:rsid w:val="0E5F2769"/>
    <w:rsid w:val="0E9438E5"/>
    <w:rsid w:val="0EB42A94"/>
    <w:rsid w:val="0F4D75A3"/>
    <w:rsid w:val="0F5B2DCA"/>
    <w:rsid w:val="0FED051E"/>
    <w:rsid w:val="0FEE4C29"/>
    <w:rsid w:val="10046082"/>
    <w:rsid w:val="112949B8"/>
    <w:rsid w:val="112B101A"/>
    <w:rsid w:val="11737AE7"/>
    <w:rsid w:val="11812847"/>
    <w:rsid w:val="119B53FC"/>
    <w:rsid w:val="12424CDC"/>
    <w:rsid w:val="126314FB"/>
    <w:rsid w:val="12980D80"/>
    <w:rsid w:val="129A2738"/>
    <w:rsid w:val="12A3059B"/>
    <w:rsid w:val="12B56BF1"/>
    <w:rsid w:val="12CB1A89"/>
    <w:rsid w:val="131840FB"/>
    <w:rsid w:val="13467417"/>
    <w:rsid w:val="136E76CF"/>
    <w:rsid w:val="13724F81"/>
    <w:rsid w:val="139323BD"/>
    <w:rsid w:val="13EC2DA3"/>
    <w:rsid w:val="142C17C5"/>
    <w:rsid w:val="15BC6B3C"/>
    <w:rsid w:val="15DB7084"/>
    <w:rsid w:val="16117F96"/>
    <w:rsid w:val="162C0A5E"/>
    <w:rsid w:val="163548CE"/>
    <w:rsid w:val="1694429A"/>
    <w:rsid w:val="17054571"/>
    <w:rsid w:val="17607512"/>
    <w:rsid w:val="17635326"/>
    <w:rsid w:val="17822E75"/>
    <w:rsid w:val="17D11706"/>
    <w:rsid w:val="18161417"/>
    <w:rsid w:val="18236EFD"/>
    <w:rsid w:val="184C3483"/>
    <w:rsid w:val="18994516"/>
    <w:rsid w:val="189D5B1F"/>
    <w:rsid w:val="18A34CD0"/>
    <w:rsid w:val="18B13FC0"/>
    <w:rsid w:val="196A3BC0"/>
    <w:rsid w:val="199C7AF2"/>
    <w:rsid w:val="19B64DBC"/>
    <w:rsid w:val="1A22182F"/>
    <w:rsid w:val="1A373ACF"/>
    <w:rsid w:val="1A895341"/>
    <w:rsid w:val="1AA50C28"/>
    <w:rsid w:val="1B0D071F"/>
    <w:rsid w:val="1B4568CE"/>
    <w:rsid w:val="1B9015B7"/>
    <w:rsid w:val="1BBC2149"/>
    <w:rsid w:val="1BE96FF4"/>
    <w:rsid w:val="1C066D7F"/>
    <w:rsid w:val="1C0E0531"/>
    <w:rsid w:val="1C161DDD"/>
    <w:rsid w:val="1C320285"/>
    <w:rsid w:val="1C4701E9"/>
    <w:rsid w:val="1C511068"/>
    <w:rsid w:val="1C975D58"/>
    <w:rsid w:val="1D3E15EC"/>
    <w:rsid w:val="1D5A79EE"/>
    <w:rsid w:val="1D897CE0"/>
    <w:rsid w:val="1E0E2CD0"/>
    <w:rsid w:val="1E831280"/>
    <w:rsid w:val="1E8B1475"/>
    <w:rsid w:val="1EBB0FDE"/>
    <w:rsid w:val="1EBC4704"/>
    <w:rsid w:val="1EE86AB8"/>
    <w:rsid w:val="1F06438B"/>
    <w:rsid w:val="1F172EB5"/>
    <w:rsid w:val="1F3C14F6"/>
    <w:rsid w:val="1F94592D"/>
    <w:rsid w:val="1FB02549"/>
    <w:rsid w:val="1FB860DE"/>
    <w:rsid w:val="203C5A02"/>
    <w:rsid w:val="209D4C94"/>
    <w:rsid w:val="20B07068"/>
    <w:rsid w:val="20E4503D"/>
    <w:rsid w:val="20E84705"/>
    <w:rsid w:val="21185F27"/>
    <w:rsid w:val="2136082C"/>
    <w:rsid w:val="218400BA"/>
    <w:rsid w:val="218F0580"/>
    <w:rsid w:val="219849EB"/>
    <w:rsid w:val="21AB1E2F"/>
    <w:rsid w:val="21B345CC"/>
    <w:rsid w:val="21D40498"/>
    <w:rsid w:val="22067D67"/>
    <w:rsid w:val="22767047"/>
    <w:rsid w:val="2343544D"/>
    <w:rsid w:val="23700025"/>
    <w:rsid w:val="23A05588"/>
    <w:rsid w:val="23A86200"/>
    <w:rsid w:val="23FC7D41"/>
    <w:rsid w:val="242B03F0"/>
    <w:rsid w:val="2442484C"/>
    <w:rsid w:val="248C5333"/>
    <w:rsid w:val="25431AEB"/>
    <w:rsid w:val="25744ED8"/>
    <w:rsid w:val="25B55C28"/>
    <w:rsid w:val="25BF43FD"/>
    <w:rsid w:val="25D0124F"/>
    <w:rsid w:val="25D929C8"/>
    <w:rsid w:val="25F86BCD"/>
    <w:rsid w:val="26633E71"/>
    <w:rsid w:val="266578D3"/>
    <w:rsid w:val="269E416A"/>
    <w:rsid w:val="26B26BA7"/>
    <w:rsid w:val="27053663"/>
    <w:rsid w:val="272100D3"/>
    <w:rsid w:val="272C72FC"/>
    <w:rsid w:val="278751AB"/>
    <w:rsid w:val="27EB149D"/>
    <w:rsid w:val="27FD3E52"/>
    <w:rsid w:val="288307FB"/>
    <w:rsid w:val="28A43765"/>
    <w:rsid w:val="28E11370"/>
    <w:rsid w:val="28FB0D6D"/>
    <w:rsid w:val="294A756A"/>
    <w:rsid w:val="294C6E3F"/>
    <w:rsid w:val="29591165"/>
    <w:rsid w:val="29C54E43"/>
    <w:rsid w:val="29D5322D"/>
    <w:rsid w:val="2A025DD9"/>
    <w:rsid w:val="2A64640A"/>
    <w:rsid w:val="2A676E2C"/>
    <w:rsid w:val="2A7C2231"/>
    <w:rsid w:val="2ABB753D"/>
    <w:rsid w:val="2B25431C"/>
    <w:rsid w:val="2B7A49FA"/>
    <w:rsid w:val="2BAA2138"/>
    <w:rsid w:val="2C615D26"/>
    <w:rsid w:val="2CB679ED"/>
    <w:rsid w:val="2CD6778D"/>
    <w:rsid w:val="2D173C07"/>
    <w:rsid w:val="2D424A86"/>
    <w:rsid w:val="2E5132F4"/>
    <w:rsid w:val="2E7B52DB"/>
    <w:rsid w:val="2EB23691"/>
    <w:rsid w:val="2EE61AE3"/>
    <w:rsid w:val="2F324CFE"/>
    <w:rsid w:val="2F676247"/>
    <w:rsid w:val="2F8D1F5F"/>
    <w:rsid w:val="2FBA09F1"/>
    <w:rsid w:val="2FEF2ACF"/>
    <w:rsid w:val="30540211"/>
    <w:rsid w:val="307E2672"/>
    <w:rsid w:val="30D77C66"/>
    <w:rsid w:val="311C3054"/>
    <w:rsid w:val="312D7741"/>
    <w:rsid w:val="316F137F"/>
    <w:rsid w:val="31DF525F"/>
    <w:rsid w:val="31F95961"/>
    <w:rsid w:val="32324C2E"/>
    <w:rsid w:val="32494863"/>
    <w:rsid w:val="327171DF"/>
    <w:rsid w:val="32C21BC4"/>
    <w:rsid w:val="32E225C2"/>
    <w:rsid w:val="32E4633A"/>
    <w:rsid w:val="32F347CF"/>
    <w:rsid w:val="330469DC"/>
    <w:rsid w:val="336271A2"/>
    <w:rsid w:val="33B45D0C"/>
    <w:rsid w:val="33C721FE"/>
    <w:rsid w:val="34085DB6"/>
    <w:rsid w:val="341E3434"/>
    <w:rsid w:val="34AE6BFF"/>
    <w:rsid w:val="34CB27D7"/>
    <w:rsid w:val="34E73EBF"/>
    <w:rsid w:val="35327006"/>
    <w:rsid w:val="35A95619"/>
    <w:rsid w:val="35BB240F"/>
    <w:rsid w:val="360B7EBA"/>
    <w:rsid w:val="36592B9B"/>
    <w:rsid w:val="367943B2"/>
    <w:rsid w:val="369C32FD"/>
    <w:rsid w:val="36B97FE8"/>
    <w:rsid w:val="36DD557A"/>
    <w:rsid w:val="37666E72"/>
    <w:rsid w:val="38167A04"/>
    <w:rsid w:val="383C613F"/>
    <w:rsid w:val="38523D46"/>
    <w:rsid w:val="38545D10"/>
    <w:rsid w:val="38685317"/>
    <w:rsid w:val="39075F63"/>
    <w:rsid w:val="393660D1"/>
    <w:rsid w:val="394B167A"/>
    <w:rsid w:val="397844C4"/>
    <w:rsid w:val="39EF1721"/>
    <w:rsid w:val="3A282FB0"/>
    <w:rsid w:val="3A4E4336"/>
    <w:rsid w:val="3A6007FE"/>
    <w:rsid w:val="3AE0388B"/>
    <w:rsid w:val="3B7C2CE4"/>
    <w:rsid w:val="3BE253E0"/>
    <w:rsid w:val="3C0B5355"/>
    <w:rsid w:val="3C747957"/>
    <w:rsid w:val="3C7E15AD"/>
    <w:rsid w:val="3CA54D8C"/>
    <w:rsid w:val="3CD4176B"/>
    <w:rsid w:val="3D1F44D9"/>
    <w:rsid w:val="3D5C38CD"/>
    <w:rsid w:val="3D8C6ADA"/>
    <w:rsid w:val="3DFE1762"/>
    <w:rsid w:val="3E5070F1"/>
    <w:rsid w:val="3EE576C2"/>
    <w:rsid w:val="3F6C3589"/>
    <w:rsid w:val="3F850180"/>
    <w:rsid w:val="3F9004D6"/>
    <w:rsid w:val="3FC7497A"/>
    <w:rsid w:val="400E4D5E"/>
    <w:rsid w:val="40380E19"/>
    <w:rsid w:val="40BC08F6"/>
    <w:rsid w:val="40E1138C"/>
    <w:rsid w:val="41356224"/>
    <w:rsid w:val="413814BA"/>
    <w:rsid w:val="41872511"/>
    <w:rsid w:val="42466655"/>
    <w:rsid w:val="4278084D"/>
    <w:rsid w:val="428F48BB"/>
    <w:rsid w:val="42B23D5F"/>
    <w:rsid w:val="42C82F57"/>
    <w:rsid w:val="42E32E60"/>
    <w:rsid w:val="434B46A2"/>
    <w:rsid w:val="43790020"/>
    <w:rsid w:val="43C76AF7"/>
    <w:rsid w:val="43D10BF5"/>
    <w:rsid w:val="44431087"/>
    <w:rsid w:val="446828F0"/>
    <w:rsid w:val="447E0187"/>
    <w:rsid w:val="44B422B1"/>
    <w:rsid w:val="454669E0"/>
    <w:rsid w:val="45C13B4D"/>
    <w:rsid w:val="46054BCA"/>
    <w:rsid w:val="464C6AFC"/>
    <w:rsid w:val="468B0091"/>
    <w:rsid w:val="46A107C3"/>
    <w:rsid w:val="46B15CE2"/>
    <w:rsid w:val="46BE113D"/>
    <w:rsid w:val="46E44B13"/>
    <w:rsid w:val="46FA2178"/>
    <w:rsid w:val="4703508A"/>
    <w:rsid w:val="475023F8"/>
    <w:rsid w:val="479755D1"/>
    <w:rsid w:val="479D361E"/>
    <w:rsid w:val="47A43F53"/>
    <w:rsid w:val="47B74789"/>
    <w:rsid w:val="480F2B9D"/>
    <w:rsid w:val="48282920"/>
    <w:rsid w:val="485321E0"/>
    <w:rsid w:val="48546AD3"/>
    <w:rsid w:val="486343A9"/>
    <w:rsid w:val="48CA4868"/>
    <w:rsid w:val="48F005D3"/>
    <w:rsid w:val="493C0826"/>
    <w:rsid w:val="49415B4D"/>
    <w:rsid w:val="498C72D3"/>
    <w:rsid w:val="498F4AF1"/>
    <w:rsid w:val="49A16721"/>
    <w:rsid w:val="49B54134"/>
    <w:rsid w:val="49C05787"/>
    <w:rsid w:val="49CF518D"/>
    <w:rsid w:val="4A3707F2"/>
    <w:rsid w:val="4A8D0E3C"/>
    <w:rsid w:val="4ADA1F63"/>
    <w:rsid w:val="4AE23D89"/>
    <w:rsid w:val="4B2038D0"/>
    <w:rsid w:val="4B296E7D"/>
    <w:rsid w:val="4B7E5126"/>
    <w:rsid w:val="4B877F28"/>
    <w:rsid w:val="4C013661"/>
    <w:rsid w:val="4C044C26"/>
    <w:rsid w:val="4C156B0E"/>
    <w:rsid w:val="4CCA6149"/>
    <w:rsid w:val="4D522188"/>
    <w:rsid w:val="4D5F4AE3"/>
    <w:rsid w:val="4D916BA6"/>
    <w:rsid w:val="4DA44B41"/>
    <w:rsid w:val="4DA478AD"/>
    <w:rsid w:val="4DC44169"/>
    <w:rsid w:val="4E351DED"/>
    <w:rsid w:val="4EF0709E"/>
    <w:rsid w:val="4F135B85"/>
    <w:rsid w:val="4F6C34E7"/>
    <w:rsid w:val="4FAA26A3"/>
    <w:rsid w:val="50447DBC"/>
    <w:rsid w:val="51131701"/>
    <w:rsid w:val="513C6A7B"/>
    <w:rsid w:val="524D13AE"/>
    <w:rsid w:val="52D23FA9"/>
    <w:rsid w:val="52E41C54"/>
    <w:rsid w:val="52E56089"/>
    <w:rsid w:val="5333545B"/>
    <w:rsid w:val="53E02FB3"/>
    <w:rsid w:val="53E90591"/>
    <w:rsid w:val="541A7B8B"/>
    <w:rsid w:val="5450213C"/>
    <w:rsid w:val="54996CA6"/>
    <w:rsid w:val="54B25E40"/>
    <w:rsid w:val="54D24048"/>
    <w:rsid w:val="54D64CD5"/>
    <w:rsid w:val="55887D69"/>
    <w:rsid w:val="55943798"/>
    <w:rsid w:val="561A0928"/>
    <w:rsid w:val="56423872"/>
    <w:rsid w:val="567B2F3F"/>
    <w:rsid w:val="56B279F0"/>
    <w:rsid w:val="57527466"/>
    <w:rsid w:val="579D710E"/>
    <w:rsid w:val="57A84A18"/>
    <w:rsid w:val="581F22F6"/>
    <w:rsid w:val="58621B57"/>
    <w:rsid w:val="586E1E17"/>
    <w:rsid w:val="58724098"/>
    <w:rsid w:val="58862C35"/>
    <w:rsid w:val="58B87F94"/>
    <w:rsid w:val="58C14957"/>
    <w:rsid w:val="58C82D5E"/>
    <w:rsid w:val="596B5C87"/>
    <w:rsid w:val="59873483"/>
    <w:rsid w:val="5AE83A50"/>
    <w:rsid w:val="5B2F5419"/>
    <w:rsid w:val="5B7C2D04"/>
    <w:rsid w:val="5B834EAA"/>
    <w:rsid w:val="5B847D68"/>
    <w:rsid w:val="5BAB2917"/>
    <w:rsid w:val="5BED775E"/>
    <w:rsid w:val="5BFC33FA"/>
    <w:rsid w:val="5C3107A4"/>
    <w:rsid w:val="5C3B1B93"/>
    <w:rsid w:val="5C4B2E74"/>
    <w:rsid w:val="5C9220DF"/>
    <w:rsid w:val="5D395350"/>
    <w:rsid w:val="5D4A15F3"/>
    <w:rsid w:val="5D69542A"/>
    <w:rsid w:val="5DFC68AE"/>
    <w:rsid w:val="5E0930EF"/>
    <w:rsid w:val="5E3D4D53"/>
    <w:rsid w:val="5E4510D4"/>
    <w:rsid w:val="5E4717E6"/>
    <w:rsid w:val="5E55774C"/>
    <w:rsid w:val="5F4922C9"/>
    <w:rsid w:val="5F677827"/>
    <w:rsid w:val="5FF53085"/>
    <w:rsid w:val="5FFE462F"/>
    <w:rsid w:val="60104DDC"/>
    <w:rsid w:val="605C0804"/>
    <w:rsid w:val="60695978"/>
    <w:rsid w:val="60795A64"/>
    <w:rsid w:val="60C72C73"/>
    <w:rsid w:val="6189617B"/>
    <w:rsid w:val="61B52BB6"/>
    <w:rsid w:val="61B749C2"/>
    <w:rsid w:val="62280D20"/>
    <w:rsid w:val="622B7232"/>
    <w:rsid w:val="62AC4A51"/>
    <w:rsid w:val="62CA2457"/>
    <w:rsid w:val="62DE3CDE"/>
    <w:rsid w:val="638240A1"/>
    <w:rsid w:val="63A5257B"/>
    <w:rsid w:val="63BD3DCC"/>
    <w:rsid w:val="63C61741"/>
    <w:rsid w:val="6412507E"/>
    <w:rsid w:val="641F17EC"/>
    <w:rsid w:val="64515A8E"/>
    <w:rsid w:val="64560967"/>
    <w:rsid w:val="64731CCC"/>
    <w:rsid w:val="64E57B6C"/>
    <w:rsid w:val="65640A91"/>
    <w:rsid w:val="656B1D10"/>
    <w:rsid w:val="65AE5130"/>
    <w:rsid w:val="66022B28"/>
    <w:rsid w:val="661A13C0"/>
    <w:rsid w:val="66581E87"/>
    <w:rsid w:val="66FA11D5"/>
    <w:rsid w:val="674302C7"/>
    <w:rsid w:val="67C154D2"/>
    <w:rsid w:val="67EF3D83"/>
    <w:rsid w:val="680A5986"/>
    <w:rsid w:val="680D5F4B"/>
    <w:rsid w:val="68113F51"/>
    <w:rsid w:val="68381E12"/>
    <w:rsid w:val="683C319D"/>
    <w:rsid w:val="68776992"/>
    <w:rsid w:val="68E94770"/>
    <w:rsid w:val="68F949C9"/>
    <w:rsid w:val="690348AE"/>
    <w:rsid w:val="69313E36"/>
    <w:rsid w:val="695A4290"/>
    <w:rsid w:val="69670B4F"/>
    <w:rsid w:val="69BE4554"/>
    <w:rsid w:val="6A334932"/>
    <w:rsid w:val="6A3353FF"/>
    <w:rsid w:val="6A5D63E6"/>
    <w:rsid w:val="6A5F24D1"/>
    <w:rsid w:val="6A645201"/>
    <w:rsid w:val="6A6D6639"/>
    <w:rsid w:val="6AE347EB"/>
    <w:rsid w:val="6B3B2294"/>
    <w:rsid w:val="6B434AF0"/>
    <w:rsid w:val="6B57675A"/>
    <w:rsid w:val="6BDD7B4D"/>
    <w:rsid w:val="6C4B64BB"/>
    <w:rsid w:val="6CD873B5"/>
    <w:rsid w:val="6D262AD0"/>
    <w:rsid w:val="6D596F87"/>
    <w:rsid w:val="6DBF1105"/>
    <w:rsid w:val="6E512154"/>
    <w:rsid w:val="6E650F3D"/>
    <w:rsid w:val="6EBC0B3A"/>
    <w:rsid w:val="6EC3663C"/>
    <w:rsid w:val="6ED87CBF"/>
    <w:rsid w:val="6EF235B1"/>
    <w:rsid w:val="6EF51C7D"/>
    <w:rsid w:val="6F0D5B4C"/>
    <w:rsid w:val="6F180CF2"/>
    <w:rsid w:val="6F4365AB"/>
    <w:rsid w:val="6F8363E5"/>
    <w:rsid w:val="6FA7614A"/>
    <w:rsid w:val="6FC746F5"/>
    <w:rsid w:val="70317AC6"/>
    <w:rsid w:val="705379FA"/>
    <w:rsid w:val="706930C5"/>
    <w:rsid w:val="70863262"/>
    <w:rsid w:val="70A76ED3"/>
    <w:rsid w:val="71860B17"/>
    <w:rsid w:val="723B27CC"/>
    <w:rsid w:val="72687227"/>
    <w:rsid w:val="726C4B4E"/>
    <w:rsid w:val="72A03FD9"/>
    <w:rsid w:val="72E326F3"/>
    <w:rsid w:val="73053387"/>
    <w:rsid w:val="73406CFF"/>
    <w:rsid w:val="7383028C"/>
    <w:rsid w:val="73997733"/>
    <w:rsid w:val="73A25E44"/>
    <w:rsid w:val="73BC57A4"/>
    <w:rsid w:val="73CD0149"/>
    <w:rsid w:val="73D2154B"/>
    <w:rsid w:val="73D40F13"/>
    <w:rsid w:val="741F68CF"/>
    <w:rsid w:val="74212243"/>
    <w:rsid w:val="74D47972"/>
    <w:rsid w:val="7510653F"/>
    <w:rsid w:val="75252DF3"/>
    <w:rsid w:val="754E0CB6"/>
    <w:rsid w:val="75621536"/>
    <w:rsid w:val="759E0F0F"/>
    <w:rsid w:val="75BF3154"/>
    <w:rsid w:val="75E17EDC"/>
    <w:rsid w:val="75FE0A8D"/>
    <w:rsid w:val="76276342"/>
    <w:rsid w:val="764A07CF"/>
    <w:rsid w:val="764F12E9"/>
    <w:rsid w:val="764F6B3D"/>
    <w:rsid w:val="7682346D"/>
    <w:rsid w:val="76CD2B7B"/>
    <w:rsid w:val="76D80645"/>
    <w:rsid w:val="76E03371"/>
    <w:rsid w:val="779F2A68"/>
    <w:rsid w:val="780E5898"/>
    <w:rsid w:val="782642CC"/>
    <w:rsid w:val="7894095E"/>
    <w:rsid w:val="78A376CA"/>
    <w:rsid w:val="78BE2756"/>
    <w:rsid w:val="78DF49C6"/>
    <w:rsid w:val="78F863F4"/>
    <w:rsid w:val="79000679"/>
    <w:rsid w:val="7962220F"/>
    <w:rsid w:val="79907C4E"/>
    <w:rsid w:val="79A416F0"/>
    <w:rsid w:val="79B03EB6"/>
    <w:rsid w:val="79ED1DA4"/>
    <w:rsid w:val="7A661C2C"/>
    <w:rsid w:val="7AF37579"/>
    <w:rsid w:val="7AF87F64"/>
    <w:rsid w:val="7B1C0C84"/>
    <w:rsid w:val="7B5A62DF"/>
    <w:rsid w:val="7B7A04A8"/>
    <w:rsid w:val="7BA45C33"/>
    <w:rsid w:val="7C0C3F6D"/>
    <w:rsid w:val="7C105077"/>
    <w:rsid w:val="7C22163C"/>
    <w:rsid w:val="7C3145FF"/>
    <w:rsid w:val="7C595075"/>
    <w:rsid w:val="7C6B07B2"/>
    <w:rsid w:val="7D133243"/>
    <w:rsid w:val="7D1943FF"/>
    <w:rsid w:val="7D641B1E"/>
    <w:rsid w:val="7D8E0949"/>
    <w:rsid w:val="7E0806CA"/>
    <w:rsid w:val="7E394207"/>
    <w:rsid w:val="7E4007A2"/>
    <w:rsid w:val="7E7458EF"/>
    <w:rsid w:val="7E791CAD"/>
    <w:rsid w:val="7EA50DFB"/>
    <w:rsid w:val="7EC86878"/>
    <w:rsid w:val="7F16390D"/>
    <w:rsid w:val="7F752917"/>
    <w:rsid w:val="7F821D85"/>
    <w:rsid w:val="7FA95096"/>
    <w:rsid w:val="7FBD72C3"/>
    <w:rsid w:val="7FE37961"/>
    <w:rsid w:val="7FF633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name="Body Text Indent 2"/>
    <w:lsdException w:uiPriority="99" w:name="Body Text Indent 3"/>
    <w:lsdException w:qFormat="1"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4"/>
    <w:qFormat/>
    <w:uiPriority w:val="9"/>
    <w:pPr>
      <w:keepNext/>
      <w:keepLines/>
      <w:spacing w:before="340" w:after="330" w:line="578" w:lineRule="auto"/>
      <w:jc w:val="center"/>
      <w:outlineLvl w:val="0"/>
    </w:pPr>
    <w:rPr>
      <w:rFonts w:eastAsia="方正小标宋简体"/>
      <w:bCs/>
      <w:kern w:val="44"/>
      <w:sz w:val="44"/>
      <w:szCs w:val="44"/>
    </w:rPr>
  </w:style>
  <w:style w:type="paragraph" w:styleId="6">
    <w:name w:val="heading 2"/>
    <w:basedOn w:val="1"/>
    <w:next w:val="1"/>
    <w:link w:val="35"/>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7">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next w:val="4"/>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4">
    <w:name w:val="envelope return"/>
    <w:basedOn w:val="1"/>
    <w:qFormat/>
    <w:uiPriority w:val="0"/>
    <w:pPr>
      <w:snapToGrid w:val="0"/>
    </w:pPr>
    <w:rPr>
      <w:rFonts w:ascii="Arial" w:hAnsi="Arial"/>
    </w:rPr>
  </w:style>
  <w:style w:type="paragraph" w:styleId="8">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9">
    <w:name w:val="Body Text 3"/>
    <w:basedOn w:val="1"/>
    <w:link w:val="44"/>
    <w:unhideWhenUsed/>
    <w:qFormat/>
    <w:uiPriority w:val="99"/>
    <w:pPr>
      <w:spacing w:after="120"/>
    </w:pPr>
    <w:rPr>
      <w:sz w:val="16"/>
      <w:szCs w:val="16"/>
    </w:rPr>
  </w:style>
  <w:style w:type="paragraph" w:styleId="10">
    <w:name w:val="Body Text"/>
    <w:basedOn w:val="1"/>
    <w:next w:val="11"/>
    <w:link w:val="50"/>
    <w:qFormat/>
    <w:uiPriority w:val="99"/>
    <w:pPr>
      <w:spacing w:after="120"/>
    </w:pPr>
  </w:style>
  <w:style w:type="paragraph" w:styleId="11">
    <w:name w:val="Body Text 2"/>
    <w:basedOn w:val="1"/>
    <w:qFormat/>
    <w:uiPriority w:val="0"/>
    <w:pPr>
      <w:spacing w:after="120" w:line="480" w:lineRule="auto"/>
    </w:pPr>
  </w:style>
  <w:style w:type="paragraph" w:styleId="12">
    <w:name w:val="Block Text"/>
    <w:basedOn w:val="1"/>
    <w:unhideWhenUsed/>
    <w:qFormat/>
    <w:uiPriority w:val="99"/>
    <w:pPr>
      <w:spacing w:after="120"/>
    </w:pPr>
    <w:rPr>
      <w:rFonts w:ascii="Times New Roman" w:hAnsi="Times New Roman"/>
    </w:rPr>
  </w:style>
  <w:style w:type="paragraph" w:styleId="13">
    <w:name w:val="toc 3"/>
    <w:basedOn w:val="1"/>
    <w:next w:val="1"/>
    <w:unhideWhenUsed/>
    <w:qFormat/>
    <w:uiPriority w:val="39"/>
    <w:pPr>
      <w:widowControl/>
      <w:spacing w:after="100" w:line="276" w:lineRule="auto"/>
      <w:ind w:left="440"/>
      <w:jc w:val="left"/>
    </w:pPr>
    <w:rPr>
      <w:kern w:val="0"/>
      <w:sz w:val="22"/>
    </w:rPr>
  </w:style>
  <w:style w:type="paragraph" w:styleId="14">
    <w:name w:val="Plain Text"/>
    <w:basedOn w:val="1"/>
    <w:next w:val="15"/>
    <w:link w:val="52"/>
    <w:qFormat/>
    <w:uiPriority w:val="0"/>
    <w:rPr>
      <w:rFonts w:ascii="宋体" w:hAnsi="Courier New"/>
      <w:szCs w:val="21"/>
    </w:rPr>
  </w:style>
  <w:style w:type="paragraph" w:customStyle="1" w:styleId="15">
    <w:name w:val="Default"/>
    <w:next w:val="16"/>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6">
    <w:name w:val="List"/>
    <w:basedOn w:val="1"/>
    <w:next w:val="1"/>
    <w:qFormat/>
    <w:uiPriority w:val="0"/>
    <w:pPr>
      <w:snapToGrid w:val="0"/>
    </w:pPr>
    <w:rPr>
      <w:szCs w:val="24"/>
    </w:rPr>
  </w:style>
  <w:style w:type="paragraph" w:styleId="17">
    <w:name w:val="Body Text Indent 2"/>
    <w:basedOn w:val="1"/>
    <w:link w:val="53"/>
    <w:semiHidden/>
    <w:unhideWhenUsed/>
    <w:qFormat/>
    <w:uiPriority w:val="99"/>
    <w:pPr>
      <w:spacing w:after="120" w:line="480" w:lineRule="auto"/>
      <w:ind w:left="420" w:leftChars="200"/>
    </w:pPr>
  </w:style>
  <w:style w:type="paragraph" w:styleId="18">
    <w:name w:val="Balloon Text"/>
    <w:basedOn w:val="1"/>
    <w:link w:val="39"/>
    <w:semiHidden/>
    <w:unhideWhenUsed/>
    <w:qFormat/>
    <w:uiPriority w:val="99"/>
    <w:rPr>
      <w:sz w:val="18"/>
      <w:szCs w:val="18"/>
    </w:rPr>
  </w:style>
  <w:style w:type="paragraph" w:styleId="19">
    <w:name w:val="footer"/>
    <w:basedOn w:val="1"/>
    <w:link w:val="33"/>
    <w:unhideWhenUsed/>
    <w:qFormat/>
    <w:uiPriority w:val="99"/>
    <w:pPr>
      <w:tabs>
        <w:tab w:val="center" w:pos="4153"/>
        <w:tab w:val="right" w:pos="8306"/>
      </w:tabs>
      <w:snapToGrid w:val="0"/>
      <w:jc w:val="left"/>
    </w:pPr>
    <w:rPr>
      <w:sz w:val="18"/>
      <w:szCs w:val="18"/>
    </w:rPr>
  </w:style>
  <w:style w:type="paragraph" w:styleId="20">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kern w:val="0"/>
      <w:sz w:val="22"/>
    </w:rPr>
  </w:style>
  <w:style w:type="paragraph" w:styleId="22">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3">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paragraph" w:styleId="24">
    <w:name w:val="Body Text First Indent"/>
    <w:basedOn w:val="10"/>
    <w:link w:val="51"/>
    <w:semiHidden/>
    <w:unhideWhenUsed/>
    <w:qFormat/>
    <w:uiPriority w:val="99"/>
    <w:pPr>
      <w:ind w:firstLine="420" w:firstLineChars="100"/>
    </w:p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8">
    <w:name w:val="Strong"/>
    <w:qFormat/>
    <w:uiPriority w:val="22"/>
    <w:rPr>
      <w:rFonts w:eastAsia="宋体"/>
      <w:b/>
      <w:bCs/>
      <w:kern w:val="2"/>
      <w:sz w:val="24"/>
      <w:szCs w:val="24"/>
      <w:lang w:val="en-US" w:eastAsia="zh-CN" w:bidi="ar-SA"/>
    </w:rPr>
  </w:style>
  <w:style w:type="character" w:styleId="29">
    <w:name w:val="page number"/>
    <w:basedOn w:val="27"/>
    <w:qFormat/>
    <w:uiPriority w:val="0"/>
    <w:rPr>
      <w:kern w:val="2"/>
      <w:sz w:val="24"/>
      <w:szCs w:val="24"/>
    </w:rPr>
  </w:style>
  <w:style w:type="character" w:styleId="30">
    <w:name w:val="Hyperlink"/>
    <w:basedOn w:val="27"/>
    <w:unhideWhenUsed/>
    <w:qFormat/>
    <w:uiPriority w:val="99"/>
    <w:rPr>
      <w:color w:val="0000FF" w:themeColor="hyperlink"/>
      <w:u w:val="single"/>
      <w14:textFill>
        <w14:solidFill>
          <w14:schemeClr w14:val="hlink"/>
        </w14:solidFill>
      </w14:textFill>
    </w:rPr>
  </w:style>
  <w:style w:type="paragraph" w:customStyle="1" w:styleId="31">
    <w:name w:val="Default1"/>
    <w:qFormat/>
    <w:uiPriority w:val="0"/>
    <w:pPr>
      <w:widowControl w:val="0"/>
      <w:autoSpaceDE w:val="0"/>
      <w:autoSpaceDN w:val="0"/>
      <w:adjustRightInd w:val="0"/>
      <w:jc w:val="center"/>
    </w:pPr>
    <w:rPr>
      <w:rFonts w:ascii="宋体" w:hAnsi="Times New Roman" w:eastAsia="仿宋_GB2312" w:cs="宋体"/>
      <w:color w:val="000000"/>
      <w:sz w:val="24"/>
      <w:szCs w:val="24"/>
      <w:lang w:val="en-US" w:eastAsia="zh-CN" w:bidi="ar-SA"/>
    </w:rPr>
  </w:style>
  <w:style w:type="character" w:customStyle="1" w:styleId="32">
    <w:name w:val="页眉 Char"/>
    <w:basedOn w:val="27"/>
    <w:link w:val="20"/>
    <w:qFormat/>
    <w:uiPriority w:val="99"/>
    <w:rPr>
      <w:sz w:val="18"/>
      <w:szCs w:val="18"/>
    </w:rPr>
  </w:style>
  <w:style w:type="character" w:customStyle="1" w:styleId="33">
    <w:name w:val="页脚 Char"/>
    <w:basedOn w:val="27"/>
    <w:link w:val="19"/>
    <w:qFormat/>
    <w:uiPriority w:val="99"/>
    <w:rPr>
      <w:sz w:val="18"/>
      <w:szCs w:val="18"/>
    </w:rPr>
  </w:style>
  <w:style w:type="character" w:customStyle="1" w:styleId="34">
    <w:name w:val="标题 1 Char"/>
    <w:basedOn w:val="27"/>
    <w:link w:val="5"/>
    <w:qFormat/>
    <w:uiPriority w:val="9"/>
    <w:rPr>
      <w:rFonts w:eastAsia="方正小标宋简体"/>
      <w:bCs/>
      <w:kern w:val="44"/>
      <w:sz w:val="44"/>
      <w:szCs w:val="44"/>
    </w:rPr>
  </w:style>
  <w:style w:type="character" w:customStyle="1" w:styleId="35">
    <w:name w:val="标题 2 Char"/>
    <w:basedOn w:val="27"/>
    <w:link w:val="6"/>
    <w:qFormat/>
    <w:uiPriority w:val="9"/>
    <w:rPr>
      <w:rFonts w:eastAsia="方正小标宋简体" w:asciiTheme="majorHAnsi" w:hAnsiTheme="majorHAnsi" w:cstheme="majorBidi"/>
      <w:bCs/>
      <w:sz w:val="36"/>
      <w:szCs w:val="32"/>
    </w:rPr>
  </w:style>
  <w:style w:type="character" w:customStyle="1" w:styleId="36">
    <w:name w:val="标题 3 Char"/>
    <w:basedOn w:val="27"/>
    <w:link w:val="7"/>
    <w:qFormat/>
    <w:uiPriority w:val="9"/>
    <w:rPr>
      <w:rFonts w:ascii="Calibri" w:hAnsi="Calibri" w:eastAsia="宋体" w:cs="Times New Roman"/>
      <w:b/>
      <w:bCs/>
      <w:sz w:val="32"/>
      <w:szCs w:val="32"/>
    </w:rPr>
  </w:style>
  <w:style w:type="paragraph" w:styleId="37">
    <w:name w:val="List Paragraph"/>
    <w:basedOn w:val="1"/>
    <w:link w:val="45"/>
    <w:qFormat/>
    <w:uiPriority w:val="99"/>
    <w:pPr>
      <w:ind w:firstLine="420" w:firstLineChars="200"/>
    </w:pPr>
  </w:style>
  <w:style w:type="paragraph" w:customStyle="1" w:styleId="38">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7"/>
    <w:link w:val="18"/>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15"/>
    <w:next w:val="15"/>
    <w:qFormat/>
    <w:uiPriority w:val="0"/>
    <w:pPr>
      <w:spacing w:after="373"/>
    </w:pPr>
    <w:rPr>
      <w:color w:val="auto"/>
    </w:rPr>
  </w:style>
  <w:style w:type="paragraph" w:customStyle="1" w:styleId="42">
    <w:name w:val="CM91"/>
    <w:basedOn w:val="15"/>
    <w:next w:val="15"/>
    <w:qFormat/>
    <w:uiPriority w:val="0"/>
    <w:pPr>
      <w:spacing w:after="160"/>
    </w:pPr>
    <w:rPr>
      <w:color w:val="auto"/>
    </w:rPr>
  </w:style>
  <w:style w:type="character" w:customStyle="1" w:styleId="43">
    <w:name w:val="正文文本 3 Char"/>
    <w:qFormat/>
    <w:uiPriority w:val="99"/>
    <w:rPr>
      <w:sz w:val="16"/>
      <w:szCs w:val="16"/>
    </w:rPr>
  </w:style>
  <w:style w:type="character" w:customStyle="1" w:styleId="44">
    <w:name w:val="正文文本 3 Char1"/>
    <w:basedOn w:val="27"/>
    <w:link w:val="9"/>
    <w:semiHidden/>
    <w:qFormat/>
    <w:uiPriority w:val="99"/>
    <w:rPr>
      <w:sz w:val="16"/>
      <w:szCs w:val="16"/>
    </w:rPr>
  </w:style>
  <w:style w:type="character" w:customStyle="1" w:styleId="45">
    <w:name w:val="列出段落 Char"/>
    <w:link w:val="37"/>
    <w:qFormat/>
    <w:uiPriority w:val="34"/>
  </w:style>
  <w:style w:type="paragraph" w:customStyle="1" w:styleId="46">
    <w:name w:val="1"/>
    <w:basedOn w:val="1"/>
    <w:next w:val="14"/>
    <w:qFormat/>
    <w:uiPriority w:val="99"/>
    <w:rPr>
      <w:rFonts w:ascii="宋体" w:hAnsi="Courier New"/>
    </w:rPr>
  </w:style>
  <w:style w:type="paragraph" w:customStyle="1" w:styleId="47">
    <w:name w:val="WPSOffice手动目录 1"/>
    <w:qFormat/>
    <w:uiPriority w:val="0"/>
    <w:rPr>
      <w:rFonts w:asciiTheme="minorHAnsi" w:hAnsiTheme="minorHAnsi" w:eastAsiaTheme="minorEastAsia" w:cstheme="minorBidi"/>
      <w:lang w:val="en-US" w:eastAsia="zh-CN" w:bidi="ar-SA"/>
    </w:rPr>
  </w:style>
  <w:style w:type="paragraph" w:customStyle="1" w:styleId="48">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9">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50">
    <w:name w:val="正文文本 Char"/>
    <w:basedOn w:val="27"/>
    <w:link w:val="10"/>
    <w:qFormat/>
    <w:uiPriority w:val="99"/>
    <w:rPr>
      <w:kern w:val="2"/>
      <w:sz w:val="21"/>
      <w:szCs w:val="22"/>
    </w:rPr>
  </w:style>
  <w:style w:type="character" w:customStyle="1" w:styleId="51">
    <w:name w:val="正文首行缩进 Char"/>
    <w:basedOn w:val="50"/>
    <w:link w:val="24"/>
    <w:qFormat/>
    <w:uiPriority w:val="0"/>
    <w:rPr>
      <w:kern w:val="2"/>
      <w:sz w:val="21"/>
      <w:szCs w:val="22"/>
    </w:rPr>
  </w:style>
  <w:style w:type="character" w:customStyle="1" w:styleId="52">
    <w:name w:val="纯文本 Char"/>
    <w:link w:val="14"/>
    <w:qFormat/>
    <w:uiPriority w:val="0"/>
    <w:rPr>
      <w:rFonts w:ascii="宋体" w:hAnsi="Courier New"/>
      <w:kern w:val="2"/>
      <w:sz w:val="21"/>
      <w:szCs w:val="21"/>
    </w:rPr>
  </w:style>
  <w:style w:type="character" w:customStyle="1" w:styleId="53">
    <w:name w:val="正文文本缩进 2 Char"/>
    <w:basedOn w:val="27"/>
    <w:link w:val="17"/>
    <w:semiHidden/>
    <w:qFormat/>
    <w:uiPriority w:val="99"/>
    <w:rPr>
      <w:kern w:val="2"/>
      <w:sz w:val="21"/>
      <w:szCs w:val="22"/>
    </w:rPr>
  </w:style>
  <w:style w:type="paragraph" w:customStyle="1" w:styleId="54">
    <w:name w:val="_Style 4"/>
    <w:basedOn w:val="5"/>
    <w:next w:val="1"/>
    <w:qFormat/>
    <w:uiPriority w:val="0"/>
    <w:pPr>
      <w:keepNext w:val="0"/>
      <w:keepLines w:val="0"/>
      <w:spacing w:after="0" w:line="576" w:lineRule="auto"/>
      <w:jc w:val="left"/>
      <w:outlineLvl w:val="9"/>
    </w:pPr>
    <w:rPr>
      <w:rFonts w:ascii="Calibri" w:hAnsi="Calibri" w:eastAsia="宋体" w:cs="Times New Roman"/>
      <w:b/>
      <w:kern w:val="0"/>
      <w:lang w:eastAsia="en-US"/>
    </w:rPr>
  </w:style>
  <w:style w:type="character" w:customStyle="1" w:styleId="55">
    <w:name w:val="font11"/>
    <w:basedOn w:val="27"/>
    <w:qFormat/>
    <w:uiPriority w:val="0"/>
    <w:rPr>
      <w:rFonts w:hint="default" w:ascii="仿宋_GB2312" w:eastAsia="仿宋_GB2312" w:cs="仿宋_GB2312"/>
      <w:color w:val="000000"/>
      <w:sz w:val="20"/>
      <w:szCs w:val="20"/>
      <w:u w:val="none"/>
    </w:rPr>
  </w:style>
  <w:style w:type="character" w:customStyle="1" w:styleId="56">
    <w:name w:val="font21"/>
    <w:basedOn w:val="27"/>
    <w:qFormat/>
    <w:uiPriority w:val="0"/>
    <w:rPr>
      <w:rFonts w:hint="eastAsia" w:ascii="宋体" w:hAnsi="宋体" w:eastAsia="宋体" w:cs="宋体"/>
      <w:color w:val="000000"/>
      <w:sz w:val="20"/>
      <w:szCs w:val="20"/>
      <w:u w:val="none"/>
    </w:rPr>
  </w:style>
  <w:style w:type="paragraph" w:customStyle="1" w:styleId="57">
    <w:name w:val="正"/>
    <w:basedOn w:val="58"/>
    <w:qFormat/>
    <w:uiPriority w:val="0"/>
    <w:pPr>
      <w:ind w:firstLine="560"/>
      <w:jc w:val="both"/>
    </w:pPr>
    <w:rPr>
      <w:sz w:val="28"/>
      <w:szCs w:val="28"/>
    </w:rPr>
  </w:style>
  <w:style w:type="paragraph" w:customStyle="1" w:styleId="58">
    <w:name w:val="正文-段落"/>
    <w:qFormat/>
    <w:uiPriority w:val="0"/>
    <w:pPr>
      <w:spacing w:line="360" w:lineRule="auto"/>
      <w:ind w:firstLine="200" w:firstLineChars="200"/>
    </w:pPr>
    <w:rPr>
      <w:rFonts w:ascii="Calibri" w:hAnsi="Calibri" w:eastAsia="宋体" w:cs="宋体"/>
      <w:sz w:val="24"/>
      <w:szCs w:val="24"/>
      <w:lang w:val="en-GB" w:eastAsia="zh-CN" w:bidi="ar-SA"/>
    </w:rPr>
  </w:style>
  <w:style w:type="paragraph" w:customStyle="1" w:styleId="59">
    <w:name w:val="列出段落3"/>
    <w:basedOn w:val="1"/>
    <w:qFormat/>
    <w:uiPriority w:val="0"/>
    <w:pPr>
      <w:ind w:firstLine="420" w:firstLineChars="200"/>
    </w:pPr>
    <w:rPr>
      <w:rFonts w:ascii="Calibri" w:hAnsi="Calibri"/>
    </w:rPr>
  </w:style>
  <w:style w:type="paragraph" w:customStyle="1" w:styleId="60">
    <w:name w:val="样式 正文文字 + 首行缩进:  2 字符2"/>
    <w:basedOn w:val="1"/>
    <w:qFormat/>
    <w:uiPriority w:val="0"/>
    <w:pPr>
      <w:spacing w:line="480" w:lineRule="atLeast"/>
      <w:ind w:firstLine="560" w:firstLineChars="200"/>
    </w:pPr>
    <w:rPr>
      <w:rFonts w:cs="宋体"/>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FB6F7C-14E6-4998-8429-0A321BC1BE63}">
  <ds:schemaRefs/>
</ds:datastoreItem>
</file>

<file path=docProps/app.xml><?xml version="1.0" encoding="utf-8"?>
<Properties xmlns="http://schemas.openxmlformats.org/officeDocument/2006/extended-properties" xmlns:vt="http://schemas.openxmlformats.org/officeDocument/2006/docPropsVTypes">
  <Template>Normal</Template>
  <Pages>173</Pages>
  <Words>15500</Words>
  <Characters>88352</Characters>
  <Lines>736</Lines>
  <Paragraphs>207</Paragraphs>
  <TotalTime>3</TotalTime>
  <ScaleCrop>false</ScaleCrop>
  <LinksUpToDate>false</LinksUpToDate>
  <CharactersWithSpaces>103645</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2023-11-03T05:04:00Z</dcterms:created>
  <dc:creator>陈义春</dc:creator>
  <cp:lastModifiedBy>刘伟杰</cp:lastModifiedBy>
  <cp:lastPrinted>2024-08-16T00:41:00Z</cp:lastPrinted>
  <dcterms:modified xsi:type="dcterms:W3CDTF">2025-04-24T03:26:26Z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7DA33F1BDBFE47F7839B12523B381B75</vt:lpwstr>
  </property>
</Properties>
</file>