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3376C">
      <w:pPr>
        <w:rPr>
          <w:color w:val="auto"/>
          <w:highlight w:val="none"/>
        </w:rPr>
      </w:pPr>
    </w:p>
    <w:p w14:paraId="127FD934">
      <w:pPr>
        <w:rPr>
          <w:color w:val="auto"/>
          <w:highlight w:val="none"/>
        </w:rPr>
      </w:pPr>
    </w:p>
    <w:p w14:paraId="0B293DAA">
      <w:pPr>
        <w:rPr>
          <w:color w:val="auto"/>
          <w:highlight w:val="none"/>
        </w:rPr>
      </w:pPr>
    </w:p>
    <w:p w14:paraId="0BFD6FBE">
      <w:pPr>
        <w:rPr>
          <w:color w:val="auto"/>
          <w:highlight w:val="none"/>
        </w:rPr>
      </w:pPr>
    </w:p>
    <w:p w14:paraId="44DCC299">
      <w:pPr>
        <w:rPr>
          <w:color w:val="auto"/>
          <w:highlight w:val="none"/>
        </w:rPr>
      </w:pPr>
    </w:p>
    <w:p w14:paraId="2A97C1E2">
      <w:pPr>
        <w:rPr>
          <w:color w:val="auto"/>
          <w:highlight w:val="none"/>
        </w:rPr>
      </w:pPr>
    </w:p>
    <w:p w14:paraId="1633751B">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广州从化净水有限公司2024年良口厂出水COD、氨氮在线分析仪采购项目</w:t>
      </w:r>
      <w:r>
        <w:rPr>
          <w:rFonts w:hint="eastAsia" w:ascii="方正小标宋简体" w:eastAsia="方正小标宋简体"/>
          <w:color w:val="auto"/>
          <w:sz w:val="52"/>
          <w:szCs w:val="52"/>
          <w:highlight w:val="none"/>
        </w:rPr>
        <w:t>采购文件</w:t>
      </w:r>
    </w:p>
    <w:p w14:paraId="73E39492">
      <w:pPr>
        <w:jc w:val="center"/>
        <w:rPr>
          <w:rFonts w:ascii="仿宋_GB2312" w:eastAsia="仿宋_GB2312"/>
          <w:color w:val="auto"/>
          <w:sz w:val="32"/>
          <w:szCs w:val="32"/>
          <w:highlight w:val="none"/>
        </w:rPr>
      </w:pPr>
    </w:p>
    <w:p w14:paraId="012D6337">
      <w:pPr>
        <w:jc w:val="center"/>
        <w:rPr>
          <w:rFonts w:ascii="仿宋_GB2312" w:eastAsia="仿宋_GB2312"/>
          <w:color w:val="auto"/>
          <w:sz w:val="32"/>
          <w:szCs w:val="32"/>
          <w:highlight w:val="none"/>
        </w:rPr>
      </w:pPr>
    </w:p>
    <w:p w14:paraId="45DFBF20">
      <w:pPr>
        <w:jc w:val="center"/>
        <w:rPr>
          <w:rFonts w:ascii="仿宋_GB2312" w:eastAsia="仿宋_GB2312"/>
          <w:color w:val="auto"/>
          <w:sz w:val="32"/>
          <w:szCs w:val="32"/>
          <w:highlight w:val="none"/>
        </w:rPr>
      </w:pPr>
    </w:p>
    <w:p w14:paraId="66197C82">
      <w:pPr>
        <w:jc w:val="center"/>
        <w:rPr>
          <w:rFonts w:ascii="仿宋_GB2312" w:eastAsia="仿宋_GB2312"/>
          <w:color w:val="auto"/>
          <w:sz w:val="32"/>
          <w:szCs w:val="32"/>
          <w:highlight w:val="none"/>
        </w:rPr>
      </w:pPr>
    </w:p>
    <w:p w14:paraId="1A303103">
      <w:pPr>
        <w:jc w:val="center"/>
        <w:rPr>
          <w:rFonts w:ascii="仿宋_GB2312" w:eastAsia="仿宋_GB2312"/>
          <w:color w:val="auto"/>
          <w:sz w:val="32"/>
          <w:szCs w:val="32"/>
          <w:highlight w:val="none"/>
        </w:rPr>
      </w:pPr>
    </w:p>
    <w:p w14:paraId="41CFDFA8">
      <w:pPr>
        <w:jc w:val="both"/>
        <w:rPr>
          <w:rFonts w:ascii="仿宋_GB2312" w:eastAsia="仿宋_GB2312"/>
          <w:color w:val="auto"/>
          <w:sz w:val="32"/>
          <w:szCs w:val="32"/>
          <w:highlight w:val="none"/>
        </w:rPr>
      </w:pPr>
    </w:p>
    <w:p w14:paraId="6DE0F136">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14:paraId="476F11AC">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14:paraId="16D66021">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14:paraId="04AE6816">
      <w:pPr>
        <w:rPr>
          <w:color w:val="auto"/>
          <w:highlight w:val="none"/>
        </w:rPr>
      </w:pPr>
    </w:p>
    <w:p w14:paraId="4F3B4DDD">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6EC84628">
      <w:pPr>
        <w:rPr>
          <w:rFonts w:asciiTheme="minorEastAsia" w:hAnsiTheme="minorEastAsia"/>
          <w:color w:val="auto"/>
          <w:sz w:val="24"/>
          <w:szCs w:val="24"/>
          <w:highlight w:val="none"/>
        </w:rPr>
      </w:pPr>
    </w:p>
    <w:p w14:paraId="30FEC081">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1D944B8F">
      <w:pPr>
        <w:pStyle w:val="19"/>
        <w:numPr>
          <w:ilvl w:val="0"/>
          <w:numId w:val="1"/>
        </w:numPr>
        <w:tabs>
          <w:tab w:val="right" w:pos="8844"/>
        </w:tabs>
        <w:rPr>
          <w:color w:val="auto"/>
          <w:highlight w:val="none"/>
        </w:rPr>
      </w:pPr>
      <w:r>
        <w:rPr>
          <w:rFonts w:hint="eastAsia"/>
          <w:color w:val="auto"/>
          <w:highlight w:val="none"/>
          <w:lang w:val="en-US" w:eastAsia="zh-CN"/>
        </w:rPr>
        <w:t>供应商须知</w:t>
      </w:r>
    </w:p>
    <w:p w14:paraId="4CB25FF3">
      <w:pPr>
        <w:pStyle w:val="19"/>
        <w:numPr>
          <w:ilvl w:val="0"/>
          <w:numId w:val="1"/>
        </w:numPr>
        <w:tabs>
          <w:tab w:val="right" w:pos="8844"/>
        </w:tabs>
        <w:rPr>
          <w:color w:val="auto"/>
          <w:highlight w:val="none"/>
        </w:rPr>
      </w:pPr>
      <w:r>
        <w:rPr>
          <w:rFonts w:hint="eastAsia"/>
          <w:color w:val="auto"/>
          <w:highlight w:val="none"/>
          <w:lang w:val="en-US" w:eastAsia="zh-CN"/>
        </w:rPr>
        <w:t>采购方法</w:t>
      </w:r>
    </w:p>
    <w:p w14:paraId="1D86E151">
      <w:pPr>
        <w:pStyle w:val="19"/>
        <w:numPr>
          <w:ilvl w:val="0"/>
          <w:numId w:val="1"/>
        </w:numPr>
        <w:tabs>
          <w:tab w:val="right" w:pos="8844"/>
        </w:tabs>
        <w:rPr>
          <w:color w:val="auto"/>
          <w:highlight w:val="none"/>
        </w:rPr>
      </w:pPr>
      <w:r>
        <w:rPr>
          <w:rFonts w:hint="eastAsia"/>
          <w:color w:val="auto"/>
          <w:highlight w:val="none"/>
          <w:lang w:val="en-US" w:eastAsia="zh-CN"/>
        </w:rPr>
        <w:t>评审方法</w:t>
      </w:r>
    </w:p>
    <w:p w14:paraId="29B60E49">
      <w:pPr>
        <w:pStyle w:val="19"/>
        <w:numPr>
          <w:ilvl w:val="0"/>
          <w:numId w:val="1"/>
        </w:numPr>
        <w:tabs>
          <w:tab w:val="right" w:pos="8844"/>
        </w:tabs>
        <w:rPr>
          <w:color w:val="auto"/>
          <w:highlight w:val="none"/>
        </w:rPr>
      </w:pPr>
      <w:r>
        <w:rPr>
          <w:rFonts w:hint="eastAsia"/>
          <w:color w:val="auto"/>
          <w:highlight w:val="none"/>
          <w:lang w:val="en-US" w:eastAsia="zh-CN"/>
        </w:rPr>
        <w:t>采购需求</w:t>
      </w:r>
    </w:p>
    <w:p w14:paraId="66307FE4">
      <w:pPr>
        <w:pStyle w:val="19"/>
        <w:numPr>
          <w:ilvl w:val="0"/>
          <w:numId w:val="1"/>
        </w:numPr>
        <w:tabs>
          <w:tab w:val="right" w:pos="8844"/>
        </w:tabs>
        <w:rPr>
          <w:color w:val="auto"/>
          <w:highlight w:val="none"/>
        </w:rPr>
      </w:pPr>
      <w:r>
        <w:rPr>
          <w:rFonts w:hint="eastAsia"/>
          <w:color w:val="auto"/>
          <w:highlight w:val="none"/>
        </w:rPr>
        <w:t>合同草案</w:t>
      </w:r>
    </w:p>
    <w:p w14:paraId="503F1F8A">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2E2E4290">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157B8F88">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519D9C53">
      <w:pPr>
        <w:pStyle w:val="22"/>
        <w:rPr>
          <w:color w:val="auto"/>
          <w:highlight w:val="none"/>
        </w:rPr>
      </w:pPr>
      <w:r>
        <w:rPr>
          <w:color w:val="auto"/>
          <w:highlight w:val="none"/>
        </w:rPr>
        <w:fldChar w:fldCharType="end"/>
      </w:r>
    </w:p>
    <w:p w14:paraId="168D1566">
      <w:pPr>
        <w:adjustRightInd w:val="0"/>
        <w:snapToGrid w:val="0"/>
        <w:spacing w:line="600" w:lineRule="exact"/>
        <w:ind w:firstLine="560" w:firstLineChars="200"/>
        <w:jc w:val="left"/>
        <w:rPr>
          <w:rFonts w:ascii="仿宋_GB2312" w:eastAsia="仿宋_GB2312"/>
          <w:color w:val="auto"/>
          <w:sz w:val="28"/>
          <w:szCs w:val="28"/>
          <w:highlight w:val="none"/>
        </w:rPr>
      </w:pPr>
    </w:p>
    <w:p w14:paraId="6508E0E2">
      <w:pPr>
        <w:pStyle w:val="2"/>
        <w:rPr>
          <w:rFonts w:hint="eastAsia"/>
          <w:color w:val="auto"/>
          <w:highlight w:val="none"/>
        </w:rPr>
      </w:pPr>
      <w:bookmarkStart w:id="0" w:name="_Toc18145"/>
      <w:bookmarkStart w:id="1" w:name="_Toc26148"/>
    </w:p>
    <w:p w14:paraId="6ED9C7D9">
      <w:pPr>
        <w:rPr>
          <w:rFonts w:hint="eastAsia"/>
          <w:color w:val="auto"/>
          <w:highlight w:val="none"/>
        </w:rPr>
      </w:pPr>
    </w:p>
    <w:p w14:paraId="69ABAD27">
      <w:pPr>
        <w:pStyle w:val="2"/>
        <w:rPr>
          <w:rFonts w:hint="eastAsia"/>
          <w:color w:val="auto"/>
          <w:highlight w:val="none"/>
        </w:rPr>
      </w:pPr>
      <w:bookmarkStart w:id="2" w:name="_Toc17696"/>
      <w:bookmarkStart w:id="3" w:name="_Toc1711"/>
    </w:p>
    <w:p w14:paraId="2BEED5C4">
      <w:pPr>
        <w:rPr>
          <w:rFonts w:hint="eastAsia"/>
          <w:color w:val="auto"/>
          <w:highlight w:val="none"/>
        </w:rPr>
      </w:pPr>
    </w:p>
    <w:p w14:paraId="2273F8EF">
      <w:pPr>
        <w:pStyle w:val="22"/>
        <w:rPr>
          <w:rFonts w:hint="eastAsia"/>
          <w:color w:val="auto"/>
          <w:highlight w:val="none"/>
        </w:rPr>
      </w:pPr>
    </w:p>
    <w:p w14:paraId="55751708">
      <w:pPr>
        <w:pStyle w:val="22"/>
        <w:rPr>
          <w:rFonts w:hint="eastAsia"/>
          <w:color w:val="auto"/>
          <w:highlight w:val="none"/>
        </w:rPr>
      </w:pPr>
    </w:p>
    <w:p w14:paraId="7B3A2E32">
      <w:pPr>
        <w:pStyle w:val="22"/>
        <w:rPr>
          <w:rFonts w:hint="eastAsia"/>
          <w:color w:val="auto"/>
          <w:highlight w:val="none"/>
        </w:rPr>
      </w:pPr>
    </w:p>
    <w:p w14:paraId="00E21F23">
      <w:pPr>
        <w:pStyle w:val="22"/>
        <w:rPr>
          <w:rFonts w:hint="eastAsia"/>
          <w:color w:val="auto"/>
          <w:highlight w:val="none"/>
        </w:rPr>
      </w:pPr>
    </w:p>
    <w:p w14:paraId="679B288B">
      <w:pPr>
        <w:pStyle w:val="2"/>
        <w:rPr>
          <w:rFonts w:hint="eastAsia"/>
          <w:color w:val="auto"/>
          <w:highlight w:val="none"/>
        </w:rPr>
      </w:pPr>
      <w:bookmarkStart w:id="4" w:name="_Toc7519"/>
      <w:bookmarkStart w:id="5" w:name="_Toc4275"/>
      <w:bookmarkStart w:id="6" w:name="_Toc31938"/>
      <w:bookmarkStart w:id="7" w:name="_Toc11322"/>
      <w:bookmarkStart w:id="8" w:name="_Toc1669"/>
      <w:bookmarkStart w:id="9" w:name="_Toc17801"/>
      <w:bookmarkStart w:id="10" w:name="_Toc19609"/>
    </w:p>
    <w:p w14:paraId="72003DDE">
      <w:pPr>
        <w:pStyle w:val="2"/>
        <w:rPr>
          <w:rFonts w:hint="eastAsia"/>
          <w:color w:val="auto"/>
          <w:highlight w:val="none"/>
        </w:rPr>
      </w:pPr>
    </w:p>
    <w:p w14:paraId="06BAE689">
      <w:pPr>
        <w:pStyle w:val="2"/>
        <w:rPr>
          <w:rFonts w:hint="eastAsia"/>
          <w:color w:val="auto"/>
          <w:highlight w:val="none"/>
        </w:rPr>
      </w:pPr>
    </w:p>
    <w:p w14:paraId="30690192">
      <w:pPr>
        <w:pStyle w:val="2"/>
        <w:rPr>
          <w:color w:val="auto"/>
          <w:highlight w:val="none"/>
        </w:rPr>
      </w:pPr>
      <w:r>
        <w:rPr>
          <w:color w:val="auto"/>
          <w:highlight w:val="none"/>
        </w:rPr>
        <w:pict>
          <v:shape id="_x0000_s2064" o:spid="_x0000_s2064" o:spt="32" type="#_x0000_t32" style="position:absolute;left:0pt;margin-left:175.9pt;margin-top:6.4pt;height:0pt;width:75.5pt;z-index:251672576;mso-width-relative:page;mso-height-relative:page;" o:connectortype="straight" filled="f" coordsize="21600,21600">
            <v:path arrowok="t"/>
            <v:fill on="f" focussize="0,0"/>
            <v:stroke/>
            <v:imagedata o:title=""/>
            <o:lock v:ext="edit"/>
          </v:shape>
        </w:pict>
      </w:r>
      <w:r>
        <w:rPr>
          <w:color w:val="auto"/>
          <w:highlight w:val="none"/>
        </w:rPr>
        <w:pict>
          <v:shape id="_x0000_s2065" o:spid="_x0000_s2065" o:spt="32" type="#_x0000_t32" style="position:absolute;left:0pt;margin-left:175.3pt;margin-top:39.95pt;height:0pt;width:75.5pt;z-index:251673600;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48D5CBF8">
      <w:pPr>
        <w:pStyle w:val="36"/>
        <w:rPr>
          <w:color w:val="auto"/>
          <w:highlight w:val="none"/>
        </w:rPr>
      </w:pPr>
    </w:p>
    <w:p w14:paraId="4F147EC1">
      <w:pPr>
        <w:pStyle w:val="2"/>
        <w:rPr>
          <w:rFonts w:hint="eastAsia" w:eastAsia="方正小标宋简体"/>
          <w:color w:val="auto"/>
          <w:highlight w:val="none"/>
          <w:lang w:eastAsia="zh-CN"/>
        </w:rPr>
      </w:pPr>
      <w:r>
        <w:rPr>
          <w:rFonts w:hint="eastAsia"/>
          <w:color w:val="auto"/>
          <w:highlight w:val="none"/>
          <w:lang w:eastAsia="zh-CN"/>
        </w:rPr>
        <w:t>采购公告（采购邀请书）</w:t>
      </w:r>
    </w:p>
    <w:p w14:paraId="7954157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9FF72A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F91E757">
      <w:pPr>
        <w:pStyle w:val="22"/>
        <w:rPr>
          <w:rFonts w:ascii="方正小标宋简体" w:eastAsia="方正小标宋简体"/>
          <w:color w:val="auto"/>
          <w:sz w:val="44"/>
          <w:szCs w:val="44"/>
          <w:highlight w:val="none"/>
        </w:rPr>
      </w:pPr>
    </w:p>
    <w:p w14:paraId="485F8951">
      <w:pPr>
        <w:pStyle w:val="22"/>
        <w:rPr>
          <w:rFonts w:ascii="方正小标宋简体" w:eastAsia="方正小标宋简体"/>
          <w:color w:val="auto"/>
          <w:sz w:val="44"/>
          <w:szCs w:val="44"/>
          <w:highlight w:val="none"/>
        </w:rPr>
      </w:pPr>
    </w:p>
    <w:p w14:paraId="1488D267">
      <w:pPr>
        <w:pStyle w:val="22"/>
        <w:rPr>
          <w:rFonts w:ascii="方正小标宋简体" w:eastAsia="方正小标宋简体"/>
          <w:color w:val="auto"/>
          <w:sz w:val="44"/>
          <w:szCs w:val="44"/>
          <w:highlight w:val="none"/>
        </w:rPr>
      </w:pPr>
    </w:p>
    <w:p w14:paraId="69F7D123">
      <w:pPr>
        <w:pStyle w:val="22"/>
        <w:rPr>
          <w:rFonts w:ascii="方正小标宋简体" w:eastAsia="方正小标宋简体"/>
          <w:color w:val="auto"/>
          <w:sz w:val="44"/>
          <w:szCs w:val="44"/>
          <w:highlight w:val="none"/>
        </w:rPr>
      </w:pPr>
    </w:p>
    <w:p w14:paraId="760CAE17">
      <w:pPr>
        <w:pStyle w:val="22"/>
        <w:rPr>
          <w:rFonts w:ascii="仿宋_GB2312" w:eastAsia="仿宋_GB2312"/>
          <w:color w:val="auto"/>
          <w:sz w:val="28"/>
          <w:szCs w:val="28"/>
          <w:highlight w:val="none"/>
        </w:rPr>
      </w:pPr>
    </w:p>
    <w:p w14:paraId="6A947DCD">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4C3D6997">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14:paraId="35924077">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广州从化净水有限公司2024年良口厂出水COD、氨氮在线分析仪采购项目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14:paraId="6C89C8D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1D9262C8">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广州从化净水有限公司2024年良口厂出水COD、氨氮在线分析仪采购项目</w:t>
      </w:r>
      <w:r>
        <w:rPr>
          <w:rFonts w:hint="eastAsia" w:ascii="仿宋_GB2312" w:eastAsia="仿宋_GB2312"/>
          <w:color w:val="auto"/>
          <w:sz w:val="28"/>
          <w:szCs w:val="28"/>
          <w:highlight w:val="none"/>
          <w:u w:val="single"/>
        </w:rPr>
        <w:t xml:space="preserve">                                                 </w:t>
      </w:r>
    </w:p>
    <w:p w14:paraId="1E8CEB4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000000"/>
          <w:sz w:val="28"/>
          <w:szCs w:val="28"/>
          <w:u w:val="single"/>
          <w:lang w:val="en-US" w:eastAsia="zh-CN"/>
        </w:rPr>
        <w:t>从化净水询【2024】0911001号</w:t>
      </w:r>
      <w:r>
        <w:rPr>
          <w:rFonts w:hint="eastAsia" w:ascii="仿宋_GB2312" w:eastAsia="仿宋_GB2312"/>
          <w:color w:val="auto"/>
          <w:sz w:val="28"/>
          <w:szCs w:val="28"/>
          <w:highlight w:val="none"/>
          <w:u w:val="single"/>
        </w:rPr>
        <w:t xml:space="preserve">                                                 </w:t>
      </w:r>
    </w:p>
    <w:p w14:paraId="4813AFAD">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383EB6D9">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含税价</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236740.00</w:t>
      </w:r>
      <w:r>
        <w:rPr>
          <w:rFonts w:hint="eastAsia" w:ascii="仿宋_GB2312" w:eastAsia="仿宋_GB2312"/>
          <w:color w:val="auto"/>
          <w:sz w:val="28"/>
          <w:szCs w:val="28"/>
          <w:highlight w:val="none"/>
          <w:u w:val="single"/>
        </w:rPr>
        <w:t xml:space="preserve">                                                 </w:t>
      </w:r>
    </w:p>
    <w:p w14:paraId="6DA1A418">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68BE026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46F9A6EC">
      <w:pPr>
        <w:autoSpaceDE w:val="0"/>
        <w:autoSpaceDN w:val="0"/>
        <w:rPr>
          <w:rFonts w:hint="eastAsia" w:ascii="仿宋_GB2312" w:hAnsi="仿宋_GB2312" w:eastAsia="仿宋_GB2312" w:cs="仿宋_GB2312"/>
          <w:color w:val="000000"/>
          <w:sz w:val="28"/>
          <w:szCs w:val="28"/>
          <w:lang w:val="zh-CN" w:eastAsia="zh-CN"/>
        </w:rPr>
      </w:pPr>
      <w:r>
        <w:rPr>
          <w:rFonts w:hint="eastAsia" w:ascii="仿宋_GB2312" w:eastAsia="仿宋_GB2312"/>
          <w:color w:val="auto"/>
          <w:sz w:val="28"/>
          <w:szCs w:val="28"/>
          <w:highlight w:val="none"/>
        </w:rPr>
        <w:t>2.1采购内容和范围：</w:t>
      </w:r>
      <w:r>
        <w:rPr>
          <w:rFonts w:hint="eastAsia" w:ascii="仿宋_GB2312" w:hAnsi="仿宋_GB2312" w:eastAsia="仿宋_GB2312" w:cs="仿宋_GB2312"/>
          <w:color w:val="000000"/>
          <w:sz w:val="28"/>
          <w:szCs w:val="28"/>
          <w:lang w:val="en-US" w:eastAsia="zh-CN"/>
        </w:rPr>
        <w:t>拟采购良口厂2套在线监测设备。具体</w:t>
      </w:r>
      <w:r>
        <w:rPr>
          <w:rFonts w:hint="eastAsia" w:ascii="仿宋_GB2312" w:hAnsi="仿宋_GB2312" w:eastAsia="仿宋_GB2312" w:cs="仿宋_GB2312"/>
          <w:color w:val="000000"/>
          <w:sz w:val="28"/>
          <w:szCs w:val="28"/>
          <w:lang w:val="zh-CN" w:eastAsia="zh-CN"/>
        </w:rPr>
        <w:t>清单如下：</w:t>
      </w:r>
    </w:p>
    <w:tbl>
      <w:tblPr>
        <w:tblStyle w:val="23"/>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798"/>
        <w:gridCol w:w="809"/>
        <w:gridCol w:w="1466"/>
        <w:gridCol w:w="2631"/>
      </w:tblGrid>
      <w:tr w14:paraId="73BB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0" w:type="dxa"/>
            <w:noWrap w:val="0"/>
            <w:vAlign w:val="center"/>
          </w:tcPr>
          <w:p w14:paraId="269732C9">
            <w:pPr>
              <w:pStyle w:val="46"/>
              <w:jc w:val="center"/>
              <w:rPr>
                <w:rFonts w:hint="eastAsia" w:ascii="仿宋_GB2312" w:hAnsi="仿宋_GB2312" w:eastAsia="仿宋_GB2312" w:cs="仿宋_GB2312"/>
                <w:sz w:val="24"/>
                <w:szCs w:val="24"/>
              </w:rPr>
            </w:pPr>
            <w:r>
              <w:rPr>
                <w:rFonts w:hint="eastAsia" w:hAnsi="宋体" w:cs="宋体"/>
                <w:kern w:val="0"/>
                <w:sz w:val="24"/>
                <w:szCs w:val="24"/>
                <w:vertAlign w:val="baseline"/>
                <w:lang w:val="en-US" w:eastAsia="zh-CN"/>
              </w:rPr>
              <w:t>序号</w:t>
            </w:r>
          </w:p>
        </w:tc>
        <w:tc>
          <w:tcPr>
            <w:tcW w:w="2798" w:type="dxa"/>
            <w:noWrap w:val="0"/>
            <w:vAlign w:val="center"/>
          </w:tcPr>
          <w:p w14:paraId="3A4D7B40">
            <w:pPr>
              <w:pStyle w:val="46"/>
              <w:jc w:val="center"/>
              <w:rPr>
                <w:rFonts w:hint="eastAsia" w:ascii="仿宋_GB2312" w:hAnsi="仿宋_GB2312" w:eastAsia="仿宋_GB2312" w:cs="仿宋_GB2312"/>
                <w:sz w:val="24"/>
                <w:szCs w:val="24"/>
                <w:lang w:val="en-US" w:eastAsia="zh-CN"/>
              </w:rPr>
            </w:pPr>
            <w:r>
              <w:rPr>
                <w:rFonts w:hint="eastAsia" w:hAnsi="宋体" w:cs="宋体"/>
                <w:kern w:val="0"/>
                <w:sz w:val="24"/>
                <w:szCs w:val="24"/>
                <w:vertAlign w:val="baseline"/>
                <w:lang w:val="en-US" w:eastAsia="zh-CN"/>
              </w:rPr>
              <w:t>货物名称</w:t>
            </w:r>
          </w:p>
        </w:tc>
        <w:tc>
          <w:tcPr>
            <w:tcW w:w="809" w:type="dxa"/>
            <w:noWrap w:val="0"/>
            <w:vAlign w:val="center"/>
          </w:tcPr>
          <w:p w14:paraId="5C524FCF">
            <w:pPr>
              <w:pStyle w:val="46"/>
              <w:jc w:val="center"/>
              <w:rPr>
                <w:rFonts w:hint="eastAsia" w:ascii="仿宋_GB2312" w:hAnsi="仿宋_GB2312" w:eastAsia="仿宋_GB2312" w:cs="仿宋_GB2312"/>
                <w:sz w:val="24"/>
                <w:szCs w:val="24"/>
              </w:rPr>
            </w:pPr>
            <w:r>
              <w:rPr>
                <w:rFonts w:hint="eastAsia" w:hAnsi="宋体" w:cs="宋体"/>
                <w:kern w:val="0"/>
                <w:sz w:val="24"/>
                <w:szCs w:val="24"/>
                <w:vertAlign w:val="baseline"/>
                <w:lang w:val="en-US" w:eastAsia="zh-CN"/>
              </w:rPr>
              <w:t>单位</w:t>
            </w:r>
          </w:p>
        </w:tc>
        <w:tc>
          <w:tcPr>
            <w:tcW w:w="1466" w:type="dxa"/>
            <w:noWrap w:val="0"/>
            <w:vAlign w:val="center"/>
          </w:tcPr>
          <w:p w14:paraId="61B28981">
            <w:pPr>
              <w:pStyle w:val="46"/>
              <w:jc w:val="center"/>
              <w:rPr>
                <w:rFonts w:hint="eastAsia" w:ascii="仿宋_GB2312" w:hAnsi="仿宋_GB2312" w:eastAsia="仿宋_GB2312" w:cs="仿宋_GB2312"/>
                <w:sz w:val="24"/>
                <w:szCs w:val="24"/>
                <w:lang w:val="en-US" w:eastAsia="zh-CN"/>
              </w:rPr>
            </w:pPr>
            <w:r>
              <w:rPr>
                <w:rFonts w:hint="eastAsia" w:hAnsi="宋体" w:cs="宋体"/>
                <w:kern w:val="0"/>
                <w:sz w:val="24"/>
                <w:szCs w:val="24"/>
                <w:vertAlign w:val="baseline"/>
                <w:lang w:val="en-US" w:eastAsia="zh-CN"/>
              </w:rPr>
              <w:t>数量</w:t>
            </w:r>
          </w:p>
        </w:tc>
        <w:tc>
          <w:tcPr>
            <w:tcW w:w="2631" w:type="dxa"/>
            <w:noWrap w:val="0"/>
            <w:vAlign w:val="center"/>
          </w:tcPr>
          <w:p w14:paraId="16E33CA4">
            <w:pPr>
              <w:jc w:val="center"/>
              <w:rPr>
                <w:rFonts w:hint="eastAsia" w:ascii="仿宋_GB2312" w:hAnsi="仿宋_GB2312" w:eastAsia="仿宋_GB2312" w:cs="仿宋_GB2312"/>
                <w:sz w:val="24"/>
                <w:szCs w:val="24"/>
              </w:rPr>
            </w:pPr>
            <w:r>
              <w:rPr>
                <w:rFonts w:hint="eastAsia" w:ascii="宋体" w:hAnsi="宋体" w:eastAsia="仿宋_GB2312" w:cs="宋体"/>
                <w:color w:val="000000"/>
                <w:kern w:val="0"/>
                <w:sz w:val="24"/>
                <w:szCs w:val="24"/>
                <w:lang w:val="en-US" w:eastAsia="zh-CN" w:bidi="ar-SA"/>
              </w:rPr>
              <w:t>测定方法</w:t>
            </w:r>
          </w:p>
        </w:tc>
      </w:tr>
      <w:tr w14:paraId="73F9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80" w:type="dxa"/>
            <w:noWrap w:val="0"/>
            <w:vAlign w:val="center"/>
          </w:tcPr>
          <w:p w14:paraId="50E1F2DB">
            <w:pPr>
              <w:pStyle w:val="46"/>
              <w:jc w:val="center"/>
              <w:rPr>
                <w:rFonts w:hint="default" w:ascii="仿宋_GB2312" w:hAnsi="仿宋_GB2312" w:eastAsia="仿宋_GB2312" w:cs="仿宋_GB2312"/>
                <w:sz w:val="24"/>
                <w:szCs w:val="24"/>
                <w:lang w:val="en-US" w:eastAsia="zh-CN"/>
              </w:rPr>
            </w:pPr>
            <w:r>
              <w:rPr>
                <w:rFonts w:hint="eastAsia" w:hAnsi="宋体" w:cs="宋体"/>
                <w:kern w:val="0"/>
                <w:sz w:val="24"/>
                <w:szCs w:val="24"/>
                <w:vertAlign w:val="baseline"/>
                <w:lang w:val="en-US" w:eastAsia="zh-CN"/>
              </w:rPr>
              <w:t>1</w:t>
            </w:r>
          </w:p>
        </w:tc>
        <w:tc>
          <w:tcPr>
            <w:tcW w:w="2798" w:type="dxa"/>
            <w:noWrap w:val="0"/>
            <w:vAlign w:val="center"/>
          </w:tcPr>
          <w:p w14:paraId="6BD12A58">
            <w:pPr>
              <w:pStyle w:val="46"/>
              <w:jc w:val="center"/>
              <w:rPr>
                <w:rFonts w:hint="eastAsia" w:ascii="仿宋_GB2312" w:hAnsi="仿宋_GB2312" w:eastAsia="仿宋_GB2312" w:cs="仿宋_GB2312"/>
                <w:sz w:val="24"/>
                <w:szCs w:val="24"/>
                <w:lang w:val="en-US" w:eastAsia="zh-CN"/>
              </w:rPr>
            </w:pPr>
            <w:r>
              <w:rPr>
                <w:rFonts w:hint="eastAsia" w:ascii="宋体" w:hAnsi="宋体" w:cs="宋体"/>
                <w:kern w:val="0"/>
                <w:sz w:val="24"/>
                <w:szCs w:val="24"/>
                <w:lang w:val="en-US" w:eastAsia="zh-CN"/>
              </w:rPr>
              <w:t>出水COD在线分析仪</w:t>
            </w:r>
          </w:p>
        </w:tc>
        <w:tc>
          <w:tcPr>
            <w:tcW w:w="809" w:type="dxa"/>
            <w:noWrap w:val="0"/>
            <w:vAlign w:val="center"/>
          </w:tcPr>
          <w:p w14:paraId="5CF528F9">
            <w:pPr>
              <w:pStyle w:val="46"/>
              <w:jc w:val="center"/>
              <w:rPr>
                <w:rFonts w:hint="default" w:ascii="仿宋_GB2312" w:hAnsi="仿宋_GB2312" w:eastAsia="仿宋_GB2312" w:cs="仿宋_GB2312"/>
                <w:sz w:val="24"/>
                <w:szCs w:val="24"/>
                <w:lang w:val="en-US" w:eastAsia="zh-CN"/>
              </w:rPr>
            </w:pPr>
            <w:r>
              <w:rPr>
                <w:rFonts w:hint="eastAsia" w:hAnsi="宋体" w:cs="宋体"/>
                <w:kern w:val="0"/>
                <w:sz w:val="24"/>
                <w:szCs w:val="24"/>
                <w:vertAlign w:val="baseline"/>
                <w:lang w:val="en-US" w:eastAsia="zh-CN"/>
              </w:rPr>
              <w:t>套</w:t>
            </w:r>
          </w:p>
        </w:tc>
        <w:tc>
          <w:tcPr>
            <w:tcW w:w="1466" w:type="dxa"/>
            <w:noWrap w:val="0"/>
            <w:vAlign w:val="center"/>
          </w:tcPr>
          <w:p w14:paraId="6C5B6DC4">
            <w:pPr>
              <w:pStyle w:val="46"/>
              <w:jc w:val="center"/>
              <w:rPr>
                <w:rFonts w:hint="eastAsia" w:ascii="仿宋_GB2312" w:hAnsi="仿宋_GB2312" w:eastAsia="仿宋_GB2312" w:cs="仿宋_GB2312"/>
                <w:sz w:val="24"/>
                <w:szCs w:val="24"/>
              </w:rPr>
            </w:pPr>
            <w:r>
              <w:rPr>
                <w:rFonts w:hint="eastAsia" w:hAnsi="宋体" w:cs="宋体"/>
                <w:kern w:val="0"/>
                <w:sz w:val="24"/>
                <w:szCs w:val="24"/>
                <w:vertAlign w:val="baseline"/>
                <w:lang w:val="en-US" w:eastAsia="zh-CN"/>
              </w:rPr>
              <w:t>1</w:t>
            </w:r>
          </w:p>
        </w:tc>
        <w:tc>
          <w:tcPr>
            <w:tcW w:w="2631" w:type="dxa"/>
            <w:noWrap w:val="0"/>
            <w:vAlign w:val="center"/>
          </w:tcPr>
          <w:p w14:paraId="0D5E831C">
            <w:pPr>
              <w:jc w:val="center"/>
              <w:rPr>
                <w:rFonts w:hint="eastAsia" w:ascii="仿宋_GB2312" w:hAnsi="仿宋_GB2312" w:eastAsia="仿宋_GB2312" w:cs="仿宋_GB2312"/>
                <w:sz w:val="24"/>
                <w:szCs w:val="24"/>
              </w:rPr>
            </w:pPr>
            <w:r>
              <w:rPr>
                <w:rFonts w:hint="eastAsia" w:ascii="宋体" w:hAnsi="宋体" w:eastAsia="仿宋_GB2312" w:cs="宋体"/>
                <w:color w:val="000000"/>
                <w:kern w:val="0"/>
                <w:sz w:val="24"/>
                <w:szCs w:val="24"/>
                <w:lang w:val="en-US" w:eastAsia="zh-CN" w:bidi="ar-SA"/>
              </w:rPr>
              <w:t>重铬酸盐分光光度法</w:t>
            </w:r>
          </w:p>
        </w:tc>
      </w:tr>
      <w:tr w14:paraId="17C9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80" w:type="dxa"/>
            <w:noWrap w:val="0"/>
            <w:vAlign w:val="center"/>
          </w:tcPr>
          <w:p w14:paraId="0FEF53D7">
            <w:pPr>
              <w:pStyle w:val="46"/>
              <w:jc w:val="center"/>
              <w:rPr>
                <w:rFonts w:hint="default" w:ascii="仿宋_GB2312" w:hAnsi="仿宋_GB2312" w:eastAsia="仿宋_GB2312" w:cs="仿宋_GB2312"/>
                <w:sz w:val="24"/>
                <w:szCs w:val="24"/>
                <w:lang w:val="en-US" w:eastAsia="zh-CN"/>
              </w:rPr>
            </w:pPr>
            <w:r>
              <w:rPr>
                <w:rFonts w:hint="eastAsia" w:hAnsi="宋体" w:cs="宋体"/>
                <w:kern w:val="0"/>
                <w:sz w:val="24"/>
                <w:szCs w:val="24"/>
                <w:vertAlign w:val="baseline"/>
                <w:lang w:val="en-US" w:eastAsia="zh-CN"/>
              </w:rPr>
              <w:t>2</w:t>
            </w:r>
          </w:p>
        </w:tc>
        <w:tc>
          <w:tcPr>
            <w:tcW w:w="2798" w:type="dxa"/>
            <w:noWrap w:val="0"/>
            <w:vAlign w:val="center"/>
          </w:tcPr>
          <w:p w14:paraId="2F5E7E51">
            <w:pPr>
              <w:pStyle w:val="46"/>
              <w:jc w:val="center"/>
              <w:rPr>
                <w:rFonts w:hint="default" w:ascii="仿宋_GB2312" w:hAnsi="仿宋_GB2312" w:eastAsia="仿宋_GB2312" w:cs="仿宋_GB2312"/>
                <w:sz w:val="24"/>
                <w:szCs w:val="24"/>
                <w:lang w:val="en-US" w:eastAsia="zh-CN"/>
              </w:rPr>
            </w:pPr>
            <w:r>
              <w:rPr>
                <w:rFonts w:hint="eastAsia" w:ascii="宋体" w:hAnsi="宋体" w:cs="宋体"/>
                <w:kern w:val="0"/>
                <w:sz w:val="24"/>
                <w:szCs w:val="24"/>
                <w:lang w:val="en-US" w:eastAsia="zh-CN"/>
              </w:rPr>
              <w:t>出水氨氮在线分析仪</w:t>
            </w:r>
          </w:p>
        </w:tc>
        <w:tc>
          <w:tcPr>
            <w:tcW w:w="809" w:type="dxa"/>
            <w:noWrap w:val="0"/>
            <w:vAlign w:val="center"/>
          </w:tcPr>
          <w:p w14:paraId="1D6DC0F3">
            <w:pPr>
              <w:pStyle w:val="46"/>
              <w:jc w:val="center"/>
              <w:rPr>
                <w:rFonts w:hint="default" w:ascii="仿宋_GB2312" w:hAnsi="仿宋_GB2312" w:eastAsia="仿宋_GB2312" w:cs="仿宋_GB2312"/>
                <w:sz w:val="24"/>
                <w:szCs w:val="24"/>
                <w:lang w:val="en-US" w:eastAsia="zh-CN"/>
              </w:rPr>
            </w:pPr>
            <w:r>
              <w:rPr>
                <w:rFonts w:hint="eastAsia" w:hAnsi="宋体" w:cs="宋体"/>
                <w:kern w:val="0"/>
                <w:sz w:val="24"/>
                <w:szCs w:val="24"/>
                <w:vertAlign w:val="baseline"/>
                <w:lang w:val="en-US" w:eastAsia="zh-CN"/>
              </w:rPr>
              <w:t>套</w:t>
            </w:r>
          </w:p>
        </w:tc>
        <w:tc>
          <w:tcPr>
            <w:tcW w:w="1466" w:type="dxa"/>
            <w:noWrap w:val="0"/>
            <w:vAlign w:val="center"/>
          </w:tcPr>
          <w:p w14:paraId="474147AD">
            <w:pPr>
              <w:pStyle w:val="46"/>
              <w:jc w:val="center"/>
              <w:rPr>
                <w:rFonts w:hint="eastAsia" w:ascii="仿宋_GB2312" w:hAnsi="仿宋_GB2312" w:eastAsia="仿宋_GB2312" w:cs="仿宋_GB2312"/>
                <w:color w:val="auto"/>
                <w:sz w:val="24"/>
                <w:szCs w:val="24"/>
                <w:highlight w:val="none"/>
              </w:rPr>
            </w:pPr>
            <w:r>
              <w:rPr>
                <w:rFonts w:hint="eastAsia" w:hAnsi="宋体" w:cs="宋体"/>
                <w:kern w:val="0"/>
                <w:sz w:val="24"/>
                <w:szCs w:val="24"/>
                <w:vertAlign w:val="baseline"/>
                <w:lang w:val="en-US" w:eastAsia="zh-CN"/>
              </w:rPr>
              <w:t>1</w:t>
            </w:r>
          </w:p>
        </w:tc>
        <w:tc>
          <w:tcPr>
            <w:tcW w:w="2631" w:type="dxa"/>
            <w:noWrap w:val="0"/>
            <w:vAlign w:val="center"/>
          </w:tcPr>
          <w:p w14:paraId="4458AF7E">
            <w:pPr>
              <w:jc w:val="center"/>
              <w:rPr>
                <w:rFonts w:hint="eastAsia" w:ascii="仿宋_GB2312" w:hAnsi="仿宋_GB2312" w:eastAsia="仿宋_GB2312" w:cs="仿宋_GB2312"/>
                <w:sz w:val="24"/>
                <w:szCs w:val="24"/>
              </w:rPr>
            </w:pPr>
            <w:r>
              <w:rPr>
                <w:rFonts w:hint="eastAsia" w:ascii="宋体" w:hAnsi="宋体" w:eastAsia="仿宋_GB2312" w:cs="宋体"/>
                <w:color w:val="000000"/>
                <w:kern w:val="0"/>
                <w:sz w:val="24"/>
                <w:szCs w:val="24"/>
                <w:lang w:val="en-US" w:eastAsia="zh-CN" w:bidi="ar-SA"/>
              </w:rPr>
              <w:t>纳氏试剂分光光度法/水杨酸分光光度法</w:t>
            </w:r>
          </w:p>
        </w:tc>
      </w:tr>
    </w:tbl>
    <w:p w14:paraId="6A737E1A">
      <w:pPr>
        <w:pStyle w:val="14"/>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注：每台设备应配带试剂1套，并提供在线监测设备相应的试剂配制方法及通讯协议代码。</w:t>
      </w:r>
    </w:p>
    <w:p w14:paraId="04F66E9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lang w:val="en-US" w:eastAsia="zh-CN"/>
        </w:rPr>
        <w:t>合同签订后35日内</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243D8D8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lang w:val="en-US" w:eastAsia="zh-CN"/>
        </w:rPr>
        <w:t>良口厂</w:t>
      </w:r>
      <w:r>
        <w:rPr>
          <w:rFonts w:hint="eastAsia" w:ascii="仿宋_GB2312" w:eastAsia="仿宋_GB2312"/>
          <w:color w:val="auto"/>
          <w:sz w:val="28"/>
          <w:szCs w:val="28"/>
          <w:highlight w:val="none"/>
          <w:u w:val="single"/>
        </w:rPr>
        <w:t xml:space="preserve">                      </w:t>
      </w:r>
    </w:p>
    <w:p w14:paraId="74418BC3">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6ED30877">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4A1EB092">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7713022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0DAAE2A1">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0BAB15A6">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响应</w:t>
      </w:r>
      <w:r>
        <w:rPr>
          <w:rFonts w:hint="eastAsia" w:ascii="仿宋_GB2312" w:eastAsia="仿宋_GB2312"/>
          <w:sz w:val="28"/>
          <w:szCs w:val="28"/>
          <w:u w:val="single"/>
          <w:lang w:val="en-US" w:eastAsia="zh-CN"/>
        </w:rPr>
        <w:t>设备</w:t>
      </w:r>
      <w:r>
        <w:rPr>
          <w:rFonts w:hint="eastAsia" w:ascii="仿宋_GB2312" w:eastAsia="仿宋_GB2312"/>
          <w:sz w:val="28"/>
          <w:szCs w:val="28"/>
          <w:u w:val="single"/>
        </w:rPr>
        <w:t>制造商针对本项目的授权函,制造商盖公章确认（制造商除外）;除制造商以外其他供应商应当书面承诺所提供报价货物/设备均为制造商全新原装产品</w:t>
      </w:r>
      <w:r>
        <w:rPr>
          <w:rFonts w:hint="eastAsia" w:ascii="仿宋_GB2312" w:eastAsia="仿宋_GB2312"/>
          <w:color w:val="auto"/>
          <w:sz w:val="28"/>
          <w:szCs w:val="28"/>
          <w:highlight w:val="none"/>
        </w:rPr>
        <w:t>资质。</w:t>
      </w:r>
    </w:p>
    <w:p w14:paraId="6B76604E">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一项上述询价设备之一的供货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14:paraId="59C61B20">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14:paraId="4210CA8B">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0C0545A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0825A021">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7EF38219">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2136C632">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5954F1F0">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5E5E2C73">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6FC2B3F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287B0AF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22AC2D43">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0576046A">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2B3D860D">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43828DEB">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14:paraId="6DB66586">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14:paraId="1A2CC9EE">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6E551BBD">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11EA8E70">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1EA601D9">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bookmarkStart w:id="198" w:name="_GoBack"/>
      <w:bookmarkEnd w:id="198"/>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14:paraId="77F392B9">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3DCABC74">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14:paraId="35F441AF">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293DF41F">
      <w:pPr>
        <w:adjustRightInd w:val="0"/>
        <w:snapToGrid w:val="0"/>
        <w:spacing w:line="600" w:lineRule="exact"/>
        <w:rPr>
          <w:rFonts w:hint="eastAsia" w:ascii="仿宋_GB2312" w:eastAsia="仿宋_GB2312"/>
          <w:color w:val="auto"/>
          <w:sz w:val="28"/>
          <w:szCs w:val="28"/>
          <w:highlight w:val="none"/>
        </w:rPr>
      </w:pPr>
      <w:r>
        <w:rPr>
          <w:rFonts w:hint="eastAsia" w:ascii="宋体" w:hAnsi="宋体" w:eastAsia="宋体" w:cs="宋体"/>
          <w:color w:val="auto"/>
          <w:sz w:val="28"/>
          <w:szCs w:val="28"/>
          <w:highlight w:val="none"/>
        </w:rPr>
        <w:sym w:font="Wingdings" w:char="00FE"/>
      </w:r>
      <w:r>
        <w:rPr>
          <w:rFonts w:hint="eastAsia" w:ascii="仿宋_GB2312" w:eastAsia="仿宋_GB2312"/>
          <w:color w:val="auto"/>
          <w:sz w:val="28"/>
          <w:szCs w:val="28"/>
          <w:highlight w:val="none"/>
        </w:rPr>
        <w:t>不组织</w:t>
      </w:r>
    </w:p>
    <w:p w14:paraId="680E25E0">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14:paraId="4C40E051">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14:paraId="45CD06C4">
      <w:pPr>
        <w:pStyle w:val="2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14:paraId="5E6BA5FC">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1AAB1019">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471CCB89">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4EED2BE6">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1C20CE57">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广州市从化区江埔街从荔路50号广州从化净水有限公司</w:t>
      </w:r>
      <w:r>
        <w:rPr>
          <w:rFonts w:hint="eastAsia" w:ascii="仿宋_GB2312" w:eastAsia="仿宋_GB2312"/>
          <w:color w:val="auto"/>
          <w:sz w:val="28"/>
          <w:szCs w:val="28"/>
          <w:highlight w:val="none"/>
          <w:u w:val="single"/>
        </w:rPr>
        <w:t>。</w:t>
      </w:r>
    </w:p>
    <w:p w14:paraId="5E79595A">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20F1E04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1F99B05A">
      <w:pPr>
        <w:adjustRightInd w:val="0"/>
        <w:snapToGrid w:val="0"/>
        <w:spacing w:line="56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74E6D00A">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0ED15A0F">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27F382B8">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443E1D3E">
      <w:pPr>
        <w:widowControl/>
        <w:shd w:val="clear" w:color="auto" w:fill="FFFFFF"/>
        <w:adjustRightInd w:val="0"/>
        <w:snapToGrid w:val="0"/>
        <w:spacing w:line="56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615EE6D9">
      <w:pPr>
        <w:widowControl/>
        <w:shd w:val="clear" w:color="auto" w:fill="FFFFFF"/>
        <w:adjustRightInd w:val="0"/>
        <w:snapToGrid w:val="0"/>
        <w:spacing w:line="56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14:paraId="5410D164">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37984611-6049</w:t>
      </w:r>
      <w:r>
        <w:rPr>
          <w:rFonts w:ascii="仿宋_GB2312" w:hAnsi="仿宋" w:eastAsia="仿宋_GB2312"/>
          <w:color w:val="auto"/>
          <w:sz w:val="28"/>
          <w:szCs w:val="28"/>
          <w:highlight w:val="none"/>
        </w:rPr>
        <w:t>。</w:t>
      </w:r>
    </w:p>
    <w:p w14:paraId="36B09F75">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广州市从化区江埔街从荔路50号广州从化净水有限公司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5AAF41FA">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65"/>
      </w:tblGrid>
      <w:tr w14:paraId="3069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65" w:type="dxa"/>
          </w:tcPr>
          <w:p w14:paraId="635DA732">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14:paraId="3CBD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65" w:type="dxa"/>
          </w:tcPr>
          <w:p w14:paraId="106226C8">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14:paraId="60B1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65" w:type="dxa"/>
          </w:tcPr>
          <w:p w14:paraId="1105B1B7">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梁工</w:t>
            </w:r>
          </w:p>
        </w:tc>
      </w:tr>
      <w:tr w14:paraId="7860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65" w:type="dxa"/>
          </w:tcPr>
          <w:p w14:paraId="7A182FBB">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13070277331</w:t>
            </w:r>
          </w:p>
        </w:tc>
      </w:tr>
      <w:tr w14:paraId="0ABA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65" w:type="dxa"/>
          </w:tcPr>
          <w:p w14:paraId="1E8CDC16">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14:paraId="5D29781F">
      <w:pPr>
        <w:pStyle w:val="22"/>
        <w:ind w:firstLine="0"/>
        <w:rPr>
          <w:rFonts w:hint="eastAsia" w:ascii="仿宋_GB2312" w:eastAsia="仿宋_GB2312" w:hAnsiTheme="majorEastAsia"/>
          <w:color w:val="auto"/>
          <w:sz w:val="28"/>
          <w:szCs w:val="28"/>
          <w:highlight w:val="none"/>
        </w:rPr>
      </w:pPr>
    </w:p>
    <w:p w14:paraId="453B0B2C">
      <w:pPr>
        <w:adjustRightInd w:val="0"/>
        <w:snapToGrid w:val="0"/>
        <w:spacing w:line="600" w:lineRule="exact"/>
        <w:jc w:val="left"/>
        <w:rPr>
          <w:rFonts w:hint="eastAsia" w:ascii="仿宋_GB2312" w:eastAsia="仿宋_GB2312" w:hAnsiTheme="majorEastAsia"/>
          <w:color w:val="auto"/>
          <w:sz w:val="28"/>
          <w:szCs w:val="28"/>
          <w:highlight w:val="none"/>
        </w:rPr>
      </w:pPr>
    </w:p>
    <w:p w14:paraId="1C0EDF0B">
      <w:pPr>
        <w:pStyle w:val="22"/>
        <w:rPr>
          <w:rFonts w:hint="eastAsia" w:ascii="仿宋_GB2312" w:eastAsia="仿宋_GB2312" w:hAnsiTheme="majorEastAsia"/>
          <w:color w:val="auto"/>
          <w:sz w:val="28"/>
          <w:szCs w:val="28"/>
          <w:highlight w:val="none"/>
        </w:rPr>
      </w:pPr>
    </w:p>
    <w:p w14:paraId="6658D774">
      <w:pPr>
        <w:pStyle w:val="22"/>
        <w:rPr>
          <w:rFonts w:hint="eastAsia" w:ascii="仿宋_GB2312" w:eastAsia="仿宋_GB2312" w:hAnsiTheme="majorEastAsia"/>
          <w:color w:val="auto"/>
          <w:sz w:val="28"/>
          <w:szCs w:val="28"/>
          <w:highlight w:val="none"/>
        </w:rPr>
      </w:pPr>
    </w:p>
    <w:p w14:paraId="31D86E47">
      <w:pPr>
        <w:pStyle w:val="22"/>
        <w:rPr>
          <w:rFonts w:hint="eastAsia" w:ascii="仿宋_GB2312" w:eastAsia="仿宋_GB2312" w:hAnsiTheme="majorEastAsia"/>
          <w:color w:val="auto"/>
          <w:sz w:val="28"/>
          <w:szCs w:val="28"/>
          <w:highlight w:val="none"/>
        </w:rPr>
      </w:pPr>
    </w:p>
    <w:p w14:paraId="31D5D1B8">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028BAC32">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253BE6F7">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01212C0E">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62E10326">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7CAEBE8E">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14:paraId="7D589BE1">
      <w:pPr>
        <w:pStyle w:val="2"/>
        <w:rPr>
          <w:rFonts w:hint="eastAsia"/>
          <w:color w:val="auto"/>
          <w:highlight w:val="none"/>
        </w:rPr>
      </w:pPr>
      <w:bookmarkStart w:id="13" w:name="_Toc10891"/>
    </w:p>
    <w:p w14:paraId="08BDFFAE">
      <w:pPr>
        <w:pStyle w:val="2"/>
        <w:rPr>
          <w:rFonts w:hint="eastAsia"/>
          <w:color w:val="auto"/>
          <w:highlight w:val="none"/>
        </w:rPr>
      </w:pPr>
      <w:bookmarkStart w:id="14" w:name="_Toc2331"/>
      <w:bookmarkStart w:id="15" w:name="_Toc16557"/>
      <w:bookmarkStart w:id="16" w:name="_Toc16705"/>
      <w:bookmarkStart w:id="17" w:name="_Toc7340"/>
      <w:bookmarkStart w:id="18" w:name="_Toc32588"/>
      <w:bookmarkStart w:id="19" w:name="_Toc23749"/>
      <w:bookmarkStart w:id="20" w:name="_Toc25603"/>
      <w:bookmarkStart w:id="21" w:name="_Toc2324"/>
      <w:bookmarkStart w:id="22" w:name="_Toc19295"/>
      <w:bookmarkStart w:id="23" w:name="_Toc9448"/>
    </w:p>
    <w:p w14:paraId="6DAE73AF">
      <w:pPr>
        <w:pStyle w:val="2"/>
        <w:rPr>
          <w:color w:val="auto"/>
          <w:highlight w:val="none"/>
        </w:rPr>
      </w:pPr>
      <w:r>
        <w:rPr>
          <w:color w:val="auto"/>
          <w:highlight w:val="none"/>
        </w:rPr>
        <w:pict>
          <v:shape id="_x0000_s2066" o:spid="_x0000_s2066" o:spt="32" type="#_x0000_t32" style="position:absolute;left:0pt;margin-left:173.15pt;margin-top:39.3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73.1pt;margin-top:6.4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4D63C32E">
      <w:pPr>
        <w:pStyle w:val="3"/>
        <w:rPr>
          <w:rFonts w:hint="eastAsia"/>
          <w:color w:val="auto"/>
          <w:highlight w:val="none"/>
        </w:rPr>
      </w:pPr>
    </w:p>
    <w:p w14:paraId="5366AA39">
      <w:pPr>
        <w:pStyle w:val="3"/>
        <w:rPr>
          <w:color w:val="auto"/>
          <w:highlight w:val="none"/>
        </w:rPr>
      </w:pPr>
      <w:bookmarkStart w:id="24" w:name="_Toc3416"/>
      <w:bookmarkStart w:id="25" w:name="_Toc2339"/>
      <w:r>
        <w:rPr>
          <w:rFonts w:hint="eastAsia"/>
          <w:color w:val="auto"/>
          <w:highlight w:val="none"/>
        </w:rPr>
        <w:t>供应商须知</w:t>
      </w:r>
      <w:bookmarkEnd w:id="24"/>
      <w:bookmarkEnd w:id="25"/>
    </w:p>
    <w:p w14:paraId="14564216">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3D8E1FE2">
      <w:pPr>
        <w:pStyle w:val="22"/>
        <w:rPr>
          <w:rFonts w:hint="eastAsia"/>
        </w:rPr>
      </w:pPr>
    </w:p>
    <w:p w14:paraId="319CE2DA">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387D8039">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3111F28D">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6B72949D">
      <w:pPr>
        <w:pStyle w:val="22"/>
        <w:rPr>
          <w:rFonts w:hint="eastAsia" w:asciiTheme="minorEastAsia" w:hAnsiTheme="minorEastAsia"/>
          <w:b/>
          <w:color w:val="auto"/>
          <w:sz w:val="32"/>
          <w:szCs w:val="32"/>
          <w:highlight w:val="none"/>
        </w:rPr>
      </w:pPr>
    </w:p>
    <w:p w14:paraId="217F1393">
      <w:pPr>
        <w:pStyle w:val="22"/>
        <w:ind w:firstLine="0"/>
        <w:rPr>
          <w:rFonts w:hint="eastAsia"/>
          <w:highlight w:val="none"/>
        </w:rPr>
      </w:pPr>
    </w:p>
    <w:p w14:paraId="645B62D0">
      <w:pPr>
        <w:pStyle w:val="22"/>
        <w:ind w:firstLine="0"/>
        <w:rPr>
          <w:rFonts w:hint="eastAsia"/>
          <w:highlight w:val="none"/>
        </w:rPr>
      </w:pPr>
    </w:p>
    <w:p w14:paraId="44B0C53E">
      <w:pPr>
        <w:pStyle w:val="22"/>
        <w:ind w:firstLine="0"/>
        <w:rPr>
          <w:rFonts w:hint="eastAsia"/>
          <w:highlight w:val="none"/>
        </w:rPr>
      </w:pPr>
    </w:p>
    <w:p w14:paraId="2C444F70">
      <w:pPr>
        <w:pStyle w:val="22"/>
        <w:ind w:firstLine="0"/>
        <w:rPr>
          <w:rFonts w:hint="eastAsia"/>
          <w:highlight w:val="none"/>
        </w:rPr>
      </w:pPr>
    </w:p>
    <w:p w14:paraId="0495A5C6">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528BD85A">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642CB0A9">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0CE6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7A80FE3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0BEBF52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54E1170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0EAFE5C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5872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6C261D0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4B6729C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0445F2A5">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21A529F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0EFBC37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162198A7">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22AB8DAD">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048AA48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22F9746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37E1B7B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77F5C416">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73A6DB5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0FB3285C">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2D66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0AB703CF">
            <w:pPr>
              <w:jc w:val="center"/>
              <w:rPr>
                <w:rFonts w:ascii="仿宋_GB2312" w:eastAsia="仿宋_GB2312"/>
                <w:color w:val="auto"/>
                <w:sz w:val="24"/>
                <w:szCs w:val="24"/>
                <w:highlight w:val="none"/>
              </w:rPr>
            </w:pPr>
          </w:p>
        </w:tc>
        <w:tc>
          <w:tcPr>
            <w:tcW w:w="936" w:type="dxa"/>
            <w:vAlign w:val="center"/>
          </w:tcPr>
          <w:p w14:paraId="6A8A69C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2C4F1FA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24EA2578">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692661C6">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6F5F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6C25B4A0">
            <w:pPr>
              <w:jc w:val="center"/>
              <w:rPr>
                <w:rFonts w:ascii="仿宋_GB2312" w:eastAsia="仿宋_GB2312"/>
                <w:color w:val="auto"/>
                <w:sz w:val="24"/>
                <w:szCs w:val="24"/>
                <w:highlight w:val="none"/>
              </w:rPr>
            </w:pPr>
          </w:p>
        </w:tc>
        <w:tc>
          <w:tcPr>
            <w:tcW w:w="936" w:type="dxa"/>
            <w:vAlign w:val="center"/>
          </w:tcPr>
          <w:p w14:paraId="2E26818A">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1ADB8E0B">
            <w:pPr>
              <w:adjustRightInd w:val="0"/>
              <w:snapToGrid w:val="0"/>
              <w:jc w:val="center"/>
              <w:rPr>
                <w:color w:val="auto"/>
                <w:sz w:val="24"/>
                <w:szCs w:val="24"/>
                <w:highlight w:val="none"/>
              </w:rPr>
            </w:pPr>
          </w:p>
        </w:tc>
        <w:tc>
          <w:tcPr>
            <w:tcW w:w="1263" w:type="dxa"/>
            <w:vAlign w:val="center"/>
          </w:tcPr>
          <w:p w14:paraId="4BF82E50">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47587BCA">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2F28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38884CE6">
            <w:pPr>
              <w:jc w:val="center"/>
              <w:rPr>
                <w:rFonts w:ascii="Calibri" w:hAnsi="Calibri" w:eastAsia="宋体" w:cs="Times New Roman"/>
                <w:b/>
                <w:bCs/>
                <w:color w:val="auto"/>
                <w:sz w:val="24"/>
                <w:szCs w:val="24"/>
                <w:highlight w:val="none"/>
              </w:rPr>
            </w:pPr>
          </w:p>
        </w:tc>
        <w:tc>
          <w:tcPr>
            <w:tcW w:w="936" w:type="dxa"/>
            <w:vAlign w:val="center"/>
          </w:tcPr>
          <w:p w14:paraId="638E846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1DF15FE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74B136FB">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5019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2DD93034">
            <w:pPr>
              <w:jc w:val="center"/>
              <w:rPr>
                <w:color w:val="auto"/>
                <w:sz w:val="24"/>
                <w:szCs w:val="24"/>
                <w:highlight w:val="none"/>
              </w:rPr>
            </w:pPr>
          </w:p>
        </w:tc>
        <w:tc>
          <w:tcPr>
            <w:tcW w:w="936" w:type="dxa"/>
            <w:vAlign w:val="center"/>
          </w:tcPr>
          <w:p w14:paraId="203DB65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4C94529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57EA31B1">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7024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5E1F44A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5E8BCBC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EF7E427">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5C5D839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4DB3E1CA">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53C1D854">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32F5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25B33BEC">
            <w:pPr>
              <w:jc w:val="center"/>
              <w:rPr>
                <w:color w:val="auto"/>
                <w:sz w:val="24"/>
                <w:szCs w:val="24"/>
                <w:highlight w:val="none"/>
              </w:rPr>
            </w:pPr>
          </w:p>
        </w:tc>
        <w:tc>
          <w:tcPr>
            <w:tcW w:w="936" w:type="dxa"/>
            <w:vAlign w:val="center"/>
          </w:tcPr>
          <w:p w14:paraId="2B664221">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38E2E75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30CA0C6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514C1AF5">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3B98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16EE2B8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5F9B370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39FE5EC6">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69A1B06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7456DE7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62A8AC1F">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14:paraId="1F7F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6739626A">
            <w:pPr>
              <w:adjustRightInd w:val="0"/>
              <w:snapToGrid w:val="0"/>
              <w:jc w:val="center"/>
              <w:rPr>
                <w:rFonts w:ascii="仿宋_GB2312" w:eastAsia="仿宋_GB2312"/>
                <w:color w:val="auto"/>
                <w:sz w:val="24"/>
                <w:szCs w:val="24"/>
                <w:highlight w:val="none"/>
              </w:rPr>
            </w:pPr>
          </w:p>
        </w:tc>
        <w:tc>
          <w:tcPr>
            <w:tcW w:w="936" w:type="dxa"/>
            <w:vAlign w:val="center"/>
          </w:tcPr>
          <w:p w14:paraId="0141493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79B90E1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5B8813AB">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47D40DF0">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2B0A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79E68CEC">
            <w:pPr>
              <w:adjustRightInd w:val="0"/>
              <w:snapToGrid w:val="0"/>
              <w:jc w:val="center"/>
              <w:rPr>
                <w:rFonts w:ascii="仿宋_GB2312" w:eastAsia="仿宋_GB2312"/>
                <w:color w:val="auto"/>
                <w:sz w:val="24"/>
                <w:szCs w:val="24"/>
                <w:highlight w:val="none"/>
              </w:rPr>
            </w:pPr>
          </w:p>
        </w:tc>
        <w:tc>
          <w:tcPr>
            <w:tcW w:w="936" w:type="dxa"/>
            <w:vAlign w:val="center"/>
          </w:tcPr>
          <w:p w14:paraId="2F291DC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1734CD5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4D3501BF">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6DB7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688D255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3CF35FF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4CB2995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73515F0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599D94ED">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3CDFDCE8">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40E0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3E2C2F40">
            <w:pPr>
              <w:adjustRightInd w:val="0"/>
              <w:snapToGrid w:val="0"/>
              <w:jc w:val="center"/>
              <w:rPr>
                <w:rFonts w:ascii="仿宋_GB2312" w:eastAsia="仿宋_GB2312"/>
                <w:color w:val="auto"/>
                <w:sz w:val="24"/>
                <w:szCs w:val="24"/>
                <w:highlight w:val="none"/>
              </w:rPr>
            </w:pPr>
          </w:p>
        </w:tc>
        <w:tc>
          <w:tcPr>
            <w:tcW w:w="936" w:type="dxa"/>
            <w:vAlign w:val="center"/>
          </w:tcPr>
          <w:p w14:paraId="43D50D7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224A67E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540F57F7">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35EE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190FFBEC">
            <w:pPr>
              <w:adjustRightInd w:val="0"/>
              <w:snapToGrid w:val="0"/>
              <w:jc w:val="center"/>
              <w:rPr>
                <w:rFonts w:ascii="仿宋_GB2312" w:eastAsia="仿宋_GB2312"/>
                <w:color w:val="auto"/>
                <w:sz w:val="24"/>
                <w:szCs w:val="24"/>
                <w:highlight w:val="none"/>
              </w:rPr>
            </w:pPr>
          </w:p>
        </w:tc>
        <w:tc>
          <w:tcPr>
            <w:tcW w:w="936" w:type="dxa"/>
            <w:vAlign w:val="center"/>
          </w:tcPr>
          <w:p w14:paraId="053BED1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553C598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6EFB7EBD">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34F1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2CD569A1">
            <w:pPr>
              <w:adjustRightInd w:val="0"/>
              <w:snapToGrid w:val="0"/>
              <w:jc w:val="center"/>
              <w:rPr>
                <w:rFonts w:ascii="仿宋_GB2312" w:eastAsia="仿宋_GB2312"/>
                <w:color w:val="auto"/>
                <w:sz w:val="24"/>
                <w:szCs w:val="24"/>
                <w:highlight w:val="none"/>
              </w:rPr>
            </w:pPr>
          </w:p>
        </w:tc>
        <w:tc>
          <w:tcPr>
            <w:tcW w:w="936" w:type="dxa"/>
            <w:vAlign w:val="center"/>
          </w:tcPr>
          <w:p w14:paraId="79FCAA4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52DD2B8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3461F10F">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4479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0C9029CD">
            <w:pPr>
              <w:adjustRightInd w:val="0"/>
              <w:snapToGrid w:val="0"/>
              <w:jc w:val="center"/>
              <w:rPr>
                <w:rFonts w:ascii="仿宋_GB2312" w:eastAsia="仿宋_GB2312"/>
                <w:color w:val="auto"/>
                <w:sz w:val="24"/>
                <w:szCs w:val="24"/>
                <w:highlight w:val="none"/>
              </w:rPr>
            </w:pPr>
          </w:p>
        </w:tc>
        <w:tc>
          <w:tcPr>
            <w:tcW w:w="936" w:type="dxa"/>
            <w:vAlign w:val="center"/>
          </w:tcPr>
          <w:p w14:paraId="28E6601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13CB1AC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18B8D52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7301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13AD661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0733AD0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4FC1EBA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36840865">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2FBC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15268FFF">
            <w:pPr>
              <w:adjustRightInd w:val="0"/>
              <w:snapToGrid w:val="0"/>
              <w:jc w:val="center"/>
              <w:rPr>
                <w:rFonts w:ascii="仿宋_GB2312" w:eastAsia="仿宋_GB2312"/>
                <w:color w:val="auto"/>
                <w:sz w:val="24"/>
                <w:szCs w:val="24"/>
                <w:highlight w:val="none"/>
              </w:rPr>
            </w:pPr>
          </w:p>
        </w:tc>
        <w:tc>
          <w:tcPr>
            <w:tcW w:w="936" w:type="dxa"/>
            <w:vAlign w:val="center"/>
          </w:tcPr>
          <w:p w14:paraId="5ECD341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14:paraId="7386971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2015E56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466B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6207DD2B">
            <w:pPr>
              <w:adjustRightInd w:val="0"/>
              <w:snapToGrid w:val="0"/>
              <w:jc w:val="center"/>
              <w:rPr>
                <w:rFonts w:ascii="仿宋_GB2312" w:eastAsia="仿宋_GB2312"/>
                <w:color w:val="auto"/>
                <w:sz w:val="24"/>
                <w:szCs w:val="24"/>
                <w:highlight w:val="none"/>
              </w:rPr>
            </w:pPr>
          </w:p>
        </w:tc>
        <w:tc>
          <w:tcPr>
            <w:tcW w:w="936" w:type="dxa"/>
            <w:vAlign w:val="center"/>
          </w:tcPr>
          <w:p w14:paraId="25A2095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626F48B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0D77B89F">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008A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6914666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1784E6A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661E4B6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14:paraId="1F2FC83B">
            <w:pPr>
              <w:adjustRightInd w:val="0"/>
              <w:snapToGrid w:val="0"/>
              <w:rPr>
                <w:rFonts w:ascii="仿宋_GB2312" w:eastAsia="仿宋_GB2312" w:hAnsiTheme="minorEastAsia"/>
                <w:color w:val="auto"/>
                <w:sz w:val="24"/>
                <w:szCs w:val="24"/>
                <w:highlight w:val="none"/>
              </w:rPr>
            </w:pPr>
          </w:p>
        </w:tc>
      </w:tr>
    </w:tbl>
    <w:p w14:paraId="0FD8F77A">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5D3774AB">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5E39E3F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55BC6D19">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339411C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2CABC54D">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2A2BCA48">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127BB35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413127C0">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6D8C398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00EFBFE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4A159090">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4890B1D0">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73829218">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1E73A7F9">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4ECA2157">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2251868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7B8A6954">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7C3A7015">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62E03DA7">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1A12FD86">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75959374">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010398AA">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2F54AF26">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394E23B1">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15F4A965">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6CF3C17C">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30B1D5EF">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411F12E9">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1F356172">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2EF912AB">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1018FEF0">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2DEF203A">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4CBF00BC">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7A3444DB">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2654F53D">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7B537FAF">
      <w:pPr>
        <w:adjustRightInd w:val="0"/>
        <w:snapToGrid w:val="0"/>
        <w:spacing w:line="600" w:lineRule="exact"/>
        <w:jc w:val="left"/>
        <w:rPr>
          <w:rFonts w:asciiTheme="majorEastAsia" w:hAnsiTheme="majorEastAsia" w:eastAsiaTheme="majorEastAsia"/>
          <w:b/>
          <w:color w:val="auto"/>
          <w:sz w:val="28"/>
          <w:szCs w:val="28"/>
          <w:highlight w:val="none"/>
        </w:rPr>
      </w:pPr>
    </w:p>
    <w:p w14:paraId="5ECC19A0">
      <w:pPr>
        <w:pStyle w:val="22"/>
        <w:rPr>
          <w:rFonts w:asciiTheme="majorEastAsia" w:hAnsiTheme="majorEastAsia" w:eastAsiaTheme="majorEastAsia"/>
          <w:b/>
          <w:color w:val="auto"/>
          <w:sz w:val="28"/>
          <w:szCs w:val="28"/>
          <w:highlight w:val="none"/>
        </w:rPr>
      </w:pPr>
    </w:p>
    <w:p w14:paraId="60E6954C">
      <w:pPr>
        <w:pStyle w:val="22"/>
        <w:rPr>
          <w:rFonts w:asciiTheme="majorEastAsia" w:hAnsiTheme="majorEastAsia" w:eastAsiaTheme="majorEastAsia"/>
          <w:b/>
          <w:color w:val="auto"/>
          <w:sz w:val="28"/>
          <w:szCs w:val="28"/>
          <w:highlight w:val="none"/>
        </w:rPr>
      </w:pPr>
    </w:p>
    <w:p w14:paraId="0FC97709">
      <w:pPr>
        <w:adjustRightInd w:val="0"/>
        <w:snapToGrid w:val="0"/>
        <w:spacing w:line="600" w:lineRule="exact"/>
        <w:jc w:val="left"/>
        <w:rPr>
          <w:rFonts w:asciiTheme="majorEastAsia" w:hAnsiTheme="majorEastAsia" w:eastAsiaTheme="majorEastAsia"/>
          <w:b/>
          <w:color w:val="auto"/>
          <w:sz w:val="28"/>
          <w:szCs w:val="28"/>
          <w:highlight w:val="none"/>
        </w:rPr>
      </w:pPr>
    </w:p>
    <w:p w14:paraId="5EA848FF">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4E59A09F">
      <w:pPr>
        <w:adjustRightInd w:val="0"/>
        <w:snapToGrid w:val="0"/>
        <w:spacing w:line="600" w:lineRule="exact"/>
        <w:jc w:val="center"/>
        <w:rPr>
          <w:rFonts w:ascii="方正小标宋简体" w:eastAsia="方正小标宋简体" w:hAnsiTheme="majorEastAsia"/>
          <w:color w:val="auto"/>
          <w:sz w:val="32"/>
          <w:szCs w:val="32"/>
          <w:highlight w:val="none"/>
        </w:rPr>
      </w:pPr>
    </w:p>
    <w:p w14:paraId="6C446D3B">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4C447199">
      <w:pPr>
        <w:pStyle w:val="36"/>
        <w:rPr>
          <w:color w:val="auto"/>
          <w:highlight w:val="none"/>
        </w:rPr>
      </w:pPr>
    </w:p>
    <w:p w14:paraId="0A7AD58F">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46CD898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28AF780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680175E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65195F5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33C07CD1">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675766A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1DADE33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5C1D6AF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5411471A">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76A29612">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496D1C4B">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468EDA7E">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174ED5F6">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0E26429C">
            <w:pPr>
              <w:adjustRightInd w:val="0"/>
              <w:snapToGrid w:val="0"/>
              <w:spacing w:line="600" w:lineRule="exact"/>
              <w:jc w:val="center"/>
              <w:rPr>
                <w:rFonts w:ascii="仿宋_GB2312" w:eastAsia="仿宋_GB2312"/>
                <w:color w:val="auto"/>
                <w:sz w:val="24"/>
                <w:szCs w:val="24"/>
                <w:highlight w:val="none"/>
              </w:rPr>
            </w:pPr>
          </w:p>
        </w:tc>
      </w:tr>
      <w:tr w14:paraId="58337E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7D6390CA">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7C4E8BB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BF17645">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15349AE">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0A94D3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4961D91">
            <w:pPr>
              <w:adjustRightInd w:val="0"/>
              <w:snapToGrid w:val="0"/>
              <w:spacing w:line="600" w:lineRule="exact"/>
              <w:rPr>
                <w:rFonts w:ascii="仿宋_GB2312" w:eastAsia="仿宋_GB2312"/>
                <w:color w:val="auto"/>
                <w:sz w:val="24"/>
                <w:szCs w:val="24"/>
                <w:highlight w:val="none"/>
              </w:rPr>
            </w:pPr>
          </w:p>
        </w:tc>
      </w:tr>
      <w:tr w14:paraId="4F1F7B6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554BB7D">
            <w:pPr>
              <w:jc w:val="center"/>
              <w:rPr>
                <w:color w:val="auto"/>
                <w:sz w:val="24"/>
                <w:szCs w:val="24"/>
                <w:highlight w:val="none"/>
              </w:rPr>
            </w:pPr>
          </w:p>
        </w:tc>
        <w:tc>
          <w:tcPr>
            <w:tcW w:w="2659" w:type="dxa"/>
            <w:vAlign w:val="center"/>
          </w:tcPr>
          <w:p w14:paraId="28731E1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7813021">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4E6F863D">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031B582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26ED3A8C">
            <w:pPr>
              <w:adjustRightInd w:val="0"/>
              <w:snapToGrid w:val="0"/>
              <w:spacing w:line="600" w:lineRule="exact"/>
              <w:rPr>
                <w:rFonts w:ascii="仿宋_GB2312" w:eastAsia="仿宋_GB2312"/>
                <w:color w:val="auto"/>
                <w:sz w:val="24"/>
                <w:szCs w:val="24"/>
                <w:highlight w:val="none"/>
              </w:rPr>
            </w:pPr>
          </w:p>
        </w:tc>
      </w:tr>
      <w:tr w14:paraId="3C2D566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5EA74B1F">
            <w:pPr>
              <w:jc w:val="center"/>
              <w:rPr>
                <w:color w:val="auto"/>
                <w:sz w:val="24"/>
                <w:szCs w:val="24"/>
                <w:highlight w:val="none"/>
              </w:rPr>
            </w:pPr>
          </w:p>
        </w:tc>
        <w:tc>
          <w:tcPr>
            <w:tcW w:w="2659" w:type="dxa"/>
            <w:vAlign w:val="center"/>
          </w:tcPr>
          <w:p w14:paraId="1E068751">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5D635858">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4DF4A0FD">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4645BA3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1B1764ED">
            <w:pPr>
              <w:adjustRightInd w:val="0"/>
              <w:snapToGrid w:val="0"/>
              <w:spacing w:line="600" w:lineRule="exact"/>
              <w:rPr>
                <w:rFonts w:ascii="仿宋_GB2312" w:eastAsia="仿宋_GB2312"/>
                <w:color w:val="auto"/>
                <w:sz w:val="24"/>
                <w:szCs w:val="24"/>
                <w:highlight w:val="none"/>
              </w:rPr>
            </w:pPr>
          </w:p>
        </w:tc>
      </w:tr>
      <w:tr w14:paraId="0D61C0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6FC22F09">
            <w:pPr>
              <w:jc w:val="center"/>
              <w:rPr>
                <w:color w:val="auto"/>
                <w:sz w:val="24"/>
                <w:szCs w:val="24"/>
                <w:highlight w:val="none"/>
              </w:rPr>
            </w:pPr>
          </w:p>
        </w:tc>
        <w:tc>
          <w:tcPr>
            <w:tcW w:w="2659" w:type="dxa"/>
            <w:vAlign w:val="center"/>
          </w:tcPr>
          <w:p w14:paraId="1AA8F6D8">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094BE094">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42011927">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ACB7D80">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6EE2281">
            <w:pPr>
              <w:adjustRightInd w:val="0"/>
              <w:snapToGrid w:val="0"/>
              <w:spacing w:line="600" w:lineRule="exact"/>
              <w:rPr>
                <w:rFonts w:ascii="仿宋_GB2312" w:eastAsia="仿宋_GB2312"/>
                <w:color w:val="auto"/>
                <w:sz w:val="24"/>
                <w:szCs w:val="24"/>
                <w:highlight w:val="none"/>
              </w:rPr>
            </w:pPr>
          </w:p>
        </w:tc>
      </w:tr>
      <w:tr w14:paraId="08452B4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96C4B99">
            <w:pPr>
              <w:jc w:val="center"/>
              <w:rPr>
                <w:color w:val="auto"/>
                <w:sz w:val="24"/>
                <w:szCs w:val="24"/>
                <w:highlight w:val="none"/>
              </w:rPr>
            </w:pPr>
          </w:p>
        </w:tc>
        <w:tc>
          <w:tcPr>
            <w:tcW w:w="2659" w:type="dxa"/>
            <w:vAlign w:val="center"/>
          </w:tcPr>
          <w:p w14:paraId="3324DFFE">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E0134A7">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57D52D82">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5B313C0">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B8C2E9A">
            <w:pPr>
              <w:adjustRightInd w:val="0"/>
              <w:snapToGrid w:val="0"/>
              <w:spacing w:line="600" w:lineRule="exact"/>
              <w:rPr>
                <w:rFonts w:ascii="仿宋_GB2312" w:eastAsia="仿宋_GB2312"/>
                <w:color w:val="auto"/>
                <w:sz w:val="24"/>
                <w:szCs w:val="24"/>
                <w:highlight w:val="none"/>
              </w:rPr>
            </w:pPr>
          </w:p>
        </w:tc>
      </w:tr>
      <w:tr w14:paraId="0E65DE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4CDC612B">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3A830223">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59C9538A">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27BEBC7F">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68DF185A">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49211B5A">
            <w:pPr>
              <w:adjustRightInd w:val="0"/>
              <w:snapToGrid w:val="0"/>
              <w:spacing w:line="600" w:lineRule="exact"/>
              <w:rPr>
                <w:rFonts w:ascii="仿宋_GB2312" w:eastAsia="仿宋_GB2312"/>
                <w:color w:val="auto"/>
                <w:sz w:val="24"/>
                <w:szCs w:val="24"/>
                <w:highlight w:val="none"/>
              </w:rPr>
            </w:pPr>
          </w:p>
        </w:tc>
      </w:tr>
      <w:tr w14:paraId="1D635E2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6AA97DF9">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0A08DB9E">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4EFE95B1">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704C23A8">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46404192">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2CE59655">
            <w:pPr>
              <w:adjustRightInd w:val="0"/>
              <w:snapToGrid w:val="0"/>
              <w:spacing w:line="600" w:lineRule="exact"/>
              <w:rPr>
                <w:rFonts w:ascii="仿宋_GB2312" w:eastAsia="仿宋_GB2312"/>
                <w:color w:val="auto"/>
                <w:sz w:val="24"/>
                <w:szCs w:val="24"/>
                <w:highlight w:val="none"/>
              </w:rPr>
            </w:pPr>
          </w:p>
        </w:tc>
      </w:tr>
    </w:tbl>
    <w:p w14:paraId="38BD7EEB">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6B477380">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9626E61">
      <w:pPr>
        <w:adjustRightInd w:val="0"/>
        <w:snapToGrid w:val="0"/>
        <w:spacing w:line="600" w:lineRule="exact"/>
        <w:ind w:firstLine="555"/>
        <w:jc w:val="left"/>
        <w:rPr>
          <w:rFonts w:ascii="仿宋_GB2312" w:eastAsia="仿宋_GB2312" w:hAnsiTheme="majorEastAsia"/>
          <w:color w:val="auto"/>
          <w:sz w:val="28"/>
          <w:szCs w:val="28"/>
          <w:highlight w:val="none"/>
        </w:rPr>
      </w:pPr>
    </w:p>
    <w:p w14:paraId="42251EDD">
      <w:pPr>
        <w:pStyle w:val="22"/>
        <w:rPr>
          <w:rFonts w:ascii="仿宋_GB2312" w:eastAsia="仿宋_GB2312" w:hAnsiTheme="majorEastAsia"/>
          <w:color w:val="auto"/>
          <w:sz w:val="28"/>
          <w:szCs w:val="28"/>
          <w:highlight w:val="none"/>
        </w:rPr>
      </w:pPr>
    </w:p>
    <w:p w14:paraId="62E918CD">
      <w:pPr>
        <w:pStyle w:val="22"/>
        <w:rPr>
          <w:rFonts w:ascii="仿宋_GB2312" w:eastAsia="仿宋_GB2312" w:hAnsiTheme="majorEastAsia"/>
          <w:color w:val="auto"/>
          <w:sz w:val="28"/>
          <w:szCs w:val="28"/>
          <w:highlight w:val="none"/>
        </w:rPr>
      </w:pPr>
    </w:p>
    <w:p w14:paraId="48C37684">
      <w:pPr>
        <w:pStyle w:val="22"/>
        <w:rPr>
          <w:rFonts w:ascii="仿宋_GB2312" w:eastAsia="仿宋_GB2312" w:hAnsiTheme="majorEastAsia"/>
          <w:color w:val="auto"/>
          <w:sz w:val="28"/>
          <w:szCs w:val="28"/>
          <w:highlight w:val="none"/>
        </w:rPr>
      </w:pPr>
    </w:p>
    <w:p w14:paraId="4E89CFC4">
      <w:pPr>
        <w:adjustRightInd w:val="0"/>
        <w:snapToGrid w:val="0"/>
        <w:spacing w:line="600" w:lineRule="exact"/>
        <w:ind w:firstLine="555"/>
        <w:jc w:val="left"/>
        <w:rPr>
          <w:rFonts w:ascii="仿宋_GB2312" w:eastAsia="仿宋_GB2312" w:hAnsiTheme="majorEastAsia"/>
          <w:color w:val="auto"/>
          <w:sz w:val="28"/>
          <w:szCs w:val="28"/>
          <w:highlight w:val="none"/>
        </w:rPr>
      </w:pPr>
    </w:p>
    <w:p w14:paraId="61FAA375">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4A8250B0">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763A1FE0">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3BCEADEE">
      <w:pPr>
        <w:adjustRightInd w:val="0"/>
        <w:snapToGrid w:val="0"/>
        <w:spacing w:line="600" w:lineRule="exact"/>
        <w:jc w:val="center"/>
        <w:rPr>
          <w:rFonts w:ascii="方正小标宋简体" w:eastAsia="方正小标宋简体" w:hAnsiTheme="majorEastAsia"/>
          <w:color w:val="auto"/>
          <w:sz w:val="32"/>
          <w:szCs w:val="32"/>
          <w:highlight w:val="none"/>
        </w:rPr>
      </w:pPr>
    </w:p>
    <w:p w14:paraId="33F46354">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75A5A140">
      <w:pPr>
        <w:pStyle w:val="36"/>
        <w:rPr>
          <w:color w:val="auto"/>
          <w:highlight w:val="none"/>
        </w:rPr>
      </w:pPr>
    </w:p>
    <w:p w14:paraId="333F92EA">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3623C37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2920A41C">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5F41C461">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5C5599D4">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2FC661B5">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59C40A0F">
      <w:pPr>
        <w:adjustRightInd w:val="0"/>
        <w:snapToGrid w:val="0"/>
        <w:spacing w:line="600" w:lineRule="exact"/>
        <w:jc w:val="left"/>
        <w:rPr>
          <w:rFonts w:asciiTheme="majorEastAsia" w:hAnsiTheme="majorEastAsia" w:eastAsiaTheme="majorEastAsia"/>
          <w:b/>
          <w:color w:val="auto"/>
          <w:sz w:val="28"/>
          <w:szCs w:val="28"/>
          <w:highlight w:val="none"/>
        </w:rPr>
      </w:pPr>
    </w:p>
    <w:p w14:paraId="1F36B0B1">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594D7807">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7B8AA479">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56F31B22">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14:paraId="5C18A63C">
      <w:pPr>
        <w:adjustRightInd w:val="0"/>
        <w:snapToGrid w:val="0"/>
        <w:spacing w:line="600" w:lineRule="exact"/>
        <w:jc w:val="left"/>
        <w:rPr>
          <w:rFonts w:asciiTheme="majorEastAsia" w:hAnsiTheme="majorEastAsia" w:eastAsiaTheme="majorEastAsia"/>
          <w:b/>
          <w:color w:val="auto"/>
          <w:sz w:val="28"/>
          <w:szCs w:val="28"/>
          <w:highlight w:val="none"/>
        </w:rPr>
      </w:pPr>
    </w:p>
    <w:p w14:paraId="49E43B5D">
      <w:pPr>
        <w:adjustRightInd w:val="0"/>
        <w:snapToGrid w:val="0"/>
        <w:spacing w:line="600" w:lineRule="exact"/>
        <w:jc w:val="left"/>
        <w:rPr>
          <w:rFonts w:asciiTheme="majorEastAsia" w:hAnsiTheme="majorEastAsia" w:eastAsiaTheme="majorEastAsia"/>
          <w:b/>
          <w:color w:val="auto"/>
          <w:sz w:val="28"/>
          <w:szCs w:val="28"/>
          <w:highlight w:val="none"/>
        </w:rPr>
      </w:pPr>
    </w:p>
    <w:p w14:paraId="3AE6545C">
      <w:pPr>
        <w:pStyle w:val="22"/>
        <w:rPr>
          <w:color w:val="auto"/>
          <w:highlight w:val="none"/>
        </w:rPr>
      </w:pPr>
    </w:p>
    <w:p w14:paraId="7044F0DB">
      <w:pPr>
        <w:adjustRightInd w:val="0"/>
        <w:snapToGrid w:val="0"/>
        <w:spacing w:line="600" w:lineRule="exact"/>
        <w:jc w:val="left"/>
        <w:rPr>
          <w:rFonts w:asciiTheme="majorEastAsia" w:hAnsiTheme="majorEastAsia" w:eastAsiaTheme="majorEastAsia"/>
          <w:b/>
          <w:color w:val="auto"/>
          <w:sz w:val="28"/>
          <w:szCs w:val="28"/>
          <w:highlight w:val="none"/>
        </w:rPr>
      </w:pPr>
    </w:p>
    <w:p w14:paraId="3C282AEB">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10E5CFFB">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2AE553ED">
      <w:pPr>
        <w:adjustRightInd w:val="0"/>
        <w:snapToGrid w:val="0"/>
        <w:spacing w:line="600" w:lineRule="exact"/>
        <w:jc w:val="center"/>
        <w:rPr>
          <w:rFonts w:ascii="方正小标宋简体" w:eastAsia="方正小标宋简体" w:hAnsiTheme="majorEastAsia"/>
          <w:color w:val="auto"/>
          <w:sz w:val="32"/>
          <w:szCs w:val="32"/>
          <w:highlight w:val="none"/>
        </w:rPr>
      </w:pPr>
    </w:p>
    <w:p w14:paraId="66B80A79">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5576F619">
      <w:pPr>
        <w:pStyle w:val="36"/>
        <w:rPr>
          <w:color w:val="auto"/>
          <w:highlight w:val="none"/>
        </w:rPr>
      </w:pPr>
    </w:p>
    <w:p w14:paraId="638613CC">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1E91B66C">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6432542A">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701B14B9">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09F2E16">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1B4B8C44">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655A961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A821A34">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072568E7">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45944DC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2333508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6AF8910">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649D193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7632A8AA">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34664DCA">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6698B166">
      <w:pPr>
        <w:pStyle w:val="22"/>
        <w:rPr>
          <w:rFonts w:ascii="仿宋_GB2312" w:eastAsia="仿宋_GB2312" w:hAnsiTheme="majorEastAsia"/>
          <w:color w:val="auto"/>
          <w:sz w:val="28"/>
          <w:szCs w:val="28"/>
          <w:highlight w:val="none"/>
        </w:rPr>
      </w:pPr>
    </w:p>
    <w:p w14:paraId="1D4DEACA">
      <w:pPr>
        <w:pStyle w:val="22"/>
        <w:rPr>
          <w:rFonts w:ascii="仿宋_GB2312" w:eastAsia="仿宋_GB2312" w:hAnsiTheme="majorEastAsia"/>
          <w:color w:val="auto"/>
          <w:sz w:val="28"/>
          <w:szCs w:val="28"/>
          <w:highlight w:val="none"/>
        </w:rPr>
      </w:pPr>
    </w:p>
    <w:p w14:paraId="49D39B49">
      <w:pPr>
        <w:pStyle w:val="22"/>
        <w:rPr>
          <w:rFonts w:ascii="仿宋_GB2312" w:eastAsia="仿宋_GB2312" w:hAnsiTheme="majorEastAsia"/>
          <w:color w:val="auto"/>
          <w:sz w:val="28"/>
          <w:szCs w:val="28"/>
          <w:highlight w:val="none"/>
        </w:rPr>
      </w:pPr>
    </w:p>
    <w:p w14:paraId="38E790EF">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4DA7A63">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28311EBD">
      <w:pPr>
        <w:adjustRightInd w:val="0"/>
        <w:snapToGrid w:val="0"/>
        <w:spacing w:line="600" w:lineRule="exact"/>
        <w:jc w:val="center"/>
        <w:rPr>
          <w:rFonts w:ascii="方正小标宋简体" w:eastAsia="方正小标宋简体" w:hAnsiTheme="majorEastAsia"/>
          <w:color w:val="auto"/>
          <w:sz w:val="32"/>
          <w:szCs w:val="32"/>
          <w:highlight w:val="none"/>
        </w:rPr>
      </w:pPr>
    </w:p>
    <w:p w14:paraId="34A6AD5C">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5E17350B">
      <w:pPr>
        <w:pStyle w:val="36"/>
        <w:rPr>
          <w:color w:val="auto"/>
          <w:highlight w:val="none"/>
        </w:rPr>
      </w:pPr>
    </w:p>
    <w:p w14:paraId="6C4CFB6D">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422B007C">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4C0E5FFC">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3D818F9D">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6E31C511">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4F56F65C">
      <w:pPr>
        <w:adjustRightInd w:val="0"/>
        <w:snapToGrid w:val="0"/>
        <w:spacing w:line="600" w:lineRule="exact"/>
        <w:jc w:val="left"/>
        <w:rPr>
          <w:rFonts w:asciiTheme="majorEastAsia" w:hAnsiTheme="majorEastAsia" w:eastAsiaTheme="majorEastAsia"/>
          <w:b/>
          <w:color w:val="auto"/>
          <w:sz w:val="28"/>
          <w:szCs w:val="28"/>
          <w:highlight w:val="none"/>
        </w:rPr>
      </w:pPr>
    </w:p>
    <w:p w14:paraId="1D811586">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1F3E18F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1114ED0">
      <w:pPr>
        <w:adjustRightInd w:val="0"/>
        <w:snapToGrid w:val="0"/>
        <w:spacing w:line="600" w:lineRule="exact"/>
        <w:jc w:val="left"/>
        <w:rPr>
          <w:rFonts w:asciiTheme="majorEastAsia" w:hAnsiTheme="majorEastAsia" w:eastAsiaTheme="majorEastAsia"/>
          <w:b/>
          <w:color w:val="auto"/>
          <w:sz w:val="28"/>
          <w:szCs w:val="28"/>
          <w:highlight w:val="none"/>
        </w:rPr>
      </w:pPr>
    </w:p>
    <w:p w14:paraId="1FF36E62">
      <w:pPr>
        <w:adjustRightInd w:val="0"/>
        <w:snapToGrid w:val="0"/>
        <w:spacing w:line="600" w:lineRule="exact"/>
        <w:jc w:val="left"/>
        <w:rPr>
          <w:rFonts w:asciiTheme="majorEastAsia" w:hAnsiTheme="majorEastAsia" w:eastAsiaTheme="majorEastAsia"/>
          <w:b/>
          <w:color w:val="auto"/>
          <w:sz w:val="28"/>
          <w:szCs w:val="28"/>
          <w:highlight w:val="none"/>
        </w:rPr>
      </w:pPr>
    </w:p>
    <w:p w14:paraId="2C86C75C">
      <w:pPr>
        <w:adjustRightInd w:val="0"/>
        <w:snapToGrid w:val="0"/>
        <w:spacing w:line="600" w:lineRule="exact"/>
        <w:jc w:val="left"/>
        <w:rPr>
          <w:rFonts w:asciiTheme="majorEastAsia" w:hAnsiTheme="majorEastAsia" w:eastAsiaTheme="majorEastAsia"/>
          <w:b/>
          <w:color w:val="auto"/>
          <w:sz w:val="28"/>
          <w:szCs w:val="28"/>
          <w:highlight w:val="none"/>
        </w:rPr>
      </w:pPr>
    </w:p>
    <w:p w14:paraId="3084048E">
      <w:pPr>
        <w:adjustRightInd w:val="0"/>
        <w:snapToGrid w:val="0"/>
        <w:spacing w:line="600" w:lineRule="exact"/>
        <w:jc w:val="left"/>
        <w:rPr>
          <w:rFonts w:asciiTheme="majorEastAsia" w:hAnsiTheme="majorEastAsia" w:eastAsiaTheme="majorEastAsia"/>
          <w:b/>
          <w:color w:val="auto"/>
          <w:sz w:val="28"/>
          <w:szCs w:val="28"/>
          <w:highlight w:val="none"/>
        </w:rPr>
      </w:pPr>
    </w:p>
    <w:p w14:paraId="10C7E7A8">
      <w:pPr>
        <w:adjustRightInd w:val="0"/>
        <w:snapToGrid w:val="0"/>
        <w:spacing w:line="600" w:lineRule="exact"/>
        <w:jc w:val="left"/>
        <w:rPr>
          <w:rFonts w:asciiTheme="majorEastAsia" w:hAnsiTheme="majorEastAsia" w:eastAsiaTheme="majorEastAsia"/>
          <w:b/>
          <w:color w:val="auto"/>
          <w:sz w:val="28"/>
          <w:szCs w:val="28"/>
          <w:highlight w:val="none"/>
        </w:rPr>
      </w:pPr>
    </w:p>
    <w:p w14:paraId="6A82D7CB">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BDFDBB2">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30746287">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3F4651F">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25112D03">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14:paraId="1F96CA73">
      <w:pPr>
        <w:jc w:val="both"/>
        <w:rPr>
          <w:rFonts w:hint="eastAsia" w:ascii="宋体" w:hAnsi="宋体" w:cs="宋体"/>
          <w:b/>
          <w:bCs/>
          <w:sz w:val="44"/>
          <w:szCs w:val="44"/>
          <w:highlight w:val="none"/>
        </w:rPr>
      </w:pPr>
    </w:p>
    <w:p w14:paraId="3A4F201D">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广州从化净水有限公司2024年良口厂出水COD、氨氮在线分析仪采购项目</w:t>
      </w:r>
      <w:r>
        <w:rPr>
          <w:rFonts w:ascii="宋体" w:hAnsi="宋体" w:cs="宋体"/>
          <w:b/>
          <w:bCs/>
          <w:sz w:val="44"/>
          <w:szCs w:val="44"/>
          <w:highlight w:val="none"/>
        </w:rPr>
        <w:t>异议书</w:t>
      </w:r>
    </w:p>
    <w:p w14:paraId="7E822D04">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071A6673">
      <w:pPr>
        <w:rPr>
          <w:kern w:val="0"/>
          <w:sz w:val="28"/>
          <w:szCs w:val="28"/>
          <w:highlight w:val="none"/>
        </w:rPr>
      </w:pPr>
      <w:r>
        <w:rPr>
          <w:rFonts w:hint="eastAsia"/>
          <w:kern w:val="0"/>
          <w:sz w:val="28"/>
          <w:szCs w:val="28"/>
          <w:highlight w:val="none"/>
        </w:rPr>
        <w:t>项目名称：</w:t>
      </w:r>
    </w:p>
    <w:p w14:paraId="07A5ACB3">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21537485">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3D98B3BA">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69B944A1">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41224938">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1F9FD93E">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2B25036D">
      <w:pPr>
        <w:widowControl/>
        <w:jc w:val="left"/>
        <w:rPr>
          <w:rFonts w:hAnsi="宋体" w:cs="宋体"/>
          <w:kern w:val="0"/>
          <w:sz w:val="28"/>
          <w:szCs w:val="28"/>
          <w:highlight w:val="none"/>
        </w:rPr>
      </w:pPr>
    </w:p>
    <w:p w14:paraId="3952315E">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7B4A16D8">
      <w:pPr>
        <w:widowControl/>
        <w:jc w:val="left"/>
        <w:rPr>
          <w:rFonts w:hAnsi="宋体" w:cs="仿宋_GB2312"/>
          <w:kern w:val="0"/>
          <w:sz w:val="28"/>
          <w:szCs w:val="28"/>
          <w:highlight w:val="none"/>
          <w:u w:val="single"/>
        </w:rPr>
      </w:pPr>
    </w:p>
    <w:p w14:paraId="24447415">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78DF4186">
      <w:pPr>
        <w:widowControl/>
        <w:jc w:val="left"/>
        <w:rPr>
          <w:rFonts w:hAnsi="宋体" w:cs="仿宋_GB2312"/>
          <w:kern w:val="0"/>
          <w:sz w:val="28"/>
          <w:szCs w:val="28"/>
          <w:highlight w:val="none"/>
          <w:u w:val="single"/>
        </w:rPr>
      </w:pPr>
    </w:p>
    <w:p w14:paraId="47913624">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0B15E75D">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7F71BB79">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298D9A70">
      <w:pPr>
        <w:widowControl/>
        <w:ind w:left="98" w:leftChars="47" w:firstLine="2800" w:firstLineChars="1000"/>
        <w:jc w:val="left"/>
        <w:rPr>
          <w:rFonts w:hAnsi="宋体" w:cs="仿宋_GB2312"/>
          <w:kern w:val="0"/>
          <w:sz w:val="28"/>
          <w:szCs w:val="28"/>
          <w:highlight w:val="none"/>
        </w:rPr>
      </w:pPr>
    </w:p>
    <w:p w14:paraId="3C721FCC">
      <w:pPr>
        <w:widowControl/>
        <w:ind w:left="98" w:leftChars="47" w:firstLine="2800" w:firstLineChars="1000"/>
        <w:jc w:val="left"/>
        <w:rPr>
          <w:rFonts w:hAnsi="宋体" w:cs="仿宋_GB2312"/>
          <w:kern w:val="0"/>
          <w:sz w:val="28"/>
          <w:szCs w:val="28"/>
          <w:highlight w:val="none"/>
        </w:rPr>
      </w:pPr>
    </w:p>
    <w:p w14:paraId="350DA873">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56D207EF">
      <w:pPr>
        <w:widowControl/>
        <w:ind w:left="98" w:leftChars="47" w:firstLine="1960" w:firstLineChars="700"/>
        <w:jc w:val="left"/>
        <w:rPr>
          <w:rFonts w:hAnsi="宋体" w:cs="仿宋_GB2312"/>
          <w:kern w:val="0"/>
          <w:sz w:val="28"/>
          <w:szCs w:val="28"/>
          <w:highlight w:val="none"/>
        </w:rPr>
      </w:pPr>
    </w:p>
    <w:p w14:paraId="33268AFA">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5F0FF557">
      <w:pPr>
        <w:widowControl/>
        <w:ind w:left="98" w:leftChars="47" w:firstLine="1960" w:firstLineChars="700"/>
        <w:jc w:val="left"/>
        <w:rPr>
          <w:rFonts w:hAnsi="宋体" w:cs="仿宋_GB2312"/>
          <w:kern w:val="0"/>
          <w:sz w:val="28"/>
          <w:szCs w:val="28"/>
          <w:highlight w:val="none"/>
          <w:u w:val="single"/>
        </w:rPr>
      </w:pPr>
    </w:p>
    <w:p w14:paraId="12E82D2F">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703F85EF">
      <w:pPr>
        <w:widowControl/>
        <w:jc w:val="left"/>
        <w:rPr>
          <w:rFonts w:hAnsi="宋体" w:cs="仿宋_GB2312"/>
          <w:bCs/>
          <w:kern w:val="0"/>
          <w:sz w:val="24"/>
          <w:highlight w:val="none"/>
        </w:rPr>
      </w:pPr>
    </w:p>
    <w:p w14:paraId="1FB7C2FF">
      <w:pPr>
        <w:rPr>
          <w:rFonts w:hAnsi="仿宋"/>
          <w:sz w:val="24"/>
          <w:highlight w:val="none"/>
        </w:rPr>
      </w:pPr>
      <w:r>
        <w:rPr>
          <w:rFonts w:hint="eastAsia" w:hAnsi="仿宋"/>
          <w:sz w:val="24"/>
          <w:highlight w:val="none"/>
        </w:rPr>
        <w:t>说明：</w:t>
      </w:r>
    </w:p>
    <w:p w14:paraId="79743FD3">
      <w:pPr>
        <w:rPr>
          <w:rFonts w:hAnsi="仿宋"/>
          <w:sz w:val="24"/>
          <w:highlight w:val="none"/>
        </w:rPr>
      </w:pPr>
    </w:p>
    <w:p w14:paraId="18C6ACE1">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6251A6A1">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3E6D8349">
      <w:pPr>
        <w:rPr>
          <w:rFonts w:hAnsi="仿宋"/>
          <w:sz w:val="24"/>
          <w:highlight w:val="none"/>
        </w:rPr>
      </w:pPr>
      <w:r>
        <w:rPr>
          <w:rFonts w:hAnsi="仿宋"/>
          <w:sz w:val="24"/>
          <w:highlight w:val="none"/>
        </w:rPr>
        <w:t>3.为证明与异议项目有利害关系，投标人以外的其他异议提起人应当提供相应证明材料：</w:t>
      </w:r>
    </w:p>
    <w:p w14:paraId="79FEF185">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60D39A64">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2BFF88EB">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0A1B2E99"/>
    <w:p w14:paraId="15069AF3">
      <w:pPr>
        <w:pStyle w:val="22"/>
      </w:pPr>
    </w:p>
    <w:p w14:paraId="503F6B34">
      <w:pPr>
        <w:adjustRightInd w:val="0"/>
        <w:snapToGrid w:val="0"/>
        <w:spacing w:line="600" w:lineRule="exact"/>
        <w:jc w:val="left"/>
        <w:rPr>
          <w:rFonts w:asciiTheme="majorEastAsia" w:hAnsiTheme="majorEastAsia" w:eastAsiaTheme="majorEastAsia"/>
          <w:b/>
          <w:color w:val="auto"/>
          <w:sz w:val="28"/>
          <w:szCs w:val="28"/>
          <w:highlight w:val="none"/>
        </w:rPr>
      </w:pPr>
    </w:p>
    <w:p w14:paraId="2ABF1094">
      <w:pPr>
        <w:adjustRightInd w:val="0"/>
        <w:snapToGrid w:val="0"/>
        <w:spacing w:line="600" w:lineRule="exact"/>
        <w:ind w:firstLine="560" w:firstLineChars="200"/>
        <w:jc w:val="left"/>
        <w:rPr>
          <w:rFonts w:ascii="仿宋_GB2312" w:eastAsia="仿宋_GB2312"/>
          <w:color w:val="auto"/>
          <w:sz w:val="28"/>
          <w:szCs w:val="28"/>
          <w:highlight w:val="none"/>
        </w:rPr>
      </w:pPr>
    </w:p>
    <w:p w14:paraId="02069085">
      <w:pPr>
        <w:pStyle w:val="22"/>
        <w:rPr>
          <w:rFonts w:ascii="仿宋_GB2312" w:eastAsia="仿宋_GB2312"/>
          <w:color w:val="auto"/>
          <w:sz w:val="28"/>
          <w:szCs w:val="28"/>
          <w:highlight w:val="none"/>
        </w:rPr>
      </w:pPr>
    </w:p>
    <w:p w14:paraId="794208B1">
      <w:pPr>
        <w:pStyle w:val="22"/>
        <w:rPr>
          <w:rFonts w:ascii="仿宋_GB2312" w:eastAsia="仿宋_GB2312"/>
          <w:color w:val="auto"/>
          <w:sz w:val="28"/>
          <w:szCs w:val="28"/>
          <w:highlight w:val="none"/>
        </w:rPr>
      </w:pPr>
    </w:p>
    <w:p w14:paraId="2F7D9D96">
      <w:pPr>
        <w:pStyle w:val="22"/>
        <w:rPr>
          <w:rFonts w:ascii="仿宋_GB2312" w:eastAsia="仿宋_GB2312"/>
          <w:color w:val="auto"/>
          <w:sz w:val="28"/>
          <w:szCs w:val="28"/>
          <w:highlight w:val="none"/>
        </w:rPr>
      </w:pPr>
    </w:p>
    <w:p w14:paraId="315748E0">
      <w:pPr>
        <w:pStyle w:val="22"/>
        <w:rPr>
          <w:rFonts w:ascii="仿宋_GB2312" w:eastAsia="仿宋_GB2312"/>
          <w:color w:val="auto"/>
          <w:sz w:val="28"/>
          <w:szCs w:val="28"/>
          <w:highlight w:val="none"/>
        </w:rPr>
      </w:pPr>
    </w:p>
    <w:p w14:paraId="773BC0FC">
      <w:pPr>
        <w:adjustRightInd w:val="0"/>
        <w:snapToGrid w:val="0"/>
        <w:spacing w:line="600" w:lineRule="exact"/>
        <w:ind w:firstLine="560" w:firstLineChars="200"/>
        <w:jc w:val="left"/>
        <w:rPr>
          <w:rFonts w:ascii="仿宋_GB2312" w:eastAsia="仿宋_GB2312"/>
          <w:color w:val="auto"/>
          <w:sz w:val="28"/>
          <w:szCs w:val="28"/>
          <w:highlight w:val="none"/>
        </w:rPr>
      </w:pPr>
    </w:p>
    <w:p w14:paraId="60FE0F0E">
      <w:pPr>
        <w:pStyle w:val="13"/>
        <w:rPr>
          <w:rFonts w:ascii="仿宋_GB2312" w:eastAsia="仿宋_GB2312"/>
          <w:color w:val="auto"/>
          <w:sz w:val="28"/>
          <w:szCs w:val="28"/>
          <w:highlight w:val="none"/>
        </w:rPr>
      </w:pPr>
    </w:p>
    <w:p w14:paraId="02FB996C">
      <w:pPr>
        <w:pStyle w:val="14"/>
        <w:rPr>
          <w:rFonts w:ascii="仿宋_GB2312" w:eastAsia="仿宋_GB2312"/>
          <w:color w:val="auto"/>
          <w:sz w:val="28"/>
          <w:szCs w:val="28"/>
          <w:highlight w:val="none"/>
        </w:rPr>
      </w:pPr>
    </w:p>
    <w:p w14:paraId="3E379172">
      <w:pPr>
        <w:rPr>
          <w:rFonts w:ascii="仿宋_GB2312" w:eastAsia="仿宋_GB2312"/>
          <w:color w:val="auto"/>
          <w:sz w:val="28"/>
          <w:szCs w:val="28"/>
          <w:highlight w:val="none"/>
        </w:rPr>
      </w:pPr>
    </w:p>
    <w:p w14:paraId="4883918F">
      <w:pPr>
        <w:pStyle w:val="13"/>
      </w:pPr>
    </w:p>
    <w:p w14:paraId="4C187D91">
      <w:pPr>
        <w:pStyle w:val="14"/>
      </w:pPr>
    </w:p>
    <w:p w14:paraId="2A36F890"/>
    <w:p w14:paraId="738EBD94">
      <w:pPr>
        <w:pStyle w:val="13"/>
      </w:pPr>
    </w:p>
    <w:p w14:paraId="2D063921">
      <w:pPr>
        <w:pStyle w:val="14"/>
      </w:pPr>
    </w:p>
    <w:p w14:paraId="4041EDB9"/>
    <w:p w14:paraId="55C364B4">
      <w:pPr>
        <w:pStyle w:val="13"/>
      </w:pPr>
    </w:p>
    <w:p w14:paraId="02678D94">
      <w:pPr>
        <w:pStyle w:val="14"/>
      </w:pPr>
    </w:p>
    <w:p w14:paraId="3C3B9836"/>
    <w:p w14:paraId="2936D7B3">
      <w:pPr>
        <w:pStyle w:val="13"/>
      </w:pPr>
    </w:p>
    <w:p w14:paraId="54286708">
      <w:pPr>
        <w:pStyle w:val="3"/>
        <w:rPr>
          <w:rFonts w:hint="eastAsia" w:asciiTheme="minorHAnsi" w:hAnsiTheme="minorHAnsi" w:cstheme="minorBidi"/>
          <w:color w:val="auto"/>
          <w:kern w:val="44"/>
          <w:sz w:val="44"/>
          <w:szCs w:val="44"/>
          <w:highlight w:val="none"/>
        </w:rPr>
      </w:pPr>
      <w:bookmarkStart w:id="26" w:name="_Toc21455"/>
      <w:bookmarkStart w:id="27" w:name="_Toc2867"/>
    </w:p>
    <w:p w14:paraId="796B2ABD">
      <w:pPr>
        <w:pStyle w:val="3"/>
        <w:rPr>
          <w:rFonts w:hint="eastAsia" w:asciiTheme="minorHAnsi" w:hAnsiTheme="minorHAnsi" w:cstheme="minorBidi"/>
          <w:color w:val="auto"/>
          <w:kern w:val="44"/>
          <w:sz w:val="44"/>
          <w:szCs w:val="44"/>
          <w:highlight w:val="none"/>
        </w:rPr>
      </w:pPr>
    </w:p>
    <w:p w14:paraId="65097F74">
      <w:pPr>
        <w:pStyle w:val="3"/>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w:pict>
          <v:shape id="_x0000_s2051" o:spid="_x0000_s2051" o:spt="32" type="#_x0000_t32" style="position:absolute;left:0pt;margin-left:174.05pt;margin-top:3.9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3" o:spid="_x0000_s2053" o:spt="32" type="#_x0000_t32" style="position:absolute;left:0pt;margin-left:177pt;margin-top:36.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48485024">
      <w:pPr>
        <w:pStyle w:val="36"/>
        <w:rPr>
          <w:color w:val="auto"/>
          <w:highlight w:val="none"/>
        </w:rPr>
      </w:pPr>
    </w:p>
    <w:p w14:paraId="69948B6C">
      <w:pPr>
        <w:pStyle w:val="3"/>
        <w:rPr>
          <w:color w:val="auto"/>
          <w:highlight w:val="none"/>
        </w:rPr>
      </w:pPr>
      <w:bookmarkStart w:id="28" w:name="_Toc7303"/>
      <w:bookmarkStart w:id="29" w:name="_Toc88209934"/>
      <w:bookmarkStart w:id="30" w:name="_Toc87616371"/>
      <w:bookmarkStart w:id="31" w:name="_Toc7040"/>
      <w:r>
        <w:rPr>
          <w:rFonts w:hint="eastAsia"/>
          <w:color w:val="auto"/>
          <w:highlight w:val="none"/>
        </w:rPr>
        <w:t>采购方法</w:t>
      </w:r>
      <w:bookmarkEnd w:id="28"/>
      <w:bookmarkEnd w:id="29"/>
      <w:bookmarkEnd w:id="30"/>
      <w:bookmarkEnd w:id="31"/>
    </w:p>
    <w:p w14:paraId="2AB814D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868FD3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4D9518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EB71C5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05AFFC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A735A1B">
      <w:pPr>
        <w:pStyle w:val="22"/>
        <w:rPr>
          <w:rFonts w:ascii="方正小标宋简体" w:eastAsia="方正小标宋简体"/>
          <w:color w:val="auto"/>
          <w:sz w:val="44"/>
          <w:szCs w:val="44"/>
          <w:highlight w:val="none"/>
        </w:rPr>
      </w:pPr>
    </w:p>
    <w:p w14:paraId="5DBC7707">
      <w:pPr>
        <w:pStyle w:val="22"/>
        <w:ind w:firstLine="0"/>
        <w:rPr>
          <w:rFonts w:ascii="方正小标宋简体" w:eastAsia="方正小标宋简体"/>
          <w:color w:val="auto"/>
          <w:sz w:val="44"/>
          <w:szCs w:val="44"/>
          <w:highlight w:val="none"/>
        </w:rPr>
      </w:pPr>
    </w:p>
    <w:p w14:paraId="4FC85F82">
      <w:pPr>
        <w:pStyle w:val="3"/>
        <w:rPr>
          <w:rFonts w:hint="eastAsia"/>
          <w:color w:val="auto"/>
          <w:highlight w:val="none"/>
        </w:rPr>
      </w:pPr>
      <w:bookmarkStart w:id="32" w:name="_Toc24895"/>
      <w:bookmarkStart w:id="33" w:name="_Toc3789"/>
    </w:p>
    <w:p w14:paraId="4A74F736">
      <w:pPr>
        <w:pStyle w:val="3"/>
        <w:rPr>
          <w:color w:val="auto"/>
          <w:highlight w:val="none"/>
        </w:rPr>
      </w:pPr>
      <w:r>
        <w:rPr>
          <w:rFonts w:hint="eastAsia"/>
          <w:color w:val="auto"/>
          <w:highlight w:val="none"/>
        </w:rPr>
        <w:t>询比采购</w:t>
      </w:r>
      <w:bookmarkEnd w:id="32"/>
      <w:bookmarkEnd w:id="33"/>
    </w:p>
    <w:p w14:paraId="7E534D65">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16F5771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754A876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7381C3E3">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6B1A8C5D">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4E6E7D80">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41F1D27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0F257DD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41146A42">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13578DEB">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4ECED47E">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广州市从化区江埔街从荔路50号广州从化净水有限公司</w:t>
            </w:r>
          </w:p>
          <w:p w14:paraId="620FC529">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4D97B493">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5464BF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3A0E119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03A3E7DF">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0350D550">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14:paraId="6F9622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18509BB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2AC5934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1D2A505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11AE0B68">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012486B0">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53AFFD5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02FA2366">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7E2E2247">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7F2E8A9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1D976DD2">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3552680C">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6E3AE040">
      <w:pPr>
        <w:adjustRightInd w:val="0"/>
        <w:snapToGrid w:val="0"/>
        <w:spacing w:line="600" w:lineRule="exact"/>
        <w:ind w:firstLine="560" w:firstLineChars="200"/>
        <w:jc w:val="left"/>
        <w:rPr>
          <w:rFonts w:ascii="仿宋_GB2312" w:eastAsia="仿宋_GB2312"/>
          <w:color w:val="auto"/>
          <w:sz w:val="28"/>
          <w:szCs w:val="28"/>
          <w:highlight w:val="none"/>
        </w:rPr>
      </w:pPr>
    </w:p>
    <w:p w14:paraId="2923B228">
      <w:pPr>
        <w:adjustRightInd w:val="0"/>
        <w:snapToGrid w:val="0"/>
        <w:spacing w:line="600" w:lineRule="exact"/>
        <w:ind w:firstLine="560" w:firstLineChars="200"/>
        <w:jc w:val="left"/>
        <w:rPr>
          <w:rFonts w:ascii="仿宋_GB2312" w:eastAsia="仿宋_GB2312"/>
          <w:color w:val="auto"/>
          <w:sz w:val="28"/>
          <w:szCs w:val="28"/>
          <w:highlight w:val="none"/>
        </w:rPr>
      </w:pPr>
    </w:p>
    <w:p w14:paraId="7A1744BF">
      <w:pPr>
        <w:adjustRightInd w:val="0"/>
        <w:snapToGrid w:val="0"/>
        <w:spacing w:line="600" w:lineRule="exact"/>
        <w:ind w:firstLine="560" w:firstLineChars="200"/>
        <w:jc w:val="left"/>
        <w:rPr>
          <w:rFonts w:ascii="仿宋_GB2312" w:eastAsia="仿宋_GB2312"/>
          <w:color w:val="auto"/>
          <w:sz w:val="28"/>
          <w:szCs w:val="28"/>
          <w:highlight w:val="none"/>
        </w:rPr>
      </w:pPr>
    </w:p>
    <w:p w14:paraId="40005290">
      <w:pPr>
        <w:adjustRightInd w:val="0"/>
        <w:snapToGrid w:val="0"/>
        <w:spacing w:line="600" w:lineRule="exact"/>
        <w:ind w:firstLine="560" w:firstLineChars="200"/>
        <w:jc w:val="left"/>
        <w:rPr>
          <w:rFonts w:ascii="仿宋_GB2312" w:eastAsia="仿宋_GB2312"/>
          <w:color w:val="auto"/>
          <w:sz w:val="28"/>
          <w:szCs w:val="28"/>
          <w:highlight w:val="none"/>
        </w:rPr>
      </w:pPr>
    </w:p>
    <w:p w14:paraId="4C4829ED">
      <w:pPr>
        <w:adjustRightInd w:val="0"/>
        <w:snapToGrid w:val="0"/>
        <w:spacing w:line="600" w:lineRule="exact"/>
        <w:ind w:firstLine="560" w:firstLineChars="200"/>
        <w:jc w:val="left"/>
        <w:rPr>
          <w:rFonts w:ascii="仿宋_GB2312" w:eastAsia="仿宋_GB2312"/>
          <w:color w:val="auto"/>
          <w:sz w:val="28"/>
          <w:szCs w:val="28"/>
          <w:highlight w:val="none"/>
        </w:rPr>
      </w:pPr>
    </w:p>
    <w:p w14:paraId="40DF5643">
      <w:pPr>
        <w:adjustRightInd w:val="0"/>
        <w:snapToGrid w:val="0"/>
        <w:spacing w:line="600" w:lineRule="exact"/>
        <w:ind w:firstLine="560" w:firstLineChars="200"/>
        <w:jc w:val="left"/>
        <w:rPr>
          <w:rFonts w:ascii="仿宋_GB2312" w:eastAsia="仿宋_GB2312"/>
          <w:color w:val="auto"/>
          <w:sz w:val="28"/>
          <w:szCs w:val="28"/>
          <w:highlight w:val="none"/>
        </w:rPr>
      </w:pPr>
    </w:p>
    <w:p w14:paraId="261D423E">
      <w:pPr>
        <w:pStyle w:val="2"/>
        <w:rPr>
          <w:color w:val="auto"/>
          <w:highlight w:val="none"/>
        </w:rPr>
      </w:pPr>
      <w:bookmarkStart w:id="34" w:name="_Toc3156"/>
      <w:bookmarkStart w:id="35" w:name="_Toc23581"/>
      <w:bookmarkStart w:id="36" w:name="_Toc7118"/>
      <w:bookmarkStart w:id="37" w:name="_Toc10930"/>
      <w:bookmarkStart w:id="38" w:name="_Toc7437"/>
      <w:bookmarkStart w:id="39" w:name="_Toc19759"/>
      <w:bookmarkStart w:id="40" w:name="_Toc4952"/>
      <w:bookmarkStart w:id="41" w:name="_Toc14870"/>
      <w:bookmarkStart w:id="42" w:name="_Toc19050"/>
      <w:bookmarkStart w:id="43" w:name="_Toc14552"/>
      <w:bookmarkStart w:id="44" w:name="_Toc20594"/>
      <w:r>
        <w:rPr>
          <w:color w:val="auto"/>
          <w:highlight w:val="none"/>
        </w:rPr>
        <w:pict>
          <v:shape id="_x0000_s2055" o:spid="_x0000_s2055" o:spt="32" type="#_x0000_t32" style="position:absolute;left:0pt;margin-left:174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74.1pt;margin-top:24.1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14:paraId="488AE38F">
      <w:pPr>
        <w:pStyle w:val="36"/>
        <w:rPr>
          <w:color w:val="auto"/>
          <w:highlight w:val="none"/>
        </w:rPr>
      </w:pPr>
    </w:p>
    <w:p w14:paraId="5E60C610">
      <w:pPr>
        <w:pStyle w:val="2"/>
        <w:rPr>
          <w:color w:val="auto"/>
          <w:highlight w:val="none"/>
        </w:rPr>
      </w:pPr>
      <w:bookmarkStart w:id="45" w:name="_Toc30530"/>
      <w:bookmarkStart w:id="46" w:name="_Toc88209941"/>
      <w:bookmarkStart w:id="47" w:name="_Toc29484"/>
      <w:bookmarkStart w:id="48" w:name="_Toc12177"/>
      <w:bookmarkStart w:id="49" w:name="_Toc6308"/>
      <w:bookmarkStart w:id="50" w:name="_Toc32607"/>
      <w:bookmarkStart w:id="51" w:name="_Toc29345"/>
      <w:bookmarkStart w:id="52" w:name="_Toc87616378"/>
      <w:bookmarkStart w:id="53" w:name="_Toc7831"/>
      <w:bookmarkStart w:id="54" w:name="_Toc21840"/>
      <w:bookmarkStart w:id="55" w:name="_Toc21079"/>
      <w:bookmarkStart w:id="56" w:name="_Toc13898"/>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14:paraId="16CB24C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435BAB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13FB8C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A1D1AA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8AED12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B7601C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B926DC2">
      <w:pPr>
        <w:pStyle w:val="22"/>
        <w:ind w:firstLine="0"/>
        <w:rPr>
          <w:rFonts w:ascii="方正小标宋简体" w:eastAsia="方正小标宋简体"/>
          <w:color w:val="auto"/>
          <w:sz w:val="44"/>
          <w:szCs w:val="44"/>
          <w:highlight w:val="none"/>
        </w:rPr>
      </w:pPr>
    </w:p>
    <w:p w14:paraId="4606860B">
      <w:pPr>
        <w:pStyle w:val="3"/>
        <w:rPr>
          <w:rFonts w:hint="eastAsia"/>
          <w:color w:val="auto"/>
          <w:highlight w:val="none"/>
        </w:rPr>
      </w:pPr>
      <w:bookmarkStart w:id="58" w:name="_Toc26826"/>
      <w:bookmarkStart w:id="59" w:name="_Toc23033"/>
    </w:p>
    <w:p w14:paraId="37B209EE">
      <w:pPr>
        <w:pStyle w:val="3"/>
        <w:rPr>
          <w:color w:val="auto"/>
          <w:highlight w:val="none"/>
        </w:rPr>
      </w:pPr>
      <w:r>
        <w:rPr>
          <w:rFonts w:hint="eastAsia"/>
          <w:color w:val="auto"/>
          <w:highlight w:val="none"/>
        </w:rPr>
        <w:sym w:font="Wingdings" w:char="00FE"/>
      </w:r>
      <w:r>
        <w:rPr>
          <w:rFonts w:hint="eastAsia"/>
          <w:color w:val="auto"/>
          <w:highlight w:val="none"/>
        </w:rPr>
        <w:t>经评审的最低价法</w:t>
      </w:r>
      <w:bookmarkEnd w:id="58"/>
      <w:bookmarkEnd w:id="59"/>
    </w:p>
    <w:p w14:paraId="05181C77">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5DCA534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4C0DCB72">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02AC94D5">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211A08A7">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3A8D4E9D">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01F4ACCC">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03A67347">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3D488D4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26B0856D">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0703731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79C26C38">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14:paraId="02A921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2F1DBB00">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60DA4A94">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0D115DBD">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014F373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57F3B98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21CE8F3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49CFE119">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295577B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7EA83CF3">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E7D7D2D">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02D8991D">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2CCB012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1EEA20D5">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7CE5C07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70AF72C9">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3FA07E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73A76C4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2BF8F5C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0EDCF5BC">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613C69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ACE41A9">
            <w:pPr>
              <w:adjustRightInd w:val="0"/>
              <w:snapToGrid w:val="0"/>
              <w:jc w:val="center"/>
              <w:rPr>
                <w:rFonts w:ascii="仿宋_GB2312" w:eastAsia="仿宋_GB2312"/>
                <w:color w:val="auto"/>
                <w:sz w:val="24"/>
                <w:szCs w:val="24"/>
                <w:highlight w:val="none"/>
              </w:rPr>
            </w:pPr>
          </w:p>
        </w:tc>
        <w:tc>
          <w:tcPr>
            <w:tcW w:w="2127" w:type="dxa"/>
            <w:vAlign w:val="center"/>
          </w:tcPr>
          <w:p w14:paraId="6D60F0C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77F0FF21">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4982C51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3FAC2E7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5AA70B9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07FCB657">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4FA73F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0616A0B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E4AD816">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4DBC7BE6">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20254CE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01F39D5">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4D8D27F9">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651E41EB">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5CBA0CF2">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1BEC9932">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054027C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281174B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334E312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682FA99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6E930BE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1613B5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14:paraId="72D4EA4A">
      <w:pPr>
        <w:adjustRightInd w:val="0"/>
        <w:snapToGrid w:val="0"/>
        <w:spacing w:line="600" w:lineRule="exact"/>
        <w:jc w:val="left"/>
        <w:rPr>
          <w:rFonts w:ascii="仿宋_GB2312" w:eastAsia="仿宋_GB2312" w:hAnsiTheme="minorEastAsia"/>
          <w:color w:val="auto"/>
          <w:szCs w:val="21"/>
          <w:highlight w:val="none"/>
        </w:rPr>
      </w:pPr>
    </w:p>
    <w:p w14:paraId="6E3D912B">
      <w:pPr>
        <w:pStyle w:val="22"/>
        <w:rPr>
          <w:rFonts w:ascii="仿宋_GB2312" w:eastAsia="仿宋_GB2312" w:hAnsiTheme="minorEastAsia"/>
          <w:color w:val="auto"/>
          <w:szCs w:val="21"/>
          <w:highlight w:val="none"/>
        </w:rPr>
      </w:pPr>
    </w:p>
    <w:p w14:paraId="7A704B0E">
      <w:pPr>
        <w:pStyle w:val="22"/>
        <w:rPr>
          <w:rFonts w:ascii="仿宋_GB2312" w:eastAsia="仿宋_GB2312" w:hAnsiTheme="minorEastAsia"/>
          <w:color w:val="auto"/>
          <w:szCs w:val="21"/>
          <w:highlight w:val="none"/>
        </w:rPr>
      </w:pPr>
    </w:p>
    <w:p w14:paraId="399FE051">
      <w:pPr>
        <w:pStyle w:val="22"/>
        <w:rPr>
          <w:rFonts w:ascii="仿宋_GB2312" w:eastAsia="仿宋_GB2312" w:hAnsiTheme="minorEastAsia"/>
          <w:color w:val="auto"/>
          <w:szCs w:val="21"/>
          <w:highlight w:val="none"/>
        </w:rPr>
      </w:pPr>
    </w:p>
    <w:p w14:paraId="2A1642A1">
      <w:pPr>
        <w:pStyle w:val="22"/>
        <w:rPr>
          <w:rFonts w:ascii="仿宋_GB2312" w:eastAsia="仿宋_GB2312" w:hAnsiTheme="minorEastAsia"/>
          <w:color w:val="auto"/>
          <w:szCs w:val="21"/>
          <w:highlight w:val="none"/>
        </w:rPr>
      </w:pPr>
    </w:p>
    <w:p w14:paraId="49936897">
      <w:pPr>
        <w:pStyle w:val="22"/>
        <w:rPr>
          <w:rFonts w:ascii="仿宋_GB2312" w:eastAsia="仿宋_GB2312" w:hAnsiTheme="minorEastAsia"/>
          <w:color w:val="auto"/>
          <w:szCs w:val="21"/>
          <w:highlight w:val="none"/>
        </w:rPr>
      </w:pPr>
    </w:p>
    <w:p w14:paraId="5CB32579">
      <w:pPr>
        <w:pStyle w:val="22"/>
        <w:rPr>
          <w:rFonts w:ascii="仿宋_GB2312" w:eastAsia="仿宋_GB2312" w:hAnsiTheme="minorEastAsia"/>
          <w:color w:val="auto"/>
          <w:szCs w:val="21"/>
          <w:highlight w:val="none"/>
        </w:rPr>
      </w:pPr>
    </w:p>
    <w:p w14:paraId="045FA547">
      <w:pPr>
        <w:pStyle w:val="22"/>
        <w:rPr>
          <w:rFonts w:ascii="仿宋_GB2312" w:eastAsia="仿宋_GB2312" w:hAnsiTheme="minorEastAsia"/>
          <w:color w:val="auto"/>
          <w:szCs w:val="21"/>
          <w:highlight w:val="none"/>
        </w:rPr>
      </w:pPr>
    </w:p>
    <w:p w14:paraId="5BEBC136">
      <w:pPr>
        <w:pStyle w:val="22"/>
        <w:rPr>
          <w:rFonts w:ascii="仿宋_GB2312" w:eastAsia="仿宋_GB2312" w:hAnsiTheme="minorEastAsia"/>
          <w:color w:val="auto"/>
          <w:szCs w:val="21"/>
          <w:highlight w:val="none"/>
        </w:rPr>
      </w:pPr>
    </w:p>
    <w:p w14:paraId="0E71E995">
      <w:pPr>
        <w:pStyle w:val="22"/>
        <w:rPr>
          <w:rFonts w:ascii="仿宋_GB2312" w:eastAsia="仿宋_GB2312" w:hAnsiTheme="minorEastAsia"/>
          <w:color w:val="auto"/>
          <w:szCs w:val="21"/>
          <w:highlight w:val="none"/>
        </w:rPr>
      </w:pPr>
    </w:p>
    <w:p w14:paraId="4AC9A79E">
      <w:pPr>
        <w:pStyle w:val="22"/>
        <w:rPr>
          <w:rFonts w:ascii="仿宋_GB2312" w:eastAsia="仿宋_GB2312" w:hAnsiTheme="minorEastAsia"/>
          <w:color w:val="auto"/>
          <w:szCs w:val="21"/>
          <w:highlight w:val="none"/>
        </w:rPr>
      </w:pPr>
    </w:p>
    <w:p w14:paraId="6B00E682">
      <w:pPr>
        <w:pStyle w:val="22"/>
        <w:rPr>
          <w:rFonts w:ascii="仿宋_GB2312" w:eastAsia="仿宋_GB2312" w:hAnsiTheme="minorEastAsia"/>
          <w:color w:val="auto"/>
          <w:szCs w:val="21"/>
          <w:highlight w:val="none"/>
        </w:rPr>
      </w:pPr>
    </w:p>
    <w:p w14:paraId="5CD60B3F">
      <w:pPr>
        <w:pStyle w:val="22"/>
        <w:rPr>
          <w:rFonts w:ascii="仿宋_GB2312" w:eastAsia="仿宋_GB2312" w:hAnsiTheme="minorEastAsia"/>
          <w:color w:val="auto"/>
          <w:szCs w:val="21"/>
          <w:highlight w:val="none"/>
        </w:rPr>
      </w:pPr>
    </w:p>
    <w:p w14:paraId="2DCE3B24">
      <w:pPr>
        <w:pStyle w:val="22"/>
        <w:rPr>
          <w:rFonts w:ascii="仿宋_GB2312" w:eastAsia="仿宋_GB2312" w:hAnsiTheme="minorEastAsia"/>
          <w:color w:val="auto"/>
          <w:szCs w:val="21"/>
          <w:highlight w:val="none"/>
        </w:rPr>
      </w:pPr>
    </w:p>
    <w:p w14:paraId="4D749286">
      <w:pPr>
        <w:adjustRightInd w:val="0"/>
        <w:snapToGrid w:val="0"/>
        <w:spacing w:line="600" w:lineRule="exact"/>
        <w:jc w:val="left"/>
        <w:rPr>
          <w:rFonts w:ascii="仿宋_GB2312" w:eastAsia="仿宋_GB2312" w:hAnsiTheme="minorEastAsia"/>
          <w:color w:val="auto"/>
          <w:szCs w:val="21"/>
          <w:highlight w:val="none"/>
        </w:rPr>
      </w:pPr>
    </w:p>
    <w:p w14:paraId="1DADF8BA">
      <w:pPr>
        <w:pStyle w:val="3"/>
        <w:rPr>
          <w:rFonts w:hint="eastAsia"/>
          <w:color w:val="auto"/>
          <w:highlight w:val="none"/>
        </w:rPr>
      </w:pPr>
    </w:p>
    <w:p w14:paraId="0F569365">
      <w:pPr>
        <w:pStyle w:val="3"/>
        <w:rPr>
          <w:color w:val="auto"/>
          <w:highlight w:val="none"/>
        </w:rPr>
      </w:pPr>
      <w:r>
        <w:rPr>
          <w:rFonts w:hint="eastAsia"/>
          <w:color w:val="auto"/>
          <w:highlight w:val="none"/>
        </w:rPr>
        <w:sym w:font="Wingdings" w:char="00A8"/>
      </w:r>
      <w:r>
        <w:rPr>
          <w:rFonts w:hint="eastAsia"/>
          <w:color w:val="auto"/>
          <w:highlight w:val="none"/>
        </w:rPr>
        <w:t>综合评分法</w:t>
      </w:r>
    </w:p>
    <w:p w14:paraId="7E7C5A71">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3D596659">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14:paraId="72A6F97D">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14:paraId="69EA4BC8">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0133198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6066F030">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14:paraId="6E0EA8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5C1A04D2">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4F7FE44D">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4EAAF4CC">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230B69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14:paraId="0C395B5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14:paraId="4807AAB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16A9AD70">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14:paraId="2E47323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54B9196B">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14:paraId="3A980DFF">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6152886A">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459F8F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14:paraId="2538D992">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6E4852F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3F831ED2">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6EAC0B7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14:paraId="6BB1C8C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4B1D965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2906B1F5">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17910DE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14:paraId="2595368C">
            <w:pPr>
              <w:adjustRightInd w:val="0"/>
              <w:snapToGrid w:val="0"/>
              <w:jc w:val="center"/>
              <w:rPr>
                <w:rFonts w:ascii="仿宋_GB2312" w:eastAsia="仿宋_GB2312"/>
                <w:color w:val="auto"/>
                <w:sz w:val="24"/>
                <w:szCs w:val="24"/>
                <w:highlight w:val="none"/>
              </w:rPr>
            </w:pPr>
          </w:p>
        </w:tc>
        <w:tc>
          <w:tcPr>
            <w:tcW w:w="2127" w:type="dxa"/>
            <w:vAlign w:val="center"/>
          </w:tcPr>
          <w:p w14:paraId="61ECE24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4282E47A">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14AE9B7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799D335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14:paraId="3560663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14:paraId="237F6B2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60315563">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3DC98E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4E35E280">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53BA71D">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14:paraId="583D3DC0">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14:paraId="1281B03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14:paraId="740D6453">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4B488866">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14:paraId="47E5B7A5">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14:paraId="1573A48B">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14:paraId="192FDBE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14:paraId="6993150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14:paraId="6520093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14:paraId="36790ABC">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21"/>
      </w:tblGrid>
      <w:tr w14:paraId="68EFFEA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715970D9">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33D0E297">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177C716E">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522B1FDF">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4D61FC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6862E66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099218F8">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4A1D62EE">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5F6B561C">
            <w:pPr>
              <w:adjustRightInd w:val="0"/>
              <w:snapToGrid w:val="0"/>
              <w:jc w:val="left"/>
              <w:rPr>
                <w:rFonts w:ascii="仿宋_GB2312" w:eastAsia="仿宋_GB2312"/>
                <w:color w:val="auto"/>
                <w:sz w:val="24"/>
                <w:szCs w:val="24"/>
                <w:highlight w:val="none"/>
              </w:rPr>
            </w:pPr>
          </w:p>
        </w:tc>
      </w:tr>
      <w:tr w14:paraId="0825AB0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5A2D15C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4F31B800">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5A65FF02">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58F95492">
            <w:pPr>
              <w:adjustRightInd w:val="0"/>
              <w:snapToGrid w:val="0"/>
              <w:jc w:val="left"/>
              <w:rPr>
                <w:rFonts w:ascii="仿宋_GB2312" w:eastAsia="仿宋_GB2312"/>
                <w:color w:val="auto"/>
                <w:sz w:val="24"/>
                <w:szCs w:val="24"/>
                <w:highlight w:val="none"/>
              </w:rPr>
            </w:pPr>
          </w:p>
        </w:tc>
      </w:tr>
      <w:tr w14:paraId="6D864FA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5798B45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14:paraId="2328BA44">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17CADF1A">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1BA227D6">
            <w:pPr>
              <w:adjustRightInd w:val="0"/>
              <w:snapToGrid w:val="0"/>
              <w:jc w:val="left"/>
              <w:rPr>
                <w:rFonts w:ascii="仿宋_GB2312" w:eastAsia="仿宋_GB2312"/>
                <w:color w:val="auto"/>
                <w:sz w:val="24"/>
                <w:szCs w:val="24"/>
                <w:highlight w:val="none"/>
              </w:rPr>
            </w:pPr>
          </w:p>
        </w:tc>
      </w:tr>
      <w:tr w14:paraId="00471F5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52CDFCA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4F311334">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141FEECE">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32455A1E">
            <w:pPr>
              <w:adjustRightInd w:val="0"/>
              <w:snapToGrid w:val="0"/>
              <w:jc w:val="left"/>
              <w:rPr>
                <w:rFonts w:ascii="仿宋_GB2312" w:eastAsia="仿宋_GB2312"/>
                <w:color w:val="auto"/>
                <w:sz w:val="24"/>
                <w:szCs w:val="24"/>
                <w:highlight w:val="none"/>
              </w:rPr>
            </w:pPr>
          </w:p>
        </w:tc>
      </w:tr>
    </w:tbl>
    <w:p w14:paraId="765B1D4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14:paraId="099D1AE1">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21"/>
      </w:tblGrid>
      <w:tr w14:paraId="178E582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65EFA9BA">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3D3F74CF">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44DEE2B3">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3920A7FB">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55A92BB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3C3B8A8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07615F06">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0AD0901C">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2176A301">
            <w:pPr>
              <w:adjustRightInd w:val="0"/>
              <w:snapToGrid w:val="0"/>
              <w:jc w:val="left"/>
              <w:rPr>
                <w:rFonts w:ascii="仿宋_GB2312" w:eastAsia="仿宋_GB2312"/>
                <w:color w:val="auto"/>
                <w:sz w:val="24"/>
                <w:szCs w:val="24"/>
                <w:highlight w:val="none"/>
              </w:rPr>
            </w:pPr>
          </w:p>
        </w:tc>
      </w:tr>
      <w:tr w14:paraId="211C6AA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6257629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20CCF88C">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51551B93">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2056CE03">
            <w:pPr>
              <w:adjustRightInd w:val="0"/>
              <w:snapToGrid w:val="0"/>
              <w:jc w:val="left"/>
              <w:rPr>
                <w:rFonts w:ascii="仿宋_GB2312" w:eastAsia="仿宋_GB2312"/>
                <w:color w:val="auto"/>
                <w:sz w:val="24"/>
                <w:szCs w:val="24"/>
                <w:highlight w:val="none"/>
              </w:rPr>
            </w:pPr>
          </w:p>
        </w:tc>
      </w:tr>
      <w:tr w14:paraId="3D99189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1BABBF3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5E9E3CFE">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14:paraId="34679EDF">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02A23FBD">
            <w:pPr>
              <w:adjustRightInd w:val="0"/>
              <w:snapToGrid w:val="0"/>
              <w:jc w:val="left"/>
              <w:rPr>
                <w:rFonts w:ascii="仿宋_GB2312" w:eastAsia="仿宋_GB2312"/>
                <w:color w:val="auto"/>
                <w:sz w:val="24"/>
                <w:szCs w:val="24"/>
                <w:highlight w:val="none"/>
              </w:rPr>
            </w:pPr>
          </w:p>
        </w:tc>
      </w:tr>
    </w:tbl>
    <w:p w14:paraId="25DFB388">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14:paraId="103E0FD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14:paraId="456E0BE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14:paraId="2AA9FB0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0DA377A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68D369D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2F35ECD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25F62D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14:paraId="286284D6">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7401"/>
      </w:tblGrid>
      <w:tr w14:paraId="598DDC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14:paraId="17AE51D6">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14:paraId="0F492F7A">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14:paraId="7A3DD8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67F8CCE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14:paraId="21333A7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14:paraId="536C61E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14:paraId="1DD4A08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14:paraId="2B84DFE0">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14:paraId="67CA88CE">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14:paraId="587D12C2">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14:paraId="53244F34">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14:paraId="2966EE5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14:paraId="38A81B9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14:paraId="1F520BF6">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14:paraId="546F2211">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14:paraId="21B6125C">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14:paraId="76A7F29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14:paraId="62738FB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14:paraId="523D0F3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14:paraId="0201E856">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14:paraId="58B5E725">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14:paraId="1E2EA372">
      <w:pPr>
        <w:adjustRightInd w:val="0"/>
        <w:snapToGrid w:val="0"/>
        <w:spacing w:line="600" w:lineRule="exact"/>
        <w:jc w:val="left"/>
        <w:rPr>
          <w:rFonts w:ascii="仿宋_GB2312" w:eastAsia="仿宋_GB2312" w:hAnsiTheme="minorEastAsia"/>
          <w:color w:val="auto"/>
          <w:szCs w:val="21"/>
          <w:highlight w:val="none"/>
        </w:rPr>
      </w:pPr>
    </w:p>
    <w:p w14:paraId="3BA93382">
      <w:pPr>
        <w:adjustRightInd w:val="0"/>
        <w:snapToGrid w:val="0"/>
        <w:spacing w:line="600" w:lineRule="exact"/>
        <w:jc w:val="left"/>
        <w:rPr>
          <w:rFonts w:ascii="仿宋_GB2312" w:eastAsia="仿宋_GB2312" w:hAnsiTheme="minorEastAsia"/>
          <w:color w:val="auto"/>
          <w:szCs w:val="21"/>
          <w:highlight w:val="none"/>
        </w:rPr>
      </w:pPr>
    </w:p>
    <w:p w14:paraId="244BB492">
      <w:pPr>
        <w:adjustRightInd w:val="0"/>
        <w:snapToGrid w:val="0"/>
        <w:spacing w:line="600" w:lineRule="exact"/>
        <w:jc w:val="left"/>
        <w:rPr>
          <w:rFonts w:ascii="仿宋_GB2312" w:eastAsia="仿宋_GB2312" w:hAnsiTheme="minorEastAsia"/>
          <w:color w:val="auto"/>
          <w:szCs w:val="21"/>
          <w:highlight w:val="none"/>
        </w:rPr>
      </w:pPr>
    </w:p>
    <w:p w14:paraId="74BF5A02">
      <w:pPr>
        <w:adjustRightInd w:val="0"/>
        <w:snapToGrid w:val="0"/>
        <w:spacing w:line="600" w:lineRule="exact"/>
        <w:jc w:val="left"/>
        <w:rPr>
          <w:rFonts w:ascii="仿宋_GB2312" w:eastAsia="仿宋_GB2312" w:hAnsiTheme="minorEastAsia"/>
          <w:color w:val="auto"/>
          <w:szCs w:val="21"/>
          <w:highlight w:val="none"/>
        </w:rPr>
      </w:pPr>
    </w:p>
    <w:p w14:paraId="3848585B">
      <w:pPr>
        <w:adjustRightInd w:val="0"/>
        <w:snapToGrid w:val="0"/>
        <w:spacing w:line="600" w:lineRule="exact"/>
        <w:jc w:val="left"/>
        <w:rPr>
          <w:rFonts w:ascii="仿宋_GB2312" w:eastAsia="仿宋_GB2312" w:hAnsiTheme="minorEastAsia"/>
          <w:color w:val="auto"/>
          <w:szCs w:val="21"/>
          <w:highlight w:val="none"/>
        </w:rPr>
      </w:pPr>
    </w:p>
    <w:p w14:paraId="2E801267">
      <w:pPr>
        <w:adjustRightInd w:val="0"/>
        <w:snapToGrid w:val="0"/>
        <w:spacing w:line="600" w:lineRule="exact"/>
        <w:jc w:val="left"/>
        <w:rPr>
          <w:rFonts w:ascii="仿宋_GB2312" w:eastAsia="仿宋_GB2312" w:hAnsiTheme="minorEastAsia"/>
          <w:color w:val="auto"/>
          <w:szCs w:val="21"/>
          <w:highlight w:val="none"/>
        </w:rPr>
      </w:pPr>
    </w:p>
    <w:p w14:paraId="7F3FE173">
      <w:pPr>
        <w:adjustRightInd w:val="0"/>
        <w:snapToGrid w:val="0"/>
        <w:spacing w:line="600" w:lineRule="exact"/>
        <w:jc w:val="left"/>
        <w:rPr>
          <w:rFonts w:ascii="仿宋_GB2312" w:eastAsia="仿宋_GB2312" w:hAnsiTheme="minorEastAsia"/>
          <w:color w:val="auto"/>
          <w:szCs w:val="21"/>
          <w:highlight w:val="none"/>
        </w:rPr>
      </w:pPr>
    </w:p>
    <w:p w14:paraId="515033BA">
      <w:pPr>
        <w:pStyle w:val="22"/>
        <w:rPr>
          <w:rFonts w:ascii="仿宋_GB2312" w:eastAsia="仿宋_GB2312" w:hAnsiTheme="minorEastAsia"/>
          <w:color w:val="auto"/>
          <w:szCs w:val="21"/>
          <w:highlight w:val="none"/>
        </w:rPr>
      </w:pPr>
    </w:p>
    <w:p w14:paraId="72C10EF7">
      <w:pPr>
        <w:pStyle w:val="22"/>
        <w:rPr>
          <w:rFonts w:ascii="仿宋_GB2312" w:eastAsia="仿宋_GB2312" w:hAnsiTheme="minorEastAsia"/>
          <w:color w:val="auto"/>
          <w:szCs w:val="21"/>
          <w:highlight w:val="none"/>
        </w:rPr>
      </w:pPr>
    </w:p>
    <w:p w14:paraId="372032AC">
      <w:pPr>
        <w:pStyle w:val="2"/>
        <w:rPr>
          <w:color w:val="auto"/>
          <w:highlight w:val="none"/>
        </w:rPr>
      </w:pPr>
      <w:bookmarkStart w:id="62" w:name="_Toc88209947"/>
      <w:r>
        <w:rPr>
          <w:color w:val="auto"/>
          <w:highlight w:val="none"/>
        </w:rPr>
        <w:pict>
          <v:shape id="_x0000_s2072" o:spid="_x0000_s2072" o:spt="32" type="#_x0000_t32" style="position:absolute;left:0pt;margin-left:177.35pt;margin-top:55.95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76.6pt;margin-top:19.6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489DB361">
      <w:pPr>
        <w:pStyle w:val="3"/>
        <w:rPr>
          <w:rFonts w:hint="eastAsia"/>
          <w:color w:val="auto"/>
          <w:highlight w:val="none"/>
        </w:rPr>
      </w:pPr>
    </w:p>
    <w:p w14:paraId="5D67F40D">
      <w:pPr>
        <w:pStyle w:val="3"/>
        <w:rPr>
          <w:rFonts w:hint="eastAsia"/>
          <w:color w:val="auto"/>
          <w:szCs w:val="44"/>
          <w:highlight w:val="none"/>
        </w:rPr>
      </w:pPr>
      <w:r>
        <w:rPr>
          <w:rFonts w:hint="eastAsia"/>
          <w:color w:val="auto"/>
          <w:szCs w:val="44"/>
          <w:highlight w:val="none"/>
        </w:rPr>
        <w:t>采购需求</w:t>
      </w:r>
    </w:p>
    <w:p w14:paraId="1CA5362F">
      <w:pPr>
        <w:pStyle w:val="3"/>
        <w:ind w:firstLine="2880" w:firstLineChars="800"/>
        <w:jc w:val="both"/>
        <w:rPr>
          <w:color w:val="auto"/>
          <w:szCs w:val="44"/>
          <w:highlight w:val="none"/>
        </w:rPr>
      </w:pPr>
      <w:r>
        <w:rPr>
          <w:rFonts w:hint="eastAsia"/>
          <w:color w:val="auto"/>
          <w:szCs w:val="44"/>
          <w:highlight w:val="none"/>
        </w:rPr>
        <w:t>采购需求编制说明</w:t>
      </w:r>
      <w:bookmarkEnd w:id="62"/>
    </w:p>
    <w:p w14:paraId="2CCAC39A">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14:paraId="1D1D37A6">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14:paraId="2AFB52A1">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14:paraId="7C2EA7E8">
      <w:pPr>
        <w:pStyle w:val="22"/>
        <w:rPr>
          <w:rFonts w:ascii="仿宋_GB2312" w:eastAsia="仿宋_GB2312" w:hAnsiTheme="minorEastAsia"/>
          <w:color w:val="auto"/>
          <w:szCs w:val="21"/>
          <w:highlight w:val="none"/>
        </w:rPr>
      </w:pPr>
    </w:p>
    <w:p w14:paraId="65626676">
      <w:pPr>
        <w:adjustRightInd w:val="0"/>
        <w:snapToGrid w:val="0"/>
        <w:spacing w:line="600" w:lineRule="exact"/>
        <w:ind w:firstLine="560" w:firstLineChars="200"/>
        <w:jc w:val="left"/>
        <w:rPr>
          <w:rFonts w:ascii="仿宋_GB2312" w:eastAsia="仿宋_GB2312"/>
          <w:color w:val="auto"/>
          <w:sz w:val="28"/>
          <w:szCs w:val="28"/>
          <w:highlight w:val="none"/>
        </w:rPr>
      </w:pPr>
    </w:p>
    <w:p w14:paraId="753C9F32">
      <w:pPr>
        <w:pStyle w:val="22"/>
        <w:rPr>
          <w:rFonts w:ascii="仿宋_GB2312" w:eastAsia="仿宋_GB2312"/>
          <w:color w:val="auto"/>
          <w:sz w:val="28"/>
          <w:szCs w:val="28"/>
          <w:highlight w:val="none"/>
        </w:rPr>
      </w:pPr>
    </w:p>
    <w:p w14:paraId="34F71BFB">
      <w:pPr>
        <w:pStyle w:val="22"/>
        <w:rPr>
          <w:rFonts w:ascii="仿宋_GB2312" w:eastAsia="仿宋_GB2312"/>
          <w:color w:val="auto"/>
          <w:sz w:val="28"/>
          <w:szCs w:val="28"/>
          <w:highlight w:val="none"/>
        </w:rPr>
      </w:pPr>
    </w:p>
    <w:p w14:paraId="1CF7CB39">
      <w:pPr>
        <w:pStyle w:val="22"/>
        <w:rPr>
          <w:rFonts w:ascii="仿宋_GB2312" w:eastAsia="仿宋_GB2312"/>
          <w:color w:val="auto"/>
          <w:sz w:val="28"/>
          <w:szCs w:val="28"/>
          <w:highlight w:val="none"/>
        </w:rPr>
      </w:pPr>
    </w:p>
    <w:p w14:paraId="57A22458">
      <w:pPr>
        <w:pStyle w:val="22"/>
        <w:rPr>
          <w:rFonts w:ascii="仿宋_GB2312" w:eastAsia="仿宋_GB2312"/>
          <w:color w:val="auto"/>
          <w:sz w:val="28"/>
          <w:szCs w:val="28"/>
          <w:highlight w:val="none"/>
        </w:rPr>
      </w:pPr>
    </w:p>
    <w:p w14:paraId="636662C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项目情况介绍</w:t>
      </w:r>
    </w:p>
    <w:p w14:paraId="335A80C3">
      <w:pPr>
        <w:adjustRightInd w:val="0"/>
        <w:snapToGrid w:val="0"/>
        <w:spacing w:line="384" w:lineRule="auto"/>
        <w:ind w:firstLine="560"/>
        <w:jc w:val="left"/>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28"/>
          <w:szCs w:val="28"/>
        </w:rPr>
        <w:t>根据我公司</w:t>
      </w:r>
      <w:r>
        <w:rPr>
          <w:rFonts w:hint="eastAsia" w:ascii="仿宋_GB2312" w:hAnsi="仿宋_GB2312" w:eastAsia="仿宋_GB2312" w:cs="仿宋_GB2312"/>
          <w:sz w:val="28"/>
          <w:szCs w:val="28"/>
          <w:lang w:val="en-US" w:eastAsia="zh-CN"/>
        </w:rPr>
        <w:t>在线监测</w:t>
      </w:r>
      <w:r>
        <w:rPr>
          <w:rFonts w:hint="eastAsia" w:ascii="仿宋_GB2312" w:hAnsi="仿宋_GB2312" w:eastAsia="仿宋_GB2312" w:cs="仿宋_GB2312"/>
          <w:sz w:val="28"/>
          <w:szCs w:val="28"/>
        </w:rPr>
        <w:t>设备需求，为保障在线监测系统正常运行，确保监控数值准确上传至环保监控平台，自动监测数据有效传输率在90%以上，</w:t>
      </w:r>
      <w:r>
        <w:rPr>
          <w:rFonts w:hint="eastAsia" w:ascii="仿宋_GB2312" w:hAnsi="仿宋_GB2312" w:eastAsia="仿宋_GB2312" w:cs="仿宋_GB2312"/>
          <w:sz w:val="28"/>
          <w:szCs w:val="28"/>
          <w:lang w:val="zh-CN"/>
        </w:rPr>
        <w:t>需</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val="en-US" w:eastAsia="zh-CN"/>
        </w:rPr>
        <w:t>良口厂</w:t>
      </w:r>
      <w:r>
        <w:rPr>
          <w:rFonts w:hint="eastAsia" w:ascii="仿宋_GB2312" w:hAnsi="仿宋_GB2312" w:eastAsia="仿宋_GB2312" w:cs="仿宋_GB2312"/>
          <w:sz w:val="28"/>
          <w:szCs w:val="28"/>
        </w:rPr>
        <w:t>出水COD、</w:t>
      </w:r>
      <w:r>
        <w:rPr>
          <w:rFonts w:hint="eastAsia" w:ascii="仿宋_GB2312" w:hAnsi="仿宋_GB2312" w:eastAsia="仿宋_GB2312" w:cs="仿宋_GB2312"/>
          <w:sz w:val="28"/>
          <w:szCs w:val="28"/>
          <w:lang w:val="en-US" w:eastAsia="zh-CN"/>
        </w:rPr>
        <w:t>出水</w:t>
      </w:r>
      <w:r>
        <w:rPr>
          <w:rFonts w:hint="eastAsia" w:ascii="仿宋_GB2312" w:hAnsi="仿宋_GB2312" w:eastAsia="仿宋_GB2312" w:cs="仿宋_GB2312"/>
          <w:sz w:val="28"/>
          <w:szCs w:val="28"/>
        </w:rPr>
        <w:t>氨氮在线分析仪</w:t>
      </w:r>
      <w:r>
        <w:rPr>
          <w:rFonts w:hint="eastAsia" w:ascii="仿宋_GB2312" w:hAnsi="仿宋_GB2312" w:eastAsia="仿宋_GB2312" w:cs="仿宋_GB2312"/>
          <w:sz w:val="28"/>
          <w:szCs w:val="28"/>
          <w:lang w:val="en-US" w:eastAsia="zh-CN"/>
        </w:rPr>
        <w:t>各1台。</w:t>
      </w:r>
    </w:p>
    <w:p w14:paraId="4EF5D2F8">
      <w:pPr>
        <w:pStyle w:val="12"/>
        <w:adjustRightInd w:val="0"/>
        <w:snapToGrid w:val="0"/>
        <w:spacing w:line="300" w:lineRule="auto"/>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b/>
          <w:color w:val="000000"/>
          <w:sz w:val="28"/>
          <w:szCs w:val="28"/>
          <w:lang w:val="zh-CN"/>
        </w:rPr>
        <w:t>二、项目技术要求</w:t>
      </w:r>
    </w:p>
    <w:p w14:paraId="65474A64">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采购清单</w:t>
      </w:r>
    </w:p>
    <w:tbl>
      <w:tblPr>
        <w:tblStyle w:val="24"/>
        <w:tblW w:w="7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112"/>
        <w:gridCol w:w="1096"/>
        <w:gridCol w:w="1213"/>
        <w:gridCol w:w="2408"/>
      </w:tblGrid>
      <w:tr w14:paraId="1A2D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0" w:type="dxa"/>
            <w:vAlign w:val="center"/>
          </w:tcPr>
          <w:p w14:paraId="5D49B4BB">
            <w:pPr>
              <w:pStyle w:val="46"/>
              <w:jc w:val="center"/>
              <w:rPr>
                <w:rFonts w:hint="default" w:ascii="宋体" w:hAnsi="宋体" w:cs="宋体"/>
                <w:kern w:val="0"/>
                <w:sz w:val="24"/>
                <w:szCs w:val="24"/>
                <w:vertAlign w:val="baseline"/>
                <w:lang w:val="en-US" w:eastAsia="zh-CN"/>
              </w:rPr>
            </w:pPr>
            <w:r>
              <w:rPr>
                <w:rFonts w:hint="eastAsia" w:hAnsi="宋体" w:cs="宋体"/>
                <w:kern w:val="0"/>
                <w:sz w:val="24"/>
                <w:szCs w:val="24"/>
                <w:vertAlign w:val="baseline"/>
                <w:lang w:val="en-US" w:eastAsia="zh-CN"/>
              </w:rPr>
              <w:t>序号</w:t>
            </w:r>
          </w:p>
        </w:tc>
        <w:tc>
          <w:tcPr>
            <w:tcW w:w="2112" w:type="dxa"/>
            <w:vAlign w:val="center"/>
          </w:tcPr>
          <w:p w14:paraId="0EA53053">
            <w:pPr>
              <w:pStyle w:val="46"/>
              <w:jc w:val="center"/>
              <w:rPr>
                <w:rFonts w:hint="default" w:ascii="宋体" w:hAnsi="宋体" w:cs="宋体"/>
                <w:kern w:val="0"/>
                <w:sz w:val="24"/>
                <w:szCs w:val="24"/>
                <w:vertAlign w:val="baseline"/>
                <w:lang w:val="en-US" w:eastAsia="zh-CN"/>
              </w:rPr>
            </w:pPr>
            <w:r>
              <w:rPr>
                <w:rFonts w:hint="eastAsia" w:hAnsi="宋体" w:cs="宋体"/>
                <w:kern w:val="0"/>
                <w:sz w:val="24"/>
                <w:szCs w:val="24"/>
                <w:vertAlign w:val="baseline"/>
                <w:lang w:val="en-US" w:eastAsia="zh-CN"/>
              </w:rPr>
              <w:t>货物名称</w:t>
            </w:r>
          </w:p>
        </w:tc>
        <w:tc>
          <w:tcPr>
            <w:tcW w:w="1096" w:type="dxa"/>
            <w:vAlign w:val="center"/>
          </w:tcPr>
          <w:p w14:paraId="0BBF1B81">
            <w:pPr>
              <w:pStyle w:val="46"/>
              <w:jc w:val="center"/>
              <w:rPr>
                <w:rFonts w:hint="default" w:ascii="宋体" w:hAnsi="宋体" w:cs="宋体"/>
                <w:kern w:val="0"/>
                <w:sz w:val="24"/>
                <w:szCs w:val="24"/>
                <w:vertAlign w:val="baseline"/>
                <w:lang w:val="en-US" w:eastAsia="zh-CN"/>
              </w:rPr>
            </w:pPr>
            <w:r>
              <w:rPr>
                <w:rFonts w:hint="eastAsia" w:hAnsi="宋体" w:cs="宋体"/>
                <w:kern w:val="0"/>
                <w:sz w:val="24"/>
                <w:szCs w:val="24"/>
                <w:vertAlign w:val="baseline"/>
                <w:lang w:val="en-US" w:eastAsia="zh-CN"/>
              </w:rPr>
              <w:t>单位</w:t>
            </w:r>
          </w:p>
        </w:tc>
        <w:tc>
          <w:tcPr>
            <w:tcW w:w="1213" w:type="dxa"/>
            <w:vAlign w:val="center"/>
          </w:tcPr>
          <w:p w14:paraId="5CC4B2F1">
            <w:pPr>
              <w:pStyle w:val="46"/>
              <w:jc w:val="center"/>
              <w:rPr>
                <w:rFonts w:hint="default" w:hAnsi="宋体" w:cs="宋体"/>
                <w:kern w:val="0"/>
                <w:sz w:val="24"/>
                <w:szCs w:val="24"/>
                <w:vertAlign w:val="baseline"/>
                <w:lang w:val="en-US" w:eastAsia="zh-CN"/>
              </w:rPr>
            </w:pPr>
            <w:r>
              <w:rPr>
                <w:rFonts w:hint="eastAsia" w:hAnsi="宋体" w:cs="宋体"/>
                <w:kern w:val="0"/>
                <w:sz w:val="24"/>
                <w:szCs w:val="24"/>
                <w:vertAlign w:val="baseline"/>
                <w:lang w:val="en-US" w:eastAsia="zh-CN"/>
              </w:rPr>
              <w:t>数量</w:t>
            </w:r>
          </w:p>
        </w:tc>
        <w:tc>
          <w:tcPr>
            <w:tcW w:w="2408" w:type="dxa"/>
            <w:vAlign w:val="center"/>
          </w:tcPr>
          <w:p w14:paraId="1AF3A0B0">
            <w:pPr>
              <w:jc w:val="center"/>
              <w:rPr>
                <w:rFonts w:hint="eastAsia" w:ascii="宋体" w:hAnsi="宋体" w:eastAsia="仿宋_GB2312" w:cs="宋体"/>
                <w:color w:val="000000"/>
                <w:kern w:val="0"/>
                <w:sz w:val="24"/>
                <w:szCs w:val="24"/>
                <w:lang w:val="en-US" w:eastAsia="zh-CN" w:bidi="ar-SA"/>
              </w:rPr>
            </w:pPr>
            <w:r>
              <w:rPr>
                <w:rFonts w:hint="eastAsia" w:ascii="宋体" w:hAnsi="宋体" w:eastAsia="仿宋_GB2312" w:cs="宋体"/>
                <w:color w:val="000000"/>
                <w:kern w:val="0"/>
                <w:sz w:val="24"/>
                <w:szCs w:val="24"/>
                <w:lang w:val="en-US" w:eastAsia="zh-CN" w:bidi="ar-SA"/>
              </w:rPr>
              <w:t>测定方法</w:t>
            </w:r>
          </w:p>
        </w:tc>
      </w:tr>
      <w:tr w14:paraId="7999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0" w:type="dxa"/>
            <w:vAlign w:val="center"/>
          </w:tcPr>
          <w:p w14:paraId="6E6AB8E0">
            <w:pPr>
              <w:pStyle w:val="46"/>
              <w:jc w:val="center"/>
              <w:rPr>
                <w:rFonts w:hint="default" w:ascii="宋体" w:hAnsi="宋体" w:cs="宋体"/>
                <w:kern w:val="0"/>
                <w:sz w:val="24"/>
                <w:szCs w:val="24"/>
                <w:vertAlign w:val="baseline"/>
                <w:lang w:val="en-US" w:eastAsia="zh-CN"/>
              </w:rPr>
            </w:pPr>
            <w:r>
              <w:rPr>
                <w:rFonts w:hint="eastAsia" w:hAnsi="宋体" w:cs="宋体"/>
                <w:kern w:val="0"/>
                <w:sz w:val="24"/>
                <w:szCs w:val="24"/>
                <w:vertAlign w:val="baseline"/>
                <w:lang w:val="en-US" w:eastAsia="zh-CN"/>
              </w:rPr>
              <w:t>1</w:t>
            </w:r>
          </w:p>
        </w:tc>
        <w:tc>
          <w:tcPr>
            <w:tcW w:w="2112" w:type="dxa"/>
            <w:vAlign w:val="center"/>
          </w:tcPr>
          <w:p w14:paraId="6EBE8F6C">
            <w:pPr>
              <w:pStyle w:val="46"/>
              <w:jc w:val="center"/>
              <w:rPr>
                <w:rFonts w:hint="default" w:ascii="宋体" w:hAnsi="宋体" w:cs="宋体"/>
                <w:kern w:val="0"/>
                <w:sz w:val="24"/>
                <w:szCs w:val="24"/>
                <w:vertAlign w:val="baseline"/>
                <w:lang w:val="en-US" w:eastAsia="zh-CN"/>
              </w:rPr>
            </w:pPr>
            <w:r>
              <w:rPr>
                <w:rFonts w:hint="eastAsia" w:ascii="宋体" w:hAnsi="宋体" w:cs="宋体"/>
                <w:kern w:val="0"/>
                <w:sz w:val="24"/>
                <w:szCs w:val="24"/>
                <w:lang w:val="en-US" w:eastAsia="zh-CN"/>
              </w:rPr>
              <w:t>出水COD在线分析仪</w:t>
            </w:r>
          </w:p>
        </w:tc>
        <w:tc>
          <w:tcPr>
            <w:tcW w:w="1096" w:type="dxa"/>
            <w:vAlign w:val="center"/>
          </w:tcPr>
          <w:p w14:paraId="4BFB846D">
            <w:pPr>
              <w:pStyle w:val="46"/>
              <w:jc w:val="center"/>
              <w:rPr>
                <w:rFonts w:hint="default" w:ascii="宋体" w:hAnsi="宋体" w:cs="宋体"/>
                <w:kern w:val="0"/>
                <w:sz w:val="24"/>
                <w:szCs w:val="24"/>
                <w:vertAlign w:val="baseline"/>
                <w:lang w:val="en-US" w:eastAsia="zh-CN"/>
              </w:rPr>
            </w:pPr>
            <w:r>
              <w:rPr>
                <w:rFonts w:hint="eastAsia" w:hAnsi="宋体" w:cs="宋体"/>
                <w:kern w:val="0"/>
                <w:sz w:val="24"/>
                <w:szCs w:val="24"/>
                <w:vertAlign w:val="baseline"/>
                <w:lang w:val="en-US" w:eastAsia="zh-CN"/>
              </w:rPr>
              <w:t>套</w:t>
            </w:r>
          </w:p>
        </w:tc>
        <w:tc>
          <w:tcPr>
            <w:tcW w:w="1213" w:type="dxa"/>
            <w:vAlign w:val="center"/>
          </w:tcPr>
          <w:p w14:paraId="04889460">
            <w:pPr>
              <w:pStyle w:val="46"/>
              <w:jc w:val="center"/>
              <w:rPr>
                <w:rFonts w:hint="default" w:ascii="宋体" w:hAnsi="宋体" w:cs="宋体"/>
                <w:kern w:val="0"/>
                <w:sz w:val="24"/>
                <w:szCs w:val="24"/>
                <w:vertAlign w:val="baseline"/>
                <w:lang w:val="en-US" w:eastAsia="zh-CN"/>
              </w:rPr>
            </w:pPr>
            <w:r>
              <w:rPr>
                <w:rFonts w:hint="eastAsia" w:hAnsi="宋体" w:cs="宋体"/>
                <w:kern w:val="0"/>
                <w:sz w:val="24"/>
                <w:szCs w:val="24"/>
                <w:vertAlign w:val="baseline"/>
                <w:lang w:val="en-US" w:eastAsia="zh-CN"/>
              </w:rPr>
              <w:t>1</w:t>
            </w:r>
          </w:p>
        </w:tc>
        <w:tc>
          <w:tcPr>
            <w:tcW w:w="2408" w:type="dxa"/>
            <w:vAlign w:val="center"/>
          </w:tcPr>
          <w:p w14:paraId="6C7EC962">
            <w:pPr>
              <w:jc w:val="center"/>
              <w:rPr>
                <w:rFonts w:hint="eastAsia" w:ascii="宋体" w:hAnsi="宋体" w:eastAsia="仿宋_GB2312" w:cs="宋体"/>
                <w:color w:val="000000"/>
                <w:kern w:val="0"/>
                <w:sz w:val="24"/>
                <w:szCs w:val="24"/>
                <w:lang w:val="en-US" w:eastAsia="zh-CN" w:bidi="ar-SA"/>
              </w:rPr>
            </w:pPr>
            <w:r>
              <w:rPr>
                <w:rFonts w:hint="eastAsia" w:ascii="宋体" w:hAnsi="宋体" w:eastAsia="仿宋_GB2312" w:cs="宋体"/>
                <w:color w:val="000000"/>
                <w:kern w:val="0"/>
                <w:sz w:val="24"/>
                <w:szCs w:val="24"/>
                <w:lang w:val="en-US" w:eastAsia="zh-CN" w:bidi="ar-SA"/>
              </w:rPr>
              <w:t>重铬酸盐分光光度法</w:t>
            </w:r>
          </w:p>
        </w:tc>
      </w:tr>
      <w:tr w14:paraId="7EE7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15BA9AB5">
            <w:pPr>
              <w:pStyle w:val="46"/>
              <w:jc w:val="center"/>
              <w:rPr>
                <w:rFonts w:hint="default" w:ascii="宋体" w:hAnsi="宋体" w:cs="宋体"/>
                <w:kern w:val="0"/>
                <w:sz w:val="24"/>
                <w:szCs w:val="24"/>
                <w:vertAlign w:val="baseline"/>
                <w:lang w:val="en-US" w:eastAsia="zh-CN"/>
              </w:rPr>
            </w:pPr>
            <w:r>
              <w:rPr>
                <w:rFonts w:hint="eastAsia" w:hAnsi="宋体" w:cs="宋体"/>
                <w:kern w:val="0"/>
                <w:sz w:val="24"/>
                <w:szCs w:val="24"/>
                <w:vertAlign w:val="baseline"/>
                <w:lang w:val="en-US" w:eastAsia="zh-CN"/>
              </w:rPr>
              <w:t>2</w:t>
            </w:r>
          </w:p>
        </w:tc>
        <w:tc>
          <w:tcPr>
            <w:tcW w:w="2112" w:type="dxa"/>
            <w:vAlign w:val="center"/>
          </w:tcPr>
          <w:p w14:paraId="4B77C70C">
            <w:pPr>
              <w:pStyle w:val="46"/>
              <w:jc w:val="center"/>
              <w:rPr>
                <w:rFonts w:hint="default" w:ascii="宋体" w:hAnsi="宋体" w:cs="宋体"/>
                <w:kern w:val="0"/>
                <w:sz w:val="24"/>
                <w:szCs w:val="24"/>
                <w:vertAlign w:val="baseline"/>
                <w:lang w:val="en-US" w:eastAsia="zh-CN"/>
              </w:rPr>
            </w:pPr>
            <w:r>
              <w:rPr>
                <w:rFonts w:hint="eastAsia" w:ascii="宋体" w:hAnsi="宋体" w:cs="宋体"/>
                <w:kern w:val="0"/>
                <w:sz w:val="24"/>
                <w:szCs w:val="24"/>
                <w:lang w:val="en-US" w:eastAsia="zh-CN"/>
              </w:rPr>
              <w:t>出水氨氮在线分析仪</w:t>
            </w:r>
          </w:p>
        </w:tc>
        <w:tc>
          <w:tcPr>
            <w:tcW w:w="1096" w:type="dxa"/>
            <w:vAlign w:val="center"/>
          </w:tcPr>
          <w:p w14:paraId="6A648D8A">
            <w:pPr>
              <w:pStyle w:val="46"/>
              <w:jc w:val="center"/>
              <w:rPr>
                <w:rFonts w:hint="default" w:ascii="宋体" w:hAnsi="宋体" w:cs="宋体"/>
                <w:kern w:val="0"/>
                <w:sz w:val="24"/>
                <w:szCs w:val="24"/>
                <w:vertAlign w:val="baseline"/>
                <w:lang w:val="en-US" w:eastAsia="zh-CN"/>
              </w:rPr>
            </w:pPr>
            <w:r>
              <w:rPr>
                <w:rFonts w:hint="eastAsia" w:hAnsi="宋体" w:cs="宋体"/>
                <w:kern w:val="0"/>
                <w:sz w:val="24"/>
                <w:szCs w:val="24"/>
                <w:vertAlign w:val="baseline"/>
                <w:lang w:val="en-US" w:eastAsia="zh-CN"/>
              </w:rPr>
              <w:t>套</w:t>
            </w:r>
          </w:p>
        </w:tc>
        <w:tc>
          <w:tcPr>
            <w:tcW w:w="1213" w:type="dxa"/>
            <w:vAlign w:val="center"/>
          </w:tcPr>
          <w:p w14:paraId="76B51FC0">
            <w:pPr>
              <w:pStyle w:val="46"/>
              <w:jc w:val="center"/>
              <w:rPr>
                <w:rFonts w:hint="default" w:ascii="宋体" w:hAnsi="宋体" w:cs="宋体"/>
                <w:kern w:val="0"/>
                <w:sz w:val="24"/>
                <w:szCs w:val="24"/>
                <w:vertAlign w:val="baseline"/>
                <w:lang w:val="en-US" w:eastAsia="zh-CN"/>
              </w:rPr>
            </w:pPr>
            <w:r>
              <w:rPr>
                <w:rFonts w:hint="eastAsia" w:hAnsi="宋体" w:cs="宋体"/>
                <w:kern w:val="0"/>
                <w:sz w:val="24"/>
                <w:szCs w:val="24"/>
                <w:vertAlign w:val="baseline"/>
                <w:lang w:val="en-US" w:eastAsia="zh-CN"/>
              </w:rPr>
              <w:t>1</w:t>
            </w:r>
          </w:p>
        </w:tc>
        <w:tc>
          <w:tcPr>
            <w:tcW w:w="2408" w:type="dxa"/>
            <w:vAlign w:val="center"/>
          </w:tcPr>
          <w:p w14:paraId="5ADA58D9">
            <w:pPr>
              <w:jc w:val="center"/>
              <w:rPr>
                <w:rFonts w:hint="eastAsia" w:ascii="宋体" w:hAnsi="宋体" w:eastAsia="仿宋_GB2312" w:cs="宋体"/>
                <w:color w:val="000000"/>
                <w:kern w:val="0"/>
                <w:sz w:val="24"/>
                <w:szCs w:val="24"/>
                <w:lang w:val="en-US" w:eastAsia="zh-CN" w:bidi="ar-SA"/>
              </w:rPr>
            </w:pPr>
            <w:r>
              <w:rPr>
                <w:rFonts w:hint="eastAsia" w:ascii="宋体" w:hAnsi="宋体" w:eastAsia="仿宋_GB2312" w:cs="宋体"/>
                <w:color w:val="000000"/>
                <w:kern w:val="0"/>
                <w:sz w:val="24"/>
                <w:szCs w:val="24"/>
                <w:lang w:val="en-US" w:eastAsia="zh-CN" w:bidi="ar-SA"/>
              </w:rPr>
              <w:t>纳氏试剂分光光度法/水杨酸分光光度法</w:t>
            </w:r>
          </w:p>
        </w:tc>
      </w:tr>
    </w:tbl>
    <w:p w14:paraId="28D4F395">
      <w:pPr>
        <w:adjustRightInd w:val="0"/>
        <w:snapToGrid w:val="0"/>
        <w:spacing w:line="384" w:lineRule="auto"/>
        <w:ind w:firstLine="560"/>
        <w:jc w:val="left"/>
        <w:rPr>
          <w:rFonts w:hint="eastAsia" w:ascii="仿宋_GB2312" w:hAnsi="仿宋_GB2312" w:eastAsia="仿宋_GB2312" w:cs="仿宋_GB2312"/>
          <w:sz w:val="28"/>
          <w:szCs w:val="28"/>
          <w:lang w:val="en-US" w:eastAsia="zh-CN"/>
        </w:rPr>
      </w:pPr>
    </w:p>
    <w:p w14:paraId="34CAD023">
      <w:pPr>
        <w:adjustRightInd w:val="0"/>
        <w:snapToGrid w:val="0"/>
        <w:spacing w:line="384" w:lineRule="auto"/>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2.技术参数要求</w:t>
      </w:r>
    </w:p>
    <w:p w14:paraId="77F27FFF">
      <w:pPr>
        <w:adjustRightInd w:val="0"/>
        <w:snapToGrid w:val="0"/>
        <w:spacing w:line="384" w:lineRule="auto"/>
        <w:ind w:firstLine="56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（1）出水COD在线分析仪</w:t>
      </w:r>
    </w:p>
    <w:p w14:paraId="6F74E484">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原理：采用重铬酸钾法高温消解，用光度法测量样品吸</w:t>
      </w:r>
    </w:p>
    <w:p w14:paraId="11068E5A">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光度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通过吸光度与水样COD值的线性关系进行分析测定。符合最新标准HJ 377-2019，HJ 35X-2019要求，测量数据与实验室方法HJ 828-2017吻合性好。</w:t>
      </w:r>
    </w:p>
    <w:p w14:paraId="6788FB88">
      <w:pPr>
        <w:adjustRightInd w:val="0"/>
        <w:snapToGrid w:val="0"/>
        <w:spacing w:line="384"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测量范围(以KHP计)：0~5000mg/L(量程上限可根据现场污染物排放标准限值自行设定)</w:t>
      </w:r>
    </w:p>
    <w:p w14:paraId="4FC475BC">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示值误差：10.0 到 39.9 mg/L: ±10%；40.0至99.9mg/L：±6％；100.0至5000.0mg/L：±3%</w:t>
      </w:r>
    </w:p>
    <w:p w14:paraId="4A6F4CBA">
      <w:pPr>
        <w:adjustRightInd w:val="0"/>
        <w:snapToGrid w:val="0"/>
        <w:spacing w:line="384" w:lineRule="auto"/>
        <w:ind w:firstLine="56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重复性：10.0到 39.9mg/L:≤5%；40.0至5000.0mg/L：≤3％内置标样核查功能，并能根据核查结果自动完成校准和复核。可扩展质控模块实现任意指定浓度的标样核查和加标回收功能。消解时间：可针对不同水质设置消解时间，并可通过数字接口输出，最小间隔10分钟</w:t>
      </w:r>
      <w:r>
        <w:rPr>
          <w:rFonts w:hint="eastAsia" w:ascii="仿宋_GB2312" w:hAnsi="仿宋_GB2312" w:eastAsia="仿宋_GB2312" w:cs="仿宋_GB2312"/>
          <w:sz w:val="28"/>
          <w:szCs w:val="28"/>
          <w:lang w:eastAsia="zh-CN"/>
        </w:rPr>
        <w:t>。</w:t>
      </w:r>
    </w:p>
    <w:p w14:paraId="10E0B00C">
      <w:pPr>
        <w:adjustRightInd w:val="0"/>
        <w:snapToGrid w:val="0"/>
        <w:spacing w:line="384" w:lineRule="auto"/>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*抗污模式：新增测量流程模式，显著延长进样/计量、消解单元等维护周期。</w:t>
      </w:r>
    </w:p>
    <w:p w14:paraId="1BC15FA3">
      <w:pPr>
        <w:adjustRightInd w:val="0"/>
        <w:snapToGrid w:val="0"/>
        <w:spacing w:line="384" w:lineRule="auto"/>
        <w:ind w:firstLine="56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氯离子屏蔽：最高可达5,000mg/L Cl-测量间隔时间：连续、1 小时、2小时、4小时、自定义(30–480 分钟)或触发(可选)</w:t>
      </w:r>
      <w:r>
        <w:rPr>
          <w:rFonts w:hint="eastAsia" w:ascii="仿宋_GB2312" w:hAnsi="仿宋_GB2312" w:eastAsia="仿宋_GB2312" w:cs="仿宋_GB2312"/>
          <w:sz w:val="28"/>
          <w:szCs w:val="28"/>
          <w:lang w:eastAsia="zh-CN"/>
        </w:rPr>
        <w:t>。</w:t>
      </w:r>
    </w:p>
    <w:p w14:paraId="0DD25F7F">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校准：自动校准，手动/远程触发，标样核查触发</w:t>
      </w:r>
    </w:p>
    <w:p w14:paraId="58EDEB6E">
      <w:pPr>
        <w:adjustRightInd w:val="0"/>
        <w:snapToGrid w:val="0"/>
        <w:spacing w:line="384" w:lineRule="auto"/>
        <w:ind w:firstLine="56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*先进的活塞泵取样技术，活塞泵使用寿命超过一年以上</w:t>
      </w:r>
      <w:r>
        <w:rPr>
          <w:rFonts w:hint="eastAsia" w:ascii="仿宋_GB2312" w:hAnsi="仿宋_GB2312" w:eastAsia="仿宋_GB2312" w:cs="仿宋_GB2312"/>
          <w:sz w:val="28"/>
          <w:szCs w:val="28"/>
          <w:lang w:eastAsia="zh-CN"/>
        </w:rPr>
        <w:t>。</w:t>
      </w:r>
    </w:p>
    <w:p w14:paraId="72BB00B8">
      <w:pPr>
        <w:adjustRightInd w:val="0"/>
        <w:snapToGrid w:val="0"/>
        <w:spacing w:line="384" w:lineRule="auto"/>
        <w:ind w:firstLine="56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*多级光学计量系统，有效缩短测量时间，提高超低量程测量精度</w:t>
      </w:r>
      <w:r>
        <w:rPr>
          <w:rFonts w:hint="eastAsia" w:ascii="仿宋_GB2312" w:hAnsi="仿宋_GB2312" w:eastAsia="仿宋_GB2312" w:cs="仿宋_GB2312"/>
          <w:sz w:val="28"/>
          <w:szCs w:val="28"/>
          <w:lang w:eastAsia="zh-CN"/>
        </w:rPr>
        <w:t>。</w:t>
      </w:r>
    </w:p>
    <w:p w14:paraId="32A49C0B">
      <w:pPr>
        <w:adjustRightInd w:val="0"/>
        <w:snapToGrid w:val="0"/>
        <w:spacing w:line="384" w:lineRule="auto"/>
        <w:ind w:firstLine="56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消解单元配备安全防护面板，保证操作人员安全</w:t>
      </w:r>
      <w:r>
        <w:rPr>
          <w:rFonts w:hint="eastAsia" w:ascii="仿宋_GB2312" w:hAnsi="仿宋_GB2312" w:eastAsia="仿宋_GB2312" w:cs="仿宋_GB2312"/>
          <w:sz w:val="28"/>
          <w:szCs w:val="28"/>
          <w:lang w:eastAsia="zh-CN"/>
        </w:rPr>
        <w:t>。</w:t>
      </w:r>
    </w:p>
    <w:p w14:paraId="088172E8">
      <w:pPr>
        <w:adjustRightInd w:val="0"/>
        <w:snapToGrid w:val="0"/>
        <w:spacing w:line="384" w:lineRule="auto"/>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*搭载先进的Prognosys预诊断技术，Diagnose诊断技术 </w:t>
      </w:r>
    </w:p>
    <w:p w14:paraId="32E340C9">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Prognosys</w:t>
      </w:r>
      <w:r>
        <w:rPr>
          <w:rFonts w:hint="eastAsia" w:ascii="仿宋_GB2312" w:hAnsi="仿宋_GB2312" w:eastAsia="仿宋_GB2312" w:cs="仿宋_GB2312"/>
          <w:sz w:val="28"/>
          <w:szCs w:val="28"/>
        </w:rPr>
        <w:t>预诊断功能：能就仪表即将出现的问题在屏幕上发出指示，并能通过数字接口输出，以便用户提前采取维护措施。指示信息可提供规划的预防性维护以及避免意外应对紧急情况所需的信息，能以进度条百分比的形式展示在屏幕上，方便用户识别。</w:t>
      </w:r>
    </w:p>
    <w:p w14:paraId="624F8777">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Diagnose</w:t>
      </w:r>
      <w:r>
        <w:rPr>
          <w:rFonts w:hint="eastAsia" w:ascii="仿宋_GB2312" w:hAnsi="仿宋_GB2312" w:eastAsia="仿宋_GB2312" w:cs="仿宋_GB2312"/>
          <w:sz w:val="28"/>
          <w:szCs w:val="28"/>
        </w:rPr>
        <w:t>自诊断功能：能自动完成仪器状况的诊断，能在屏幕上显示诊断结果、查询诊断信息，并能通过数字接口输出。</w:t>
      </w:r>
    </w:p>
    <w:p w14:paraId="7F07A0C7">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输入/输出相关：</w:t>
      </w:r>
    </w:p>
    <w:p w14:paraId="5779C88E">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2路模拟信号4~20mA，最大负载500Ω</w:t>
      </w:r>
    </w:p>
    <w:p w14:paraId="05C3A3BE">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数字通信：RS485 Modbus</w:t>
      </w:r>
    </w:p>
    <w:p w14:paraId="7B7AF561">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仪器内置2个多功能输出继电器：额定电压24 VDC，额定电流大3A</w:t>
      </w:r>
    </w:p>
    <w:p w14:paraId="05FD133A">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环境温度： 5℃ ~ 40℃</w:t>
      </w:r>
    </w:p>
    <w:p w14:paraId="6888FF8C">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防护等级：IP54(机箱门关闭情况下)</w:t>
      </w:r>
    </w:p>
    <w:p w14:paraId="464AFBB1">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电源：100–240 VAC, 50/60 Hz</w:t>
      </w:r>
    </w:p>
    <w:p w14:paraId="3301AF57">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额定功率：120W</w:t>
      </w:r>
    </w:p>
    <w:p w14:paraId="0EA36D42">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尺寸：</w:t>
      </w:r>
      <w:r>
        <w:rPr>
          <w:rFonts w:hint="eastAsia" w:ascii="仿宋_GB2312" w:hAnsi="仿宋_GB2312" w:eastAsia="仿宋_GB2312" w:cs="仿宋_GB2312"/>
          <w:sz w:val="28"/>
          <w:szCs w:val="28"/>
          <w:lang w:val="en-US" w:eastAsia="zh-CN"/>
        </w:rPr>
        <w:t>满足现场安装要求</w:t>
      </w:r>
    </w:p>
    <w:p w14:paraId="1D83CA1D">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全新试剂配方，原装试剂购买流程简易，无需复杂资质证明；自配试剂流程简单方便，配制时间显著减少。</w:t>
      </w:r>
    </w:p>
    <w:p w14:paraId="1C76CA05">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平台化、耐腐蚀机箱设计(ABS+PC材质)，即使在恶劣工况也能长期使用</w:t>
      </w:r>
    </w:p>
    <w:p w14:paraId="4FED352F">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创新性包装设计，全面符合ISTA 2A要求</w:t>
      </w:r>
    </w:p>
    <w:p w14:paraId="0A6C17E0">
      <w:pPr>
        <w:adjustRightInd w:val="0"/>
        <w:snapToGrid w:val="0"/>
        <w:spacing w:line="384" w:lineRule="auto"/>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anchor distT="0" distB="0" distL="114300" distR="114300" simplePos="0" relativeHeight="251678720" behindDoc="0" locked="0" layoutInCell="1" allowOverlap="1">
            <wp:simplePos x="0" y="0"/>
            <wp:positionH relativeFrom="column">
              <wp:posOffset>-117475</wp:posOffset>
            </wp:positionH>
            <wp:positionV relativeFrom="paragraph">
              <wp:posOffset>485775</wp:posOffset>
            </wp:positionV>
            <wp:extent cx="5433060" cy="4530725"/>
            <wp:effectExtent l="0" t="0" r="15240"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433060" cy="4530725"/>
                    </a:xfrm>
                    <a:prstGeom prst="rect">
                      <a:avLst/>
                    </a:prstGeom>
                    <a:noFill/>
                    <a:ln>
                      <a:noFill/>
                    </a:ln>
                  </pic:spPr>
                </pic:pic>
              </a:graphicData>
            </a:graphic>
          </wp:anchor>
        </w:drawing>
      </w:r>
      <w:r>
        <w:rPr>
          <w:rFonts w:hint="eastAsia" w:ascii="仿宋_GB2312" w:hAnsi="仿宋_GB2312" w:eastAsia="仿宋_GB2312" w:cs="仿宋_GB2312"/>
          <w:sz w:val="28"/>
          <w:szCs w:val="28"/>
        </w:rPr>
        <w:t>电磁兼容性全面符合EN61326-1要求</w:t>
      </w:r>
    </w:p>
    <w:p w14:paraId="6F1510CE">
      <w:pPr>
        <w:adjustRightInd w:val="0"/>
        <w:snapToGrid w:val="0"/>
        <w:spacing w:line="384" w:lineRule="auto"/>
        <w:ind w:firstLine="56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（2）出水氨氮在线分析仪</w:t>
      </w:r>
    </w:p>
    <w:p w14:paraId="410252DE">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*测量原理：水杨酸-靛酚蓝法，符合最新标准HJ 101-2019，HJ 35X-2019要求，测量数据与实验室方法HJ 536-2009吻合性好。</w:t>
      </w:r>
    </w:p>
    <w:p w14:paraId="07782D60">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*双波长及双光程的比色皿设计，确保仪器更宽的测量量程和准确度。通过参比光束的测量消除样品浊度、电源波动等因素对测量结果的干扰。</w:t>
      </w:r>
    </w:p>
    <w:p w14:paraId="3784181B">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*测量范围：提供多种固定量程选择的同时，也可提供量程自动切换功能超低量程：0.020～15.00mg/L；低量程：0.050～30.00mg/L； 中量程：12.00～160.0mg/L；                                                                </w:t>
      </w:r>
    </w:p>
    <w:p w14:paraId="619D9FBE">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*示值误差：</w:t>
      </w:r>
    </w:p>
    <w:p w14:paraId="7706375A">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0.020～15.00mg/L: ≤ ±(0.06 mg/L 或 3%)</w:t>
      </w:r>
    </w:p>
    <w:p w14:paraId="44867726">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0.050～30.00mg/L: ≤ ±(0.15 mg/L 或 3%)</w:t>
      </w:r>
    </w:p>
    <w:p w14:paraId="0DCA3B6D">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12.00～160.0mg/L: ≤ ±(0.90 mg/L 或 3%)</w:t>
      </w:r>
    </w:p>
    <w:p w14:paraId="22568AF5">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重复性：</w:t>
      </w:r>
    </w:p>
    <w:p w14:paraId="6D1DA1FB">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0.020～15.00mg/L: ≤ (0.02 mg/L 或 2%)</w:t>
      </w:r>
    </w:p>
    <w:p w14:paraId="24DC173E">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0.050～30.00mg/L: ≤ (0.04 mg/L 或 2%)</w:t>
      </w:r>
    </w:p>
    <w:p w14:paraId="4D72DC11">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12.00～160.0mg/L mg/L: ≤ (0.6 mg/L 或 3%)</w:t>
      </w:r>
    </w:p>
    <w:p w14:paraId="4A7158E8">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*最低检测极限：0.02 mg/L；</w:t>
      </w:r>
    </w:p>
    <w:p w14:paraId="796CA939">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标样核查功能：内置标样核查能根据核查结果自动完成校准和复核；亦可扩展质控模块实现任意指定浓度的标样核查和加标回收功能。</w:t>
      </w:r>
    </w:p>
    <w:p w14:paraId="4B2FC868">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环境温度：5~40℃；</w:t>
      </w:r>
    </w:p>
    <w:p w14:paraId="032825C9">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*测量周期：</w:t>
      </w:r>
      <w:bookmarkStart w:id="63" w:name="OLE_LINK26"/>
      <w:r>
        <w:rPr>
          <w:rFonts w:hint="eastAsia" w:ascii="仿宋_GB2312" w:hAnsi="仿宋_GB2312" w:eastAsia="仿宋_GB2312" w:cs="仿宋_GB2312"/>
          <w:sz w:val="28"/>
          <w:szCs w:val="28"/>
        </w:rPr>
        <w:t>连续、30min、1h、2h、4h、用户自定义或外部触发；</w:t>
      </w:r>
      <w:bookmarkEnd w:id="63"/>
    </w:p>
    <w:p w14:paraId="363E47FE">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*仪器校正：支持手动/远程触发/自动校准，标样核查触发,校准周期可选；</w:t>
      </w:r>
    </w:p>
    <w:p w14:paraId="0E5CA90E">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样品流速要求：100~600mL/min；</w:t>
      </w:r>
    </w:p>
    <w:p w14:paraId="13CE3709">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样品压力要求：0.04~1bar；</w:t>
      </w:r>
    </w:p>
    <w:p w14:paraId="6922098B">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仪器具有自动清洗功能；</w:t>
      </w:r>
    </w:p>
    <w:p w14:paraId="3A118E3E">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搭载先进的Prognosys预诊断技术，Diagnose诊断技术  </w:t>
      </w:r>
    </w:p>
    <w:p w14:paraId="5A5F9237">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Prognosys</w:t>
      </w:r>
      <w:r>
        <w:rPr>
          <w:rFonts w:hint="eastAsia" w:ascii="仿宋_GB2312" w:hAnsi="仿宋_GB2312" w:eastAsia="仿宋_GB2312" w:cs="仿宋_GB2312"/>
          <w:sz w:val="28"/>
          <w:szCs w:val="28"/>
        </w:rPr>
        <w:t>预诊断功能：能就仪表即将出现的问题在屏幕上发出指示，并能通过数字接口输出，以便用户提前采取维护措施。指示信息可提供规划的预防性维护以及避免意外应对紧急情况所需的信息，能以进度条百分比的形式展示在屏幕上，方便用户识别。</w:t>
      </w:r>
    </w:p>
    <w:p w14:paraId="1F791F33">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Diagnose</w:t>
      </w:r>
      <w:r>
        <w:rPr>
          <w:rFonts w:hint="eastAsia" w:ascii="仿宋_GB2312" w:hAnsi="仿宋_GB2312" w:eastAsia="仿宋_GB2312" w:cs="仿宋_GB2312"/>
          <w:sz w:val="28"/>
          <w:szCs w:val="28"/>
        </w:rPr>
        <w:t>自诊断功能：能自动完成仪器状况的诊断，能在屏幕上显示诊断结果、查询诊断信息，并能通过数字接口输出。</w:t>
      </w:r>
    </w:p>
    <w:p w14:paraId="04AEAB7E">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*显示：中英文界面，彩色触摸屏，数据和图形显示；</w:t>
      </w:r>
    </w:p>
    <w:p w14:paraId="3BF5AA96">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数据存储：数据/事件两年或20000条；</w:t>
      </w:r>
    </w:p>
    <w:p w14:paraId="5A9DFD9B">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*通过USB接口可快速方便实现数据日志导出和软件升级</w:t>
      </w:r>
    </w:p>
    <w:p w14:paraId="7A16F73A">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输入输出：0/4-20 mA 模拟信号输出，2 路 24VDC /3A 继电器单刀双掷控制，RS485 Modbus； </w:t>
      </w:r>
    </w:p>
    <w:p w14:paraId="5E1756B1">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防护等级：IP55，室内安装；</w:t>
      </w:r>
    </w:p>
    <w:p w14:paraId="4065B06C">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电源：100~240V，50/60 Hz；</w:t>
      </w:r>
    </w:p>
    <w:p w14:paraId="182DFD32">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额定功率：100W；</w:t>
      </w:r>
    </w:p>
    <w:p w14:paraId="1DB82C20">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安装方式：壁挂式或桌面安装（室内）； </w:t>
      </w:r>
    </w:p>
    <w:p w14:paraId="3D819181">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电磁兼容性全面符合EN61326-1要求；</w:t>
      </w:r>
    </w:p>
    <w:p w14:paraId="4C5A127A">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anchor distT="0" distB="0" distL="114300" distR="114300" simplePos="0" relativeHeight="251679744" behindDoc="0" locked="0" layoutInCell="1" allowOverlap="1">
            <wp:simplePos x="0" y="0"/>
            <wp:positionH relativeFrom="column">
              <wp:posOffset>17145</wp:posOffset>
            </wp:positionH>
            <wp:positionV relativeFrom="page">
              <wp:posOffset>1553210</wp:posOffset>
            </wp:positionV>
            <wp:extent cx="5269865" cy="2347595"/>
            <wp:effectExtent l="0" t="0" r="6985" b="1460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269865" cy="2347595"/>
                    </a:xfrm>
                    <a:prstGeom prst="rect">
                      <a:avLst/>
                    </a:prstGeom>
                    <a:noFill/>
                    <a:ln>
                      <a:noFill/>
                    </a:ln>
                  </pic:spPr>
                </pic:pic>
              </a:graphicData>
            </a:graphic>
          </wp:anchor>
        </w:drawing>
      </w:r>
    </w:p>
    <w:p w14:paraId="57E25AD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中如有出现的品牌规格等，仅为方便描述参考，不具有任何指定性及唯一性，报价人原则上应提供须完全符合技术参数的产品。报价人必须在报价明细表中列明所投设备的品牌、型号，如报价响应时无列明设备品牌，则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后履行合同时须按照询价人指定的品牌、型号、技术参数及报价人的中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价进行供货，不予增加任何费用。</w:t>
      </w:r>
    </w:p>
    <w:p w14:paraId="0DAA4EC7">
      <w:pPr>
        <w:adjustRightInd w:val="0"/>
        <w:snapToGrid w:val="0"/>
        <w:spacing w:line="384" w:lineRule="auto"/>
        <w:jc w:val="left"/>
        <w:rPr>
          <w:rFonts w:hint="eastAsia" w:ascii="仿宋_GB2312" w:hAnsi="仿宋_GB2312" w:eastAsia="仿宋_GB2312" w:cs="仿宋_GB2312"/>
          <w:sz w:val="28"/>
          <w:szCs w:val="28"/>
        </w:rPr>
      </w:pPr>
    </w:p>
    <w:p w14:paraId="19F4E07B">
      <w:pPr>
        <w:adjustRightInd w:val="0"/>
        <w:snapToGrid w:val="0"/>
        <w:spacing w:line="384" w:lineRule="auto"/>
        <w:ind w:firstLine="56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3.需满足规范标准</w:t>
      </w:r>
    </w:p>
    <w:p w14:paraId="61FCDB3E">
      <w:pPr>
        <w:adjustRightInd w:val="0"/>
        <w:snapToGrid w:val="0"/>
        <w:spacing w:line="384" w:lineRule="auto"/>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《中华人民共和国水污染防治法》</w:t>
      </w:r>
    </w:p>
    <w:p w14:paraId="344E5F4F">
      <w:pPr>
        <w:adjustRightInd w:val="0"/>
        <w:snapToGrid w:val="0"/>
        <w:spacing w:line="384" w:lineRule="auto"/>
        <w:ind w:firstLine="56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《排污许可管理条例》(2024年4月1日生态环境部令第32号公布，自2024年7月1日起施行)</w:t>
      </w:r>
    </w:p>
    <w:p w14:paraId="40E48795">
      <w:pPr>
        <w:adjustRightInd w:val="0"/>
        <w:snapToGrid w:val="0"/>
        <w:spacing w:line="384" w:lineRule="auto"/>
        <w:ind w:firstLine="56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化学需氧量(CODCr)水质在线自动监测仪技术要求及检测方法</w:t>
      </w:r>
      <w:r>
        <w:rPr>
          <w:rFonts w:hint="eastAsia" w:ascii="仿宋_GB2312" w:hAnsi="仿宋_GB2312" w:eastAsia="仿宋_GB2312" w:cs="仿宋_GB2312"/>
          <w:sz w:val="28"/>
          <w:szCs w:val="28"/>
          <w:lang w:val="en-US" w:eastAsia="zh-CN"/>
        </w:rPr>
        <w:t>》（HJ377-2019）</w:t>
      </w:r>
    </w:p>
    <w:p w14:paraId="61BFDD14">
      <w:pPr>
        <w:adjustRightInd w:val="0"/>
        <w:snapToGrid w:val="0"/>
        <w:spacing w:line="384" w:lineRule="auto"/>
        <w:ind w:firstLine="560"/>
        <w:jc w:val="left"/>
        <w:rPr>
          <w:ins w:id="0" w:author="梁希鹏" w:date="2024-09-18T10:25:54Z"/>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氨氮水质自动分析仪技术要求</w:t>
      </w:r>
      <w:r>
        <w:rPr>
          <w:rFonts w:hint="eastAsia" w:ascii="仿宋_GB2312" w:hAnsi="仿宋_GB2312" w:eastAsia="仿宋_GB2312" w:cs="仿宋_GB2312"/>
          <w:sz w:val="28"/>
          <w:szCs w:val="28"/>
          <w:lang w:val="en-US" w:eastAsia="zh-CN"/>
        </w:rPr>
        <w:t>及检测方法》（HJ101-2019）</w:t>
      </w:r>
    </w:p>
    <w:p w14:paraId="528EFD86">
      <w:pPr>
        <w:adjustRightInd w:val="0"/>
        <w:snapToGrid w:val="0"/>
        <w:spacing w:line="384" w:lineRule="auto"/>
        <w:ind w:firstLine="560"/>
        <w:jc w:val="left"/>
        <w:rPr>
          <w:rFonts w:hint="eastAsia" w:ascii="仿宋_GB2312" w:hAnsi="仿宋_GB2312" w:eastAsia="仿宋_GB2312" w:cs="仿宋_GB2312"/>
          <w:sz w:val="28"/>
          <w:szCs w:val="28"/>
          <w:lang w:val="en-US" w:eastAsia="zh-CN"/>
        </w:rPr>
      </w:pPr>
      <w:ins w:id="1" w:author="梁希鹏" w:date="2024-09-18T10:25:54Z">
        <w:r>
          <w:rPr>
            <w:rFonts w:hint="eastAsia" w:ascii="仿宋_GB2312" w:hAnsi="仿宋_GB2312" w:eastAsia="仿宋_GB2312" w:cs="仿宋_GB2312"/>
            <w:sz w:val="28"/>
            <w:szCs w:val="28"/>
            <w:lang w:val="en-US" w:eastAsia="zh-CN"/>
          </w:rPr>
          <w:t xml:space="preserve">《水污染源在线监测系统（CODCr、NH3-N 等）运行技术规范HJ355-2019》   </w:t>
        </w:r>
      </w:ins>
    </w:p>
    <w:p w14:paraId="56C5BCDA">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安装和调试要求</w:t>
      </w:r>
    </w:p>
    <w:p w14:paraId="7215509F">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人必须依照询价文件的要求和响应文件的承诺，将设备、系统安装并调试至正常运行的最佳状态。若有国家标准按照国家标准验收，若无国家标准按行业标准验收，为原制造商制造的全新产品，整机无污染，无侵权行为、表面无划损、无任何缺陷隐患，在中国境内可依常规安全合法使用。设备为原厂商未启封全新包装，具出厂合格证，序列号、包装箱号与出厂批号一致，并可追索查阅。所有随设备的附件必须齐全。</w:t>
      </w:r>
    </w:p>
    <w:p w14:paraId="3BCCE97F">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）报价人应将关键主机设备的用户手册、保修手册、有关单证资料及配备件、随机工具等交付给询价人，使用操作及安全须知等重要资料应附有中文说明。</w:t>
      </w:r>
    </w:p>
    <w:p w14:paraId="2D6444C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询价人组成验收小组按国家有关规定、规范进行验收，必要时邀请相关的专业人员或机构参与验收。因设备质量问题发生争议时，由本地质量技术监督部门鉴定。设备符合质量技术标准的，鉴定费由询价人承担；否则鉴定费由报价人承担。验收后报价人应派技术人员对询价人的使用人员进行免费系统培训直至完全能独立操作（包括仪器原理、结构、维护、应用方法开发）。</w:t>
      </w:r>
    </w:p>
    <w:p w14:paraId="28A46E5A">
      <w:pPr>
        <w:pStyle w:val="12"/>
        <w:adjustRightInd w:val="0"/>
        <w:snapToGrid w:val="0"/>
        <w:spacing w:line="300" w:lineRule="auto"/>
        <w:rPr>
          <w:rFonts w:hint="eastAsia" w:ascii="仿宋_GB2312" w:hAnsi="仿宋_GB2312" w:eastAsia="仿宋_GB2312" w:cs="仿宋_GB2312"/>
          <w:b/>
          <w:color w:val="000000"/>
          <w:sz w:val="28"/>
          <w:szCs w:val="28"/>
          <w:lang w:val="zh-CN"/>
        </w:rPr>
      </w:pPr>
    </w:p>
    <w:p w14:paraId="5C93D9F5">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en-US" w:eastAsia="zh-CN"/>
        </w:rPr>
        <w:t>三</w:t>
      </w:r>
      <w:r>
        <w:rPr>
          <w:rFonts w:hint="eastAsia" w:ascii="仿宋_GB2312" w:hAnsi="仿宋_GB2312" w:eastAsia="仿宋_GB2312" w:cs="仿宋_GB2312"/>
          <w:b/>
          <w:color w:val="000000"/>
          <w:sz w:val="28"/>
          <w:szCs w:val="28"/>
          <w:lang w:val="zh-CN"/>
        </w:rPr>
        <w:t>、项目商务要求</w:t>
      </w:r>
    </w:p>
    <w:p w14:paraId="379F7E5B">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1.包装、运输、安装、调试及保管、保险：</w:t>
      </w:r>
    </w:p>
    <w:p w14:paraId="3218177F">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（1）报价人所供设备应为制造商原装出厂包装箱号与设备出厂批号一致，包装须符合同等相关标准，因包装不良造成的损失由报价人负责。各种设备必须提供装箱清单，按装箱清单验收设备。</w:t>
      </w:r>
    </w:p>
    <w:p w14:paraId="79894DAA">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负责将产品送到现场过程中的全部运输，包括装卸车、设备现场的搬运及有关运输装卸费用等。设备在系统安装调试验收合格前的保险由报价人负责，报价人负责其派出的现场服务人员人身意外保险。</w:t>
      </w:r>
    </w:p>
    <w:p w14:paraId="4C421D37">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（3）供货期：合同签订后</w:t>
      </w:r>
      <w:r>
        <w:rPr>
          <w:rFonts w:hint="eastAsia" w:ascii="仿宋_GB2312" w:hAnsi="仿宋_GB2312" w:eastAsia="仿宋_GB2312" w:cs="仿宋_GB2312"/>
          <w:color w:val="auto"/>
          <w:sz w:val="28"/>
          <w:szCs w:val="28"/>
          <w:lang w:val="en-US" w:eastAsia="zh-CN"/>
        </w:rPr>
        <w:t>35</w:t>
      </w:r>
      <w:r>
        <w:rPr>
          <w:rFonts w:hint="eastAsia" w:ascii="仿宋_GB2312" w:hAnsi="仿宋_GB2312" w:eastAsia="仿宋_GB2312" w:cs="仿宋_GB2312"/>
          <w:color w:val="auto"/>
          <w:sz w:val="28"/>
          <w:szCs w:val="28"/>
        </w:rPr>
        <w:t>天内到货；</w:t>
      </w:r>
    </w:p>
    <w:p w14:paraId="319B56F9">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交货地点：广州</w:t>
      </w:r>
      <w:r>
        <w:rPr>
          <w:rFonts w:hint="eastAsia" w:ascii="仿宋_GB2312" w:hAnsi="仿宋_GB2312" w:eastAsia="仿宋_GB2312" w:cs="仿宋_GB2312"/>
          <w:color w:val="auto"/>
          <w:sz w:val="28"/>
          <w:szCs w:val="28"/>
          <w:lang w:val="en-US" w:eastAsia="zh-CN"/>
        </w:rPr>
        <w:t>从化</w:t>
      </w:r>
      <w:r>
        <w:rPr>
          <w:rFonts w:hint="eastAsia" w:ascii="仿宋_GB2312" w:hAnsi="仿宋_GB2312" w:eastAsia="仿宋_GB2312" w:cs="仿宋_GB2312"/>
          <w:color w:val="auto"/>
          <w:sz w:val="28"/>
          <w:szCs w:val="28"/>
        </w:rPr>
        <w:t>净水有限公司</w:t>
      </w:r>
      <w:r>
        <w:rPr>
          <w:rFonts w:hint="eastAsia" w:ascii="仿宋_GB2312" w:hAnsi="仿宋_GB2312" w:eastAsia="仿宋_GB2312" w:cs="仿宋_GB2312"/>
          <w:color w:val="auto"/>
          <w:sz w:val="28"/>
          <w:szCs w:val="28"/>
          <w:lang w:val="en-US" w:eastAsia="zh-CN"/>
        </w:rPr>
        <w:t>良口厂</w:t>
      </w:r>
      <w:r>
        <w:rPr>
          <w:rFonts w:hint="eastAsia" w:ascii="仿宋_GB2312" w:hAnsi="仿宋_GB2312" w:eastAsia="仿宋_GB2312" w:cs="仿宋_GB2312"/>
          <w:color w:val="auto"/>
          <w:sz w:val="28"/>
          <w:szCs w:val="28"/>
        </w:rPr>
        <w:t>。</w:t>
      </w:r>
    </w:p>
    <w:p w14:paraId="15C85D89">
      <w:pPr>
        <w:autoSpaceDE/>
        <w:autoSpaceDN/>
        <w:spacing w:line="360" w:lineRule="auto"/>
        <w:ind w:left="0"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安装、调试和验收程序及期限</w:t>
      </w:r>
      <w:r>
        <w:rPr>
          <w:rFonts w:hint="eastAsia" w:ascii="仿宋_GB2312" w:hAnsi="仿宋_GB2312" w:eastAsia="仿宋_GB2312" w:cs="仿宋_GB2312"/>
          <w:color w:val="auto"/>
          <w:sz w:val="28"/>
          <w:szCs w:val="28"/>
          <w:lang w:eastAsia="zh-CN"/>
        </w:rPr>
        <w:t>：</w:t>
      </w:r>
    </w:p>
    <w:p w14:paraId="66FEC3A0">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1 货物到达后</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天内，乙方</w:t>
      </w:r>
      <w:r>
        <w:rPr>
          <w:rFonts w:hint="eastAsia" w:ascii="仿宋_GB2312" w:hAnsi="仿宋_GB2312" w:eastAsia="仿宋_GB2312" w:cs="仿宋_GB2312"/>
          <w:color w:val="auto"/>
          <w:sz w:val="28"/>
          <w:szCs w:val="28"/>
          <w:lang w:val="en-US" w:eastAsia="zh-CN"/>
        </w:rPr>
        <w:t>须派人员到现场</w:t>
      </w:r>
      <w:r>
        <w:rPr>
          <w:rFonts w:hint="eastAsia" w:ascii="仿宋_GB2312" w:hAnsi="仿宋_GB2312" w:eastAsia="仿宋_GB2312" w:cs="仿宋_GB2312"/>
          <w:color w:val="auto"/>
          <w:sz w:val="28"/>
          <w:szCs w:val="28"/>
        </w:rPr>
        <w:t>完成设备调试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设备调试期间，所需试剂由乙方另外提供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16CE3E93">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完</w:t>
      </w:r>
      <w:r>
        <w:rPr>
          <w:rFonts w:hint="eastAsia" w:ascii="仿宋_GB2312" w:hAnsi="仿宋_GB2312" w:eastAsia="仿宋_GB2312" w:cs="仿宋_GB2312"/>
          <w:color w:val="auto"/>
          <w:sz w:val="28"/>
          <w:szCs w:val="28"/>
          <w:lang w:val="en-US" w:eastAsia="zh-CN"/>
        </w:rPr>
        <w:t>成设备调试15天内，乙方须委托第三方计量单位，对设备进行检定/校准工作，费用由乙方支付。</w:t>
      </w:r>
    </w:p>
    <w:p w14:paraId="3CE24C57">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2.质量保证及售后服务：</w:t>
      </w:r>
    </w:p>
    <w:p w14:paraId="30C1807F">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（1）确保设备为原装未拆封或未使用的产品；</w:t>
      </w:r>
    </w:p>
    <w:p w14:paraId="60CCED5C">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（2）设备在质保期为自供货验收合格之日起1年内如有质量问题或未能适配原有设备时，报价人必须48小时内派技术人员到现场进行维修，确保设备运行正常。</w:t>
      </w:r>
    </w:p>
    <w:p w14:paraId="1202752C">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（3）质保期内，如设备或零部件因非人为因素出现故障而造成短期停用时，则质保期和免费维修期相应顺延。如停用时间累计超过60天则质保期重新计算。</w:t>
      </w:r>
    </w:p>
    <w:p w14:paraId="5CA16347">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3.询价人将自承包商履行完合同义务之日起15个工作日内组织验收，审定报价人供货的设备合格情况，进行结算审核。</w:t>
      </w:r>
    </w:p>
    <w:p w14:paraId="33C0A7E8">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4.付款方式：</w:t>
      </w:r>
    </w:p>
    <w:p w14:paraId="784E6434">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（1）采用支票、银行汇票、电汇三种形式。</w:t>
      </w:r>
    </w:p>
    <w:p w14:paraId="2E228C9C">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（2）报价人在收款前需提交相应金额增值税专用发票给询价单位。</w:t>
      </w:r>
    </w:p>
    <w:p w14:paraId="37DE1DEB">
      <w:pPr>
        <w:autoSpaceDE/>
        <w:autoSpaceDN/>
        <w:spacing w:line="360" w:lineRule="auto"/>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5.承包方式：</w:t>
      </w:r>
    </w:p>
    <w:p w14:paraId="6F9773EE">
      <w:pPr>
        <w:autoSpaceDE/>
        <w:autoSpaceDN/>
        <w:spacing w:line="360" w:lineRule="auto"/>
        <w:ind w:left="0" w:leftChars="0"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sym w:font="Wingdings 2" w:char="00A3"/>
      </w:r>
      <w:r>
        <w:rPr>
          <w:rFonts w:hint="eastAsia" w:ascii="仿宋_GB2312" w:hAnsi="仿宋_GB2312" w:eastAsia="仿宋_GB2312" w:cs="仿宋_GB2312"/>
          <w:color w:val="auto"/>
          <w:sz w:val="28"/>
          <w:szCs w:val="28"/>
          <w:lang w:val="zh-CN"/>
        </w:rPr>
        <w:t>固定总价：询价响应文件包含总价及综合单价时，总价为合同总价。合同总价在询价文件及施工合同约定的风险范围之内不可调整。</w:t>
      </w:r>
    </w:p>
    <w:p w14:paraId="07639B33">
      <w:pPr>
        <w:autoSpaceDE/>
        <w:autoSpaceDN/>
        <w:spacing w:line="360" w:lineRule="auto"/>
        <w:ind w:left="0" w:leftChars="0"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sym w:font="Wingdings 2" w:char="0052"/>
      </w:r>
      <w:r>
        <w:rPr>
          <w:rFonts w:hint="eastAsia" w:ascii="仿宋_GB2312" w:hAnsi="仿宋_GB2312" w:eastAsia="仿宋_GB2312" w:cs="仿宋_GB2312"/>
          <w:color w:val="auto"/>
          <w:sz w:val="28"/>
          <w:szCs w:val="28"/>
          <w:lang w:val="zh-CN"/>
        </w:rPr>
        <w:t>固定单价：询价响应文件包含总价及综合单价时，综合单价为合同单价。合同单价在询价文件及施工合同约定的风险范围之内不可调整。</w:t>
      </w:r>
    </w:p>
    <w:p w14:paraId="1D88C079">
      <w:pPr>
        <w:pStyle w:val="22"/>
        <w:rPr>
          <w:color w:val="auto"/>
          <w:highlight w:val="none"/>
        </w:rPr>
      </w:pPr>
    </w:p>
    <w:p w14:paraId="57D21964">
      <w:pPr>
        <w:pStyle w:val="22"/>
        <w:rPr>
          <w:color w:val="auto"/>
          <w:highlight w:val="none"/>
        </w:rPr>
      </w:pPr>
    </w:p>
    <w:p w14:paraId="363F745E">
      <w:pPr>
        <w:pStyle w:val="22"/>
        <w:rPr>
          <w:color w:val="auto"/>
          <w:highlight w:val="none"/>
        </w:rPr>
      </w:pPr>
    </w:p>
    <w:p w14:paraId="5C7BD1CE">
      <w:pPr>
        <w:pStyle w:val="22"/>
        <w:rPr>
          <w:color w:val="auto"/>
          <w:highlight w:val="none"/>
        </w:rPr>
      </w:pPr>
    </w:p>
    <w:p w14:paraId="530F54D6">
      <w:pPr>
        <w:pStyle w:val="22"/>
        <w:rPr>
          <w:color w:val="auto"/>
          <w:highlight w:val="none"/>
        </w:rPr>
      </w:pPr>
    </w:p>
    <w:p w14:paraId="16EA1091">
      <w:pPr>
        <w:pStyle w:val="22"/>
        <w:rPr>
          <w:color w:val="auto"/>
          <w:highlight w:val="none"/>
        </w:rPr>
      </w:pPr>
    </w:p>
    <w:p w14:paraId="05F5E62C">
      <w:pPr>
        <w:pStyle w:val="22"/>
        <w:rPr>
          <w:color w:val="auto"/>
          <w:highlight w:val="none"/>
        </w:rPr>
      </w:pPr>
    </w:p>
    <w:p w14:paraId="5233556D">
      <w:pPr>
        <w:pStyle w:val="22"/>
        <w:rPr>
          <w:color w:val="auto"/>
          <w:highlight w:val="none"/>
        </w:rPr>
      </w:pPr>
    </w:p>
    <w:p w14:paraId="5D1AAEDC">
      <w:pPr>
        <w:pStyle w:val="22"/>
        <w:rPr>
          <w:color w:val="auto"/>
          <w:highlight w:val="none"/>
        </w:rPr>
      </w:pPr>
    </w:p>
    <w:p w14:paraId="16A75D3B">
      <w:pPr>
        <w:pStyle w:val="2"/>
        <w:rPr>
          <w:rFonts w:hint="eastAsia"/>
          <w:color w:val="auto"/>
          <w:highlight w:val="none"/>
        </w:rPr>
      </w:pPr>
      <w:bookmarkStart w:id="64" w:name="_Toc29835"/>
      <w:bookmarkStart w:id="65" w:name="_Toc537"/>
      <w:bookmarkStart w:id="66" w:name="_Toc23330"/>
      <w:bookmarkStart w:id="67" w:name="_Toc25925"/>
      <w:bookmarkStart w:id="68" w:name="_Toc18538"/>
      <w:bookmarkStart w:id="69" w:name="_Toc15570"/>
      <w:bookmarkStart w:id="70" w:name="_Toc1284"/>
      <w:bookmarkStart w:id="71" w:name="_Toc23353"/>
      <w:bookmarkStart w:id="72" w:name="_Toc1496"/>
      <w:bookmarkStart w:id="73" w:name="_Toc4680"/>
      <w:bookmarkStart w:id="74" w:name="_Toc12135"/>
    </w:p>
    <w:p w14:paraId="2DD44E91">
      <w:pPr>
        <w:pStyle w:val="2"/>
        <w:rPr>
          <w:rFonts w:hint="eastAsia"/>
          <w:color w:val="auto"/>
          <w:highlight w:val="none"/>
        </w:rPr>
      </w:pPr>
    </w:p>
    <w:p w14:paraId="28629489">
      <w:pPr>
        <w:rPr>
          <w:rFonts w:hint="eastAsia"/>
          <w:color w:val="auto"/>
          <w:highlight w:val="none"/>
        </w:rPr>
      </w:pPr>
    </w:p>
    <w:p w14:paraId="4A22A7C7">
      <w:pPr>
        <w:pStyle w:val="13"/>
        <w:rPr>
          <w:rFonts w:hint="eastAsia"/>
          <w:color w:val="auto"/>
          <w:highlight w:val="none"/>
        </w:rPr>
      </w:pPr>
    </w:p>
    <w:p w14:paraId="7557252E">
      <w:pPr>
        <w:pStyle w:val="14"/>
        <w:rPr>
          <w:rFonts w:hint="eastAsia"/>
          <w:color w:val="auto"/>
          <w:highlight w:val="none"/>
        </w:rPr>
      </w:pPr>
    </w:p>
    <w:p w14:paraId="32ED07A3">
      <w:pPr>
        <w:rPr>
          <w:rFonts w:hint="eastAsia"/>
          <w:color w:val="auto"/>
          <w:highlight w:val="none"/>
        </w:rPr>
      </w:pPr>
    </w:p>
    <w:p w14:paraId="14EF4412">
      <w:pPr>
        <w:pStyle w:val="13"/>
        <w:rPr>
          <w:rFonts w:hint="eastAsia"/>
          <w:color w:val="auto"/>
          <w:highlight w:val="none"/>
        </w:rPr>
      </w:pPr>
    </w:p>
    <w:p w14:paraId="784692A6">
      <w:pPr>
        <w:pStyle w:val="14"/>
        <w:rPr>
          <w:rFonts w:hint="eastAsia"/>
          <w:color w:val="auto"/>
          <w:highlight w:val="none"/>
        </w:rPr>
      </w:pPr>
    </w:p>
    <w:p w14:paraId="2B500E45">
      <w:pPr>
        <w:rPr>
          <w:rFonts w:hint="eastAsia"/>
          <w:color w:val="auto"/>
          <w:highlight w:val="none"/>
        </w:rPr>
      </w:pPr>
    </w:p>
    <w:p w14:paraId="4512BA7A">
      <w:pPr>
        <w:pStyle w:val="13"/>
        <w:rPr>
          <w:rFonts w:hint="eastAsia"/>
          <w:color w:val="auto"/>
          <w:highlight w:val="none"/>
        </w:rPr>
      </w:pPr>
    </w:p>
    <w:p w14:paraId="668A74EC">
      <w:pPr>
        <w:pStyle w:val="14"/>
        <w:rPr>
          <w:rFonts w:hint="eastAsia"/>
        </w:rPr>
      </w:pPr>
    </w:p>
    <w:p w14:paraId="238FB802">
      <w:pPr>
        <w:pStyle w:val="2"/>
        <w:rPr>
          <w:rFonts w:hint="eastAsia"/>
          <w:color w:val="auto"/>
          <w:highlight w:val="none"/>
        </w:rPr>
      </w:pPr>
    </w:p>
    <w:p w14:paraId="48186CEF">
      <w:pPr>
        <w:pStyle w:val="2"/>
        <w:rPr>
          <w:color w:val="auto"/>
          <w:highlight w:val="none"/>
        </w:rPr>
      </w:pPr>
      <w:r>
        <w:rPr>
          <w:color w:val="auto"/>
          <w:highlight w:val="none"/>
        </w:rPr>
        <w:pict>
          <v:shape id="_x0000_s2057" o:spid="_x0000_s2057" o:spt="32" type="#_x0000_t32" style="position:absolute;left:0pt;margin-left:175.35pt;margin-top:38.65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73.95pt;margin-top:6.75pt;height:0.55pt;width:75pt;z-index:251666432;mso-width-relative:page;mso-height-relative:page;" filled="f" stroked="t" coordsize="21600,21600">
            <v:path arrowok="t"/>
            <v:fill on="f" focussize="0,0"/>
            <v:stroke color="#000000"/>
            <v:imagedata o:title=""/>
            <o:lock v:ext="edit" aspectratio="f"/>
          </v:shape>
        </w:pict>
      </w:r>
      <w:r>
        <w:rPr>
          <w:rFonts w:hint="eastAsia"/>
          <w:color w:val="auto"/>
          <w:highlight w:val="none"/>
        </w:rPr>
        <w:t>第六章</w:t>
      </w:r>
      <w:bookmarkEnd w:id="64"/>
      <w:bookmarkEnd w:id="65"/>
      <w:bookmarkEnd w:id="66"/>
      <w:bookmarkEnd w:id="67"/>
      <w:bookmarkEnd w:id="68"/>
      <w:bookmarkEnd w:id="69"/>
      <w:bookmarkEnd w:id="70"/>
      <w:bookmarkEnd w:id="71"/>
      <w:bookmarkEnd w:id="72"/>
      <w:bookmarkEnd w:id="73"/>
      <w:bookmarkEnd w:id="74"/>
    </w:p>
    <w:p w14:paraId="133C32FD">
      <w:pPr>
        <w:pStyle w:val="36"/>
        <w:rPr>
          <w:color w:val="auto"/>
          <w:highlight w:val="none"/>
        </w:rPr>
      </w:pPr>
    </w:p>
    <w:p w14:paraId="518FC956">
      <w:pPr>
        <w:pStyle w:val="2"/>
        <w:rPr>
          <w:color w:val="auto"/>
          <w:highlight w:val="none"/>
        </w:rPr>
      </w:pPr>
      <w:bookmarkStart w:id="75" w:name="_Toc87616386"/>
      <w:bookmarkStart w:id="76" w:name="_Toc19088"/>
      <w:bookmarkStart w:id="77" w:name="_Toc12968"/>
      <w:bookmarkStart w:id="78" w:name="_Toc8183"/>
      <w:bookmarkStart w:id="79" w:name="_Toc12980"/>
      <w:bookmarkStart w:id="80" w:name="_Toc19686"/>
      <w:bookmarkStart w:id="81" w:name="_Toc22797"/>
      <w:bookmarkStart w:id="82" w:name="_Toc88209949"/>
      <w:bookmarkStart w:id="83" w:name="_Toc1375"/>
      <w:bookmarkStart w:id="84" w:name="_Toc13309"/>
      <w:bookmarkStart w:id="85" w:name="_Toc12721"/>
      <w:bookmarkStart w:id="86" w:name="_Toc22501"/>
      <w:bookmarkStart w:id="87" w:name="_Toc323"/>
      <w:r>
        <w:rPr>
          <w:rFonts w:hint="eastAsia"/>
          <w:color w:val="auto"/>
          <w:highlight w:val="none"/>
        </w:rPr>
        <w:t>合同</w:t>
      </w:r>
      <w:bookmarkEnd w:id="75"/>
      <w:bookmarkEnd w:id="76"/>
      <w:bookmarkEnd w:id="77"/>
      <w:bookmarkEnd w:id="78"/>
      <w:bookmarkEnd w:id="79"/>
      <w:bookmarkEnd w:id="80"/>
      <w:bookmarkEnd w:id="81"/>
      <w:bookmarkEnd w:id="82"/>
      <w:bookmarkEnd w:id="83"/>
      <w:bookmarkEnd w:id="84"/>
      <w:bookmarkEnd w:id="85"/>
      <w:bookmarkEnd w:id="86"/>
      <w:bookmarkEnd w:id="87"/>
    </w:p>
    <w:p w14:paraId="08332A0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E7EB19F">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5DF0E8E8">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1C02C55B">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145609BB">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237C8EED">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5E29BEEE">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185B9CE0">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5023D49A">
      <w:pPr>
        <w:pStyle w:val="13"/>
        <w:rPr>
          <w:rFonts w:hint="eastAsia" w:ascii="方正小标宋简体" w:eastAsia="方正小标宋简体"/>
          <w:color w:val="auto"/>
          <w:sz w:val="28"/>
          <w:szCs w:val="28"/>
          <w:highlight w:val="none"/>
        </w:rPr>
      </w:pPr>
    </w:p>
    <w:p w14:paraId="4ED014F2">
      <w:pPr>
        <w:pStyle w:val="14"/>
        <w:rPr>
          <w:rFonts w:hint="eastAsia" w:ascii="方正小标宋简体" w:eastAsia="方正小标宋简体"/>
          <w:color w:val="auto"/>
          <w:sz w:val="28"/>
          <w:szCs w:val="28"/>
          <w:highlight w:val="none"/>
        </w:rPr>
      </w:pPr>
    </w:p>
    <w:p w14:paraId="16FEB907">
      <w:pPr>
        <w:rPr>
          <w:rFonts w:hint="eastAsia" w:ascii="方正小标宋简体" w:eastAsia="方正小标宋简体"/>
          <w:color w:val="auto"/>
          <w:sz w:val="28"/>
          <w:szCs w:val="28"/>
          <w:highlight w:val="none"/>
        </w:rPr>
      </w:pPr>
    </w:p>
    <w:p w14:paraId="1F408A81">
      <w:pPr>
        <w:pStyle w:val="13"/>
        <w:rPr>
          <w:rFonts w:hint="eastAsia"/>
        </w:rPr>
      </w:pPr>
    </w:p>
    <w:p w14:paraId="151A35FA">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3D061A27">
      <w:pPr>
        <w:jc w:val="center"/>
        <w:rPr>
          <w:rFonts w:hint="eastAsia" w:eastAsia="宋体"/>
          <w:b/>
          <w:color w:val="auto"/>
          <w:sz w:val="48"/>
          <w:szCs w:val="48"/>
          <w:lang w:eastAsia="zh-CN"/>
        </w:rPr>
      </w:pPr>
      <w:r>
        <w:rPr>
          <w:rFonts w:hint="eastAsia"/>
          <w:b/>
          <w:color w:val="auto"/>
          <w:sz w:val="48"/>
          <w:szCs w:val="48"/>
          <w:lang w:eastAsia="zh-CN"/>
        </w:rPr>
        <w:t>广州从化净水有限公司</w:t>
      </w:r>
    </w:p>
    <w:p w14:paraId="1389F3B6">
      <w:pPr>
        <w:jc w:val="center"/>
        <w:rPr>
          <w:b/>
          <w:color w:val="auto"/>
          <w:sz w:val="48"/>
          <w:szCs w:val="48"/>
        </w:rPr>
      </w:pPr>
      <w:r>
        <w:rPr>
          <w:rFonts w:hint="eastAsia"/>
          <w:b/>
          <w:color w:val="auto"/>
          <w:sz w:val="48"/>
          <w:szCs w:val="48"/>
        </w:rPr>
        <w:t>设备采购合同</w:t>
      </w:r>
    </w:p>
    <w:p w14:paraId="218D2BE6">
      <w:pPr>
        <w:jc w:val="center"/>
        <w:rPr>
          <w:bCs/>
          <w:color w:val="auto"/>
          <w:sz w:val="28"/>
          <w:szCs w:val="28"/>
        </w:rPr>
      </w:pPr>
      <w:r>
        <w:rPr>
          <w:rFonts w:hint="eastAsia"/>
          <w:bCs/>
          <w:color w:val="auto"/>
          <w:sz w:val="28"/>
          <w:szCs w:val="28"/>
        </w:rPr>
        <w:t>（示范文本）</w:t>
      </w:r>
    </w:p>
    <w:p w14:paraId="2D865295">
      <w:pPr>
        <w:jc w:val="center"/>
        <w:rPr>
          <w:color w:val="auto"/>
          <w:sz w:val="30"/>
        </w:rPr>
      </w:pPr>
    </w:p>
    <w:p w14:paraId="5DCE4661">
      <w:pPr>
        <w:rPr>
          <w:rFonts w:hint="default" w:eastAsiaTheme="minorEastAsia"/>
          <w:color w:val="auto"/>
          <w:sz w:val="30"/>
          <w:lang w:val="en-US" w:eastAsia="zh-CN"/>
        </w:rPr>
      </w:pPr>
      <w:r>
        <w:rPr>
          <w:rFonts w:hint="eastAsia"/>
          <w:color w:val="auto"/>
          <w:sz w:val="30"/>
        </w:rPr>
        <w:t>项目名称：</w:t>
      </w:r>
      <w:r>
        <w:rPr>
          <w:rFonts w:hint="eastAsia"/>
          <w:color w:val="auto"/>
          <w:sz w:val="30"/>
          <w:lang w:val="en-US" w:eastAsia="zh-CN"/>
        </w:rPr>
        <w:t>广州从化净水有限公司2024年良口厂出水COD、氨氮在线分析仪采购项目</w:t>
      </w:r>
    </w:p>
    <w:p w14:paraId="608961B6">
      <w:pPr>
        <w:rPr>
          <w:color w:val="auto"/>
          <w:sz w:val="30"/>
        </w:rPr>
      </w:pPr>
    </w:p>
    <w:p w14:paraId="3149C54C">
      <w:pPr>
        <w:rPr>
          <w:color w:val="auto"/>
          <w:sz w:val="30"/>
        </w:rPr>
      </w:pPr>
    </w:p>
    <w:p w14:paraId="23C43629">
      <w:pPr>
        <w:rPr>
          <w:b w:val="0"/>
          <w:bCs w:val="0"/>
          <w:color w:val="auto"/>
          <w:sz w:val="30"/>
          <w:szCs w:val="30"/>
        </w:rPr>
      </w:pPr>
      <w:r>
        <w:rPr>
          <w:rFonts w:hint="eastAsia"/>
          <w:color w:val="auto"/>
          <w:sz w:val="30"/>
        </w:rPr>
        <w:t>合同编号：</w:t>
      </w:r>
      <w:r>
        <w:rPr>
          <w:rFonts w:hint="eastAsia" w:ascii="宋体" w:hAnsi="宋体" w:cs="宋体"/>
          <w:b w:val="0"/>
          <w:bCs w:val="0"/>
          <w:color w:val="auto"/>
          <w:sz w:val="30"/>
          <w:szCs w:val="30"/>
        </w:rPr>
        <w:t>穗</w:t>
      </w:r>
      <w:r>
        <w:rPr>
          <w:rFonts w:hint="eastAsia" w:ascii="宋体" w:hAnsi="宋体" w:cs="宋体"/>
          <w:b w:val="0"/>
          <w:bCs w:val="0"/>
          <w:color w:val="auto"/>
          <w:sz w:val="30"/>
          <w:szCs w:val="30"/>
          <w:lang w:val="en-US" w:eastAsia="zh-CN"/>
        </w:rPr>
        <w:t>从化</w:t>
      </w:r>
      <w:r>
        <w:rPr>
          <w:rFonts w:hint="eastAsia" w:ascii="宋体" w:hAnsi="宋体" w:cs="宋体"/>
          <w:b w:val="0"/>
          <w:bCs w:val="0"/>
          <w:color w:val="auto"/>
          <w:sz w:val="30"/>
          <w:szCs w:val="30"/>
        </w:rPr>
        <w:t>净水合</w:t>
      </w:r>
      <w:r>
        <w:rPr>
          <w:rFonts w:ascii="宋体" w:hAnsi="宋体" w:cs="宋体"/>
          <w:b w:val="0"/>
          <w:bCs w:val="0"/>
          <w:color w:val="auto"/>
          <w:sz w:val="30"/>
          <w:szCs w:val="30"/>
        </w:rPr>
        <w:t xml:space="preserve">[ </w:t>
      </w:r>
      <w:r>
        <w:rPr>
          <w:rFonts w:hint="eastAsia" w:ascii="宋体" w:hAnsi="宋体" w:cs="宋体"/>
          <w:b w:val="0"/>
          <w:bCs w:val="0"/>
          <w:color w:val="auto"/>
          <w:sz w:val="30"/>
          <w:szCs w:val="30"/>
          <w:lang w:val="en-US" w:eastAsia="zh-CN"/>
        </w:rPr>
        <w:t>2024</w:t>
      </w:r>
      <w:r>
        <w:rPr>
          <w:rFonts w:ascii="宋体" w:hAnsi="宋体" w:cs="宋体"/>
          <w:b w:val="0"/>
          <w:bCs w:val="0"/>
          <w:color w:val="auto"/>
          <w:sz w:val="30"/>
          <w:szCs w:val="30"/>
        </w:rPr>
        <w:t xml:space="preserve"> ]    </w:t>
      </w:r>
      <w:r>
        <w:rPr>
          <w:rFonts w:hint="eastAsia" w:ascii="宋体" w:hAnsi="宋体" w:cs="宋体"/>
          <w:b w:val="0"/>
          <w:bCs w:val="0"/>
          <w:color w:val="auto"/>
          <w:sz w:val="30"/>
          <w:szCs w:val="30"/>
        </w:rPr>
        <w:t>号</w:t>
      </w:r>
    </w:p>
    <w:p w14:paraId="4C948A4B">
      <w:pPr>
        <w:jc w:val="center"/>
        <w:rPr>
          <w:color w:val="auto"/>
          <w:sz w:val="30"/>
          <w:szCs w:val="30"/>
        </w:rPr>
      </w:pPr>
    </w:p>
    <w:p w14:paraId="48132FB6">
      <w:pPr>
        <w:rPr>
          <w:color w:val="auto"/>
          <w:sz w:val="30"/>
          <w:szCs w:val="30"/>
        </w:rPr>
      </w:pPr>
    </w:p>
    <w:p w14:paraId="30966089">
      <w:pPr>
        <w:rPr>
          <w:rFonts w:hint="eastAsia" w:eastAsia="宋体"/>
          <w:color w:val="auto"/>
          <w:sz w:val="30"/>
          <w:u w:val="single"/>
          <w:lang w:eastAsia="zh-CN"/>
        </w:rPr>
      </w:pPr>
      <w:r>
        <w:rPr>
          <w:rFonts w:hint="eastAsia"/>
          <w:color w:val="auto"/>
          <w:sz w:val="30"/>
        </w:rPr>
        <w:t>甲方（买方）：</w:t>
      </w:r>
      <w:r>
        <w:rPr>
          <w:rFonts w:hint="eastAsia"/>
          <w:color w:val="auto"/>
          <w:sz w:val="30"/>
          <w:u w:val="single"/>
          <w:lang w:eastAsia="zh-CN"/>
        </w:rPr>
        <w:t>广州从化净水有限公司</w:t>
      </w:r>
    </w:p>
    <w:p w14:paraId="4C6AAE66">
      <w:pPr>
        <w:rPr>
          <w:color w:val="auto"/>
          <w:sz w:val="30"/>
        </w:rPr>
      </w:pPr>
      <w:r>
        <w:rPr>
          <w:rFonts w:hint="eastAsia"/>
          <w:color w:val="auto"/>
          <w:sz w:val="30"/>
        </w:rPr>
        <w:t>乙方（卖方）：</w:t>
      </w:r>
    </w:p>
    <w:p w14:paraId="50B5B48E">
      <w:pPr>
        <w:rPr>
          <w:color w:val="auto"/>
          <w:sz w:val="30"/>
        </w:rPr>
      </w:pPr>
    </w:p>
    <w:p w14:paraId="192DE565">
      <w:pPr>
        <w:rPr>
          <w:color w:val="auto"/>
          <w:sz w:val="30"/>
        </w:rPr>
      </w:pPr>
      <w:r>
        <w:rPr>
          <w:rFonts w:hint="eastAsia"/>
          <w:color w:val="auto"/>
          <w:sz w:val="30"/>
        </w:rPr>
        <w:t>签订日期：</w:t>
      </w:r>
      <w:r>
        <w:rPr>
          <w:rFonts w:hint="eastAsia"/>
          <w:color w:val="auto"/>
          <w:sz w:val="30"/>
          <w:lang w:val="en-US" w:eastAsia="zh-CN"/>
        </w:rPr>
        <w:t xml:space="preserve">  2024</w:t>
      </w:r>
      <w:r>
        <w:rPr>
          <w:rFonts w:hint="eastAsia"/>
          <w:color w:val="auto"/>
          <w:sz w:val="30"/>
        </w:rPr>
        <w:t>年</w:t>
      </w:r>
      <w:r>
        <w:rPr>
          <w:rFonts w:hint="eastAsia"/>
          <w:color w:val="auto"/>
          <w:sz w:val="30"/>
          <w:lang w:val="en-US" w:eastAsia="zh-CN"/>
        </w:rPr>
        <w:t xml:space="preserve">  </w:t>
      </w:r>
      <w:r>
        <w:rPr>
          <w:rFonts w:hint="eastAsia"/>
          <w:color w:val="auto"/>
          <w:sz w:val="30"/>
        </w:rPr>
        <w:t>月</w:t>
      </w:r>
      <w:r>
        <w:rPr>
          <w:rFonts w:hint="eastAsia"/>
          <w:color w:val="auto"/>
          <w:sz w:val="30"/>
          <w:lang w:val="en-US" w:eastAsia="zh-CN"/>
        </w:rPr>
        <w:t xml:space="preserve">  </w:t>
      </w:r>
      <w:r>
        <w:rPr>
          <w:rFonts w:hint="eastAsia"/>
          <w:color w:val="auto"/>
          <w:sz w:val="30"/>
        </w:rPr>
        <w:t>日</w:t>
      </w:r>
    </w:p>
    <w:p w14:paraId="307A7200">
      <w:pPr>
        <w:rPr>
          <w:color w:val="auto"/>
          <w:sz w:val="30"/>
        </w:rPr>
      </w:pPr>
      <w:r>
        <w:rPr>
          <w:rFonts w:hint="eastAsia"/>
          <w:color w:val="auto"/>
          <w:sz w:val="30"/>
        </w:rPr>
        <w:t>签约地点：广州市</w:t>
      </w:r>
    </w:p>
    <w:p w14:paraId="57E1B871">
      <w:pPr>
        <w:pStyle w:val="47"/>
        <w:spacing w:line="500" w:lineRule="exact"/>
        <w:jc w:val="center"/>
        <w:rPr>
          <w:rFonts w:ascii="宋体" w:hAnsi="宋体" w:eastAsia="宋体" w:cs="宋体"/>
          <w:b/>
          <w:bCs/>
          <w:sz w:val="36"/>
          <w:szCs w:val="36"/>
          <w:lang w:val="zh-CN" w:eastAsia="zh-CN"/>
        </w:rPr>
      </w:pPr>
    </w:p>
    <w:p w14:paraId="455EE9E5">
      <w:pPr>
        <w:pStyle w:val="47"/>
        <w:spacing w:line="500" w:lineRule="exact"/>
        <w:jc w:val="center"/>
        <w:rPr>
          <w:rFonts w:hint="eastAsia" w:ascii="宋体" w:hAnsi="宋体" w:eastAsia="宋体" w:cs="宋体"/>
          <w:b/>
          <w:bCs/>
          <w:sz w:val="21"/>
          <w:szCs w:val="21"/>
          <w:lang w:val="zh-CN" w:eastAsia="zh-CN"/>
        </w:rPr>
      </w:pPr>
    </w:p>
    <w:p w14:paraId="130C4A6C">
      <w:pPr>
        <w:rPr>
          <w:rFonts w:hint="eastAsia" w:ascii="宋体" w:hAnsi="宋体" w:eastAsia="宋体" w:cs="宋体"/>
          <w:b/>
          <w:bCs/>
          <w:sz w:val="21"/>
          <w:szCs w:val="21"/>
          <w:lang w:val="zh-CN" w:eastAsia="zh-CN"/>
        </w:rPr>
      </w:pPr>
    </w:p>
    <w:p w14:paraId="6F9275D8">
      <w:pPr>
        <w:pStyle w:val="13"/>
        <w:rPr>
          <w:rFonts w:hint="eastAsia" w:ascii="宋体" w:hAnsi="宋体" w:eastAsia="宋体" w:cs="宋体"/>
          <w:b/>
          <w:bCs/>
          <w:sz w:val="21"/>
          <w:szCs w:val="21"/>
          <w:lang w:val="zh-CN" w:eastAsia="zh-CN"/>
        </w:rPr>
      </w:pPr>
    </w:p>
    <w:p w14:paraId="0F686D30">
      <w:pPr>
        <w:pStyle w:val="14"/>
        <w:rPr>
          <w:rFonts w:hint="eastAsia" w:ascii="宋体" w:hAnsi="宋体" w:eastAsia="宋体" w:cs="宋体"/>
          <w:b/>
          <w:bCs/>
          <w:sz w:val="21"/>
          <w:szCs w:val="21"/>
          <w:lang w:val="zh-CN" w:eastAsia="zh-CN"/>
        </w:rPr>
      </w:pPr>
    </w:p>
    <w:p w14:paraId="60396B9F">
      <w:pPr>
        <w:rPr>
          <w:rFonts w:hint="eastAsia" w:ascii="宋体" w:hAnsi="宋体" w:eastAsia="宋体" w:cs="宋体"/>
          <w:b/>
          <w:bCs/>
          <w:sz w:val="21"/>
          <w:szCs w:val="21"/>
          <w:lang w:val="zh-CN" w:eastAsia="zh-CN"/>
        </w:rPr>
      </w:pPr>
    </w:p>
    <w:p w14:paraId="14EEF435">
      <w:pPr>
        <w:pStyle w:val="13"/>
        <w:rPr>
          <w:rFonts w:hint="eastAsia"/>
          <w:lang w:val="zh-CN" w:eastAsia="zh-CN"/>
        </w:rPr>
      </w:pPr>
    </w:p>
    <w:p w14:paraId="344D7FD6">
      <w:pPr>
        <w:pStyle w:val="47"/>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说明</w:t>
      </w:r>
    </w:p>
    <w:p w14:paraId="33F520BC">
      <w:pPr>
        <w:spacing w:line="560" w:lineRule="exact"/>
        <w:rPr>
          <w:rFonts w:ascii="宋体" w:hAnsi="宋体" w:cs="宋体"/>
          <w:color w:val="auto"/>
          <w:sz w:val="24"/>
        </w:rPr>
      </w:pPr>
    </w:p>
    <w:p w14:paraId="4B06FB8B">
      <w:pPr>
        <w:spacing w:line="360" w:lineRule="auto"/>
        <w:ind w:firstLine="420"/>
        <w:rPr>
          <w:rFonts w:ascii="宋体" w:hAnsi="宋体" w:cs="宋体"/>
          <w:color w:val="auto"/>
          <w:szCs w:val="21"/>
        </w:rPr>
      </w:pPr>
      <w:r>
        <w:rPr>
          <w:rFonts w:hint="eastAsia" w:ascii="宋体" w:hAnsi="宋体" w:cs="宋体"/>
          <w:color w:val="auto"/>
          <w:szCs w:val="21"/>
        </w:rPr>
        <w:t>为指导</w:t>
      </w:r>
      <w:r>
        <w:rPr>
          <w:rFonts w:hint="eastAsia" w:ascii="宋体" w:hAnsi="宋体" w:cs="宋体"/>
          <w:color w:val="auto"/>
          <w:szCs w:val="21"/>
          <w:lang w:eastAsia="zh-CN"/>
        </w:rPr>
        <w:t>广州从化净水有限公司合同承办部门</w:t>
      </w:r>
      <w:r>
        <w:rPr>
          <w:rFonts w:hint="eastAsia" w:ascii="宋体" w:hAnsi="宋体" w:cs="宋体"/>
          <w:color w:val="auto"/>
          <w:szCs w:val="21"/>
        </w:rPr>
        <w:t>的签约行为，维护公司的合法权益，依据《中华人民共和国</w:t>
      </w:r>
      <w:r>
        <w:rPr>
          <w:rFonts w:hint="eastAsia" w:ascii="宋体" w:hAnsi="宋体" w:cs="宋体"/>
          <w:color w:val="auto"/>
          <w:szCs w:val="21"/>
          <w:lang w:eastAsia="zh-CN"/>
        </w:rPr>
        <w:t>民法典</w:t>
      </w:r>
      <w:r>
        <w:rPr>
          <w:rFonts w:hint="eastAsia" w:ascii="宋体" w:hAnsi="宋体" w:cs="宋体"/>
          <w:color w:val="auto"/>
          <w:szCs w:val="21"/>
        </w:rPr>
        <w:t>》以及相关法律法规，制定《</w:t>
      </w:r>
      <w:r>
        <w:rPr>
          <w:rFonts w:hint="eastAsia" w:ascii="宋体" w:hAnsi="宋体" w:cs="宋体"/>
          <w:color w:val="auto"/>
          <w:szCs w:val="21"/>
          <w:u w:val="single"/>
          <w:lang w:eastAsia="zh-CN"/>
        </w:rPr>
        <w:t>广州从化净水有限公司</w:t>
      </w:r>
      <w:r>
        <w:rPr>
          <w:rFonts w:hint="eastAsia" w:ascii="宋体" w:hAnsi="宋体" w:cs="宋体"/>
          <w:color w:val="auto"/>
          <w:szCs w:val="21"/>
          <w:u w:val="single"/>
        </w:rPr>
        <w:t>设备采购合同（示范文本）</w:t>
      </w:r>
      <w:r>
        <w:rPr>
          <w:rFonts w:hint="eastAsia" w:ascii="宋体" w:hAnsi="宋体" w:cs="宋体"/>
          <w:color w:val="auto"/>
          <w:szCs w:val="21"/>
        </w:rPr>
        <w:t>》（以下简称《设备采购合同》），现就有关问题说明如下：</w:t>
      </w:r>
    </w:p>
    <w:p w14:paraId="07ABFDB5">
      <w:pPr>
        <w:spacing w:after="0" w:line="360" w:lineRule="auto"/>
        <w:ind w:firstLine="420" w:firstLineChars="200"/>
        <w:rPr>
          <w:rFonts w:ascii="宋体" w:hAnsi="宋体" w:cs="宋体"/>
          <w:color w:val="auto"/>
          <w:szCs w:val="21"/>
        </w:rPr>
      </w:pPr>
      <w:r>
        <w:rPr>
          <w:rFonts w:hint="eastAsia" w:ascii="宋体" w:hAnsi="宋体" w:cs="宋体"/>
          <w:color w:val="auto"/>
          <w:szCs w:val="21"/>
        </w:rPr>
        <w:t>一、适用范围</w:t>
      </w:r>
    </w:p>
    <w:p w14:paraId="4F97F2BA">
      <w:pPr>
        <w:spacing w:after="0" w:line="360" w:lineRule="auto"/>
        <w:rPr>
          <w:rFonts w:ascii="宋体" w:hAnsi="宋体" w:cs="宋体"/>
          <w:color w:val="auto"/>
          <w:szCs w:val="21"/>
        </w:rPr>
      </w:pPr>
      <w:r>
        <w:rPr>
          <w:rFonts w:hint="eastAsia" w:ascii="宋体" w:hAnsi="宋体" w:cs="宋体"/>
          <w:color w:val="auto"/>
          <w:szCs w:val="21"/>
        </w:rPr>
        <w:t>《设备采购合同》适用于</w:t>
      </w:r>
      <w:r>
        <w:rPr>
          <w:rFonts w:hint="eastAsia" w:ascii="宋体" w:hAnsi="宋体" w:cs="宋体"/>
          <w:color w:val="auto"/>
          <w:szCs w:val="21"/>
          <w:lang w:eastAsia="zh-CN"/>
        </w:rPr>
        <w:t>广州从化净水有限公司</w:t>
      </w:r>
      <w:r>
        <w:rPr>
          <w:rFonts w:hint="eastAsia" w:ascii="宋体" w:hAnsi="宋体" w:cs="宋体"/>
          <w:color w:val="auto"/>
          <w:szCs w:val="21"/>
        </w:rPr>
        <w:t>小型设备采购（已另行印发专项合同示范文本的除外）。</w:t>
      </w:r>
    </w:p>
    <w:p w14:paraId="396868D2">
      <w:pPr>
        <w:spacing w:after="0" w:line="360" w:lineRule="auto"/>
        <w:ind w:firstLine="420" w:firstLineChars="200"/>
        <w:rPr>
          <w:rFonts w:ascii="宋体" w:hAnsi="宋体" w:cs="宋体"/>
          <w:color w:val="auto"/>
          <w:szCs w:val="21"/>
        </w:rPr>
      </w:pPr>
      <w:r>
        <w:rPr>
          <w:rFonts w:hint="eastAsia" w:ascii="宋体" w:hAnsi="宋体" w:cs="宋体"/>
          <w:color w:val="auto"/>
          <w:szCs w:val="21"/>
        </w:rPr>
        <w:t>二、组成及使用说明</w:t>
      </w:r>
    </w:p>
    <w:p w14:paraId="0AFC8052">
      <w:pPr>
        <w:spacing w:after="0" w:line="360" w:lineRule="auto"/>
        <w:ind w:firstLine="420" w:firstLineChars="200"/>
        <w:rPr>
          <w:rFonts w:ascii="宋体" w:hAnsi="宋体" w:cs="宋体"/>
          <w:color w:val="auto"/>
          <w:szCs w:val="21"/>
        </w:rPr>
      </w:pPr>
      <w:r>
        <w:rPr>
          <w:rFonts w:hint="eastAsia" w:ascii="宋体" w:hAnsi="宋体" w:cs="宋体"/>
          <w:color w:val="auto"/>
          <w:szCs w:val="21"/>
        </w:rPr>
        <w:t>（一）《设备采购合同》由合同条款、附件两部分组成。</w:t>
      </w:r>
    </w:p>
    <w:p w14:paraId="2CB4F253">
      <w:pPr>
        <w:spacing w:after="0" w:line="360" w:lineRule="auto"/>
        <w:ind w:firstLine="420" w:firstLineChars="200"/>
        <w:rPr>
          <w:rFonts w:ascii="宋体" w:hAnsi="宋体" w:cs="宋体"/>
          <w:color w:val="auto"/>
          <w:szCs w:val="21"/>
        </w:rPr>
      </w:pPr>
      <w:r>
        <w:rPr>
          <w:rFonts w:hint="eastAsia" w:ascii="宋体" w:hAnsi="宋体" w:cs="宋体"/>
          <w:color w:val="auto"/>
          <w:szCs w:val="21"/>
        </w:rPr>
        <w:t>（二）文本中以“”标示及表格（已填写具体内容的仅供参考），由</w:t>
      </w:r>
      <w:r>
        <w:rPr>
          <w:rFonts w:hint="eastAsia" w:ascii="宋体" w:hAnsi="宋体" w:cs="宋体"/>
          <w:color w:val="auto"/>
          <w:szCs w:val="21"/>
          <w:lang w:eastAsia="zh-CN"/>
        </w:rPr>
        <w:t>合同承办部门</w:t>
      </w:r>
      <w:r>
        <w:rPr>
          <w:rFonts w:hint="eastAsia" w:ascii="宋体" w:hAnsi="宋体" w:cs="宋体"/>
          <w:color w:val="auto"/>
          <w:szCs w:val="21"/>
        </w:rPr>
        <w:t>根据采购项目的具体特点和实际情况进行细化、完善、补充、修改或另行约定，但不得与公司制度相违背，如无需填写的，则填写“无”或划“</w:t>
      </w:r>
      <w:r>
        <w:rPr>
          <w:rFonts w:ascii="宋体" w:hAnsi="宋体" w:cs="宋体"/>
          <w:color w:val="auto"/>
          <w:szCs w:val="21"/>
          <w:u w:val="single"/>
        </w:rPr>
        <w:t xml:space="preserve">  /</w:t>
      </w:r>
      <w:r>
        <w:rPr>
          <w:rFonts w:hint="eastAsia" w:ascii="宋体" w:hAnsi="宋体" w:cs="宋体"/>
          <w:color w:val="auto"/>
          <w:szCs w:val="21"/>
          <w:u w:val="single"/>
        </w:rPr>
        <w:t>”</w:t>
      </w:r>
      <w:r>
        <w:rPr>
          <w:rFonts w:hint="eastAsia" w:ascii="宋体" w:hAnsi="宋体" w:cs="宋体"/>
          <w:color w:val="auto"/>
          <w:szCs w:val="21"/>
        </w:rPr>
        <w:t>。</w:t>
      </w:r>
    </w:p>
    <w:p w14:paraId="0CEDB19D">
      <w:pPr>
        <w:spacing w:after="0" w:line="360" w:lineRule="auto"/>
        <w:ind w:firstLine="420" w:firstLineChars="200"/>
        <w:rPr>
          <w:rFonts w:ascii="宋体" w:hAnsi="宋体" w:cs="宋体"/>
          <w:b/>
          <w:color w:val="auto"/>
          <w:szCs w:val="21"/>
        </w:rPr>
      </w:pPr>
      <w:r>
        <w:rPr>
          <w:rFonts w:hint="eastAsia" w:ascii="宋体" w:hAnsi="宋体" w:cs="宋体"/>
          <w:color w:val="auto"/>
          <w:szCs w:val="21"/>
        </w:rPr>
        <w:t>（三）文本开头带“□”的条款为选择性条款，由</w:t>
      </w:r>
      <w:r>
        <w:rPr>
          <w:rFonts w:hint="eastAsia" w:ascii="宋体" w:hAnsi="宋体" w:cs="宋体"/>
          <w:color w:val="auto"/>
          <w:szCs w:val="21"/>
          <w:lang w:eastAsia="zh-CN"/>
        </w:rPr>
        <w:t>合同承办部门</w:t>
      </w:r>
      <w:r>
        <w:rPr>
          <w:rFonts w:hint="eastAsia" w:ascii="宋体" w:hAnsi="宋体" w:cs="宋体"/>
          <w:color w:val="auto"/>
          <w:szCs w:val="21"/>
        </w:rPr>
        <w:t>根据采购项目的具体特点和实际情况在相应“□”内打“√”或“×”。</w:t>
      </w:r>
    </w:p>
    <w:p w14:paraId="4C91CD64">
      <w:pPr>
        <w:rPr>
          <w:rFonts w:ascii="宋体" w:hAnsi="宋体"/>
          <w:color w:val="auto"/>
        </w:rPr>
      </w:pPr>
    </w:p>
    <w:p w14:paraId="5DAB8370">
      <w:pPr>
        <w:rPr>
          <w:color w:val="auto"/>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14:paraId="7B2DCFA8">
      <w:pPr>
        <w:keepNext w:val="0"/>
        <w:keepLines w:val="0"/>
        <w:pageBreakBefore w:val="0"/>
        <w:widowControl w:val="0"/>
        <w:kinsoku/>
        <w:wordWrap/>
        <w:overflowPunct/>
        <w:topLinePunct w:val="0"/>
        <w:bidi w:val="0"/>
        <w:snapToGrid/>
        <w:spacing w:line="360" w:lineRule="auto"/>
        <w:ind w:firstLine="720" w:firstLineChars="300"/>
        <w:textAlignment w:val="auto"/>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lang w:eastAsia="zh-CN"/>
        </w:rPr>
        <w:t>广州从化净水有限公司</w:t>
      </w:r>
      <w:r>
        <w:rPr>
          <w:rFonts w:hint="eastAsia" w:ascii="宋体" w:hAnsi="宋体" w:cs="宋体"/>
          <w:color w:val="auto"/>
          <w:sz w:val="24"/>
          <w:szCs w:val="24"/>
        </w:rPr>
        <w:t>（以下简称“甲方”）与</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（以下简称“乙方”）就采购和相应技术服务事宜，遵循平等、自愿、公平和诚实信用的原则，双方协商一致，订立本合同。</w:t>
      </w:r>
      <w:bookmarkStart w:id="88" w:name="_Toc520190026"/>
      <w:bookmarkStart w:id="89" w:name="_Toc183666513"/>
      <w:bookmarkStart w:id="90" w:name="_Toc474245210"/>
      <w:bookmarkStart w:id="91" w:name="_Toc518992986"/>
      <w:bookmarkStart w:id="92" w:name="_Toc1018"/>
    </w:p>
    <w:p w14:paraId="03A2CF9D">
      <w:pPr>
        <w:keepNext w:val="0"/>
        <w:keepLines w:val="0"/>
        <w:pageBreakBefore w:val="0"/>
        <w:widowControl w:val="0"/>
        <w:kinsoku/>
        <w:wordWrap/>
        <w:overflowPunct/>
        <w:topLinePunct w:val="0"/>
        <w:bidi w:val="0"/>
        <w:snapToGrid/>
        <w:spacing w:line="360" w:lineRule="auto"/>
        <w:ind w:firstLine="540"/>
        <w:textAlignment w:val="auto"/>
        <w:rPr>
          <w:rFonts w:ascii="宋体" w:hAnsi="宋体" w:cs="宋体"/>
          <w:b/>
          <w:bCs/>
          <w:color w:val="auto"/>
          <w:sz w:val="24"/>
          <w:szCs w:val="24"/>
        </w:rPr>
      </w:pPr>
      <w:r>
        <w:rPr>
          <w:rFonts w:ascii="宋体" w:hAnsi="宋体" w:cs="宋体"/>
          <w:b/>
          <w:bCs/>
          <w:color w:val="auto"/>
          <w:sz w:val="24"/>
          <w:szCs w:val="24"/>
        </w:rPr>
        <w:t>第一条 组成合同的文件及优先顺序</w:t>
      </w:r>
    </w:p>
    <w:p w14:paraId="5B549F54">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14:paraId="53CCEABD">
      <w:pPr>
        <w:keepNext w:val="0"/>
        <w:keepLines w:val="0"/>
        <w:pageBreakBefore w:val="0"/>
        <w:widowControl w:val="0"/>
        <w:kinsoku/>
        <w:wordWrap/>
        <w:overflowPunct/>
        <w:topLinePunct w:val="0"/>
        <w:bidi w:val="0"/>
        <w:snapToGrid/>
        <w:spacing w:line="360" w:lineRule="auto"/>
        <w:ind w:firstLine="482"/>
        <w:textAlignment w:val="auto"/>
        <w:rPr>
          <w:rFonts w:ascii="宋体" w:hAnsi="宋体" w:cs="宋体"/>
          <w:bCs/>
          <w:color w:val="auto"/>
          <w:sz w:val="24"/>
        </w:rPr>
      </w:pPr>
      <w:r>
        <w:rPr>
          <w:rFonts w:hint="eastAsia" w:ascii="宋体" w:hAnsi="宋体" w:cs="宋体"/>
          <w:bCs/>
          <w:color w:val="auto"/>
          <w:sz w:val="24"/>
        </w:rPr>
        <w:t>⑴</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14:paraId="149BEC2F">
      <w:pPr>
        <w:keepNext w:val="0"/>
        <w:keepLines w:val="0"/>
        <w:pageBreakBefore w:val="0"/>
        <w:widowControl w:val="0"/>
        <w:kinsoku/>
        <w:wordWrap/>
        <w:overflowPunct/>
        <w:topLinePunct w:val="0"/>
        <w:bidi w:val="0"/>
        <w:snapToGrid/>
        <w:spacing w:line="360" w:lineRule="auto"/>
        <w:ind w:firstLine="482"/>
        <w:textAlignment w:val="auto"/>
        <w:rPr>
          <w:rFonts w:ascii="宋体" w:hAnsi="宋体" w:cs="宋体"/>
          <w:bCs/>
          <w:color w:val="auto"/>
          <w:sz w:val="24"/>
        </w:rPr>
      </w:pPr>
      <w:r>
        <w:rPr>
          <w:rFonts w:hint="eastAsia" w:ascii="宋体" w:hAnsi="宋体" w:cs="宋体"/>
          <w:bCs/>
          <w:color w:val="auto"/>
          <w:sz w:val="24"/>
        </w:rPr>
        <w:t>⑵本合同书；</w:t>
      </w:r>
    </w:p>
    <w:p w14:paraId="6B82D9DB">
      <w:pPr>
        <w:keepNext w:val="0"/>
        <w:keepLines w:val="0"/>
        <w:pageBreakBefore w:val="0"/>
        <w:widowControl w:val="0"/>
        <w:kinsoku/>
        <w:wordWrap/>
        <w:overflowPunct/>
        <w:topLinePunct w:val="0"/>
        <w:bidi w:val="0"/>
        <w:snapToGrid/>
        <w:spacing w:line="360" w:lineRule="auto"/>
        <w:ind w:firstLine="482"/>
        <w:textAlignment w:val="auto"/>
        <w:rPr>
          <w:rFonts w:ascii="宋体" w:hAnsi="宋体" w:cs="宋体"/>
          <w:bCs/>
          <w:color w:val="auto"/>
          <w:sz w:val="24"/>
        </w:rPr>
      </w:pPr>
      <w:r>
        <w:rPr>
          <w:rFonts w:hint="eastAsia" w:ascii="宋体" w:hAnsi="宋体" w:cs="宋体"/>
          <w:bCs/>
          <w:color w:val="auto"/>
          <w:sz w:val="24"/>
        </w:rPr>
        <w:t>⑶中标通知书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rPr>
        <w:t>委托函；</w:t>
      </w:r>
    </w:p>
    <w:p w14:paraId="084577F6">
      <w:pPr>
        <w:keepNext w:val="0"/>
        <w:keepLines w:val="0"/>
        <w:pageBreakBefore w:val="0"/>
        <w:widowControl w:val="0"/>
        <w:kinsoku/>
        <w:wordWrap/>
        <w:overflowPunct/>
        <w:topLinePunct w:val="0"/>
        <w:bidi w:val="0"/>
        <w:snapToGrid/>
        <w:spacing w:line="360" w:lineRule="auto"/>
        <w:ind w:firstLine="482"/>
        <w:textAlignment w:val="auto"/>
        <w:rPr>
          <w:rFonts w:ascii="宋体" w:hAnsi="宋体" w:cs="宋体"/>
          <w:bCs/>
          <w:color w:val="auto"/>
          <w:sz w:val="24"/>
        </w:rPr>
      </w:pPr>
      <w:r>
        <w:rPr>
          <w:rFonts w:hint="eastAsia" w:ascii="宋体" w:hAnsi="宋体" w:cs="宋体"/>
          <w:bCs/>
          <w:color w:val="auto"/>
          <w:sz w:val="24"/>
        </w:rPr>
        <w:t>⑷招标文件</w:t>
      </w:r>
      <w:r>
        <w:rPr>
          <w:rFonts w:ascii="宋体" w:hAnsi="宋体" w:cs="宋体"/>
          <w:bCs/>
          <w:color w:val="auto"/>
          <w:sz w:val="24"/>
        </w:rPr>
        <w:t>/</w:t>
      </w:r>
      <w:r>
        <w:rPr>
          <w:rFonts w:hint="eastAsia" w:ascii="宋体" w:hAnsi="宋体" w:cs="宋体"/>
          <w:bCs/>
          <w:color w:val="auto"/>
          <w:sz w:val="24"/>
        </w:rPr>
        <w:t>询价文件；</w:t>
      </w:r>
    </w:p>
    <w:p w14:paraId="22C5E349">
      <w:pPr>
        <w:keepNext w:val="0"/>
        <w:keepLines w:val="0"/>
        <w:pageBreakBefore w:val="0"/>
        <w:widowControl w:val="0"/>
        <w:kinsoku/>
        <w:wordWrap/>
        <w:overflowPunct/>
        <w:topLinePunct w:val="0"/>
        <w:bidi w:val="0"/>
        <w:snapToGrid/>
        <w:spacing w:line="360" w:lineRule="auto"/>
        <w:ind w:firstLine="482"/>
        <w:textAlignment w:val="auto"/>
        <w:rPr>
          <w:rFonts w:ascii="宋体" w:hAnsi="宋体" w:cs="宋体"/>
          <w:bCs/>
          <w:color w:val="auto"/>
          <w:sz w:val="24"/>
        </w:rPr>
      </w:pPr>
      <w:r>
        <w:rPr>
          <w:rFonts w:hint="eastAsia" w:ascii="宋体" w:hAnsi="宋体" w:cs="宋体"/>
          <w:bCs/>
          <w:color w:val="auto"/>
          <w:sz w:val="24"/>
        </w:rPr>
        <w:t>⑸投标文件</w:t>
      </w:r>
      <w:r>
        <w:rPr>
          <w:rFonts w:ascii="宋体" w:hAnsi="宋体" w:cs="宋体"/>
          <w:bCs/>
          <w:color w:val="auto"/>
          <w:sz w:val="24"/>
        </w:rPr>
        <w:t>/</w:t>
      </w:r>
      <w:r>
        <w:rPr>
          <w:rFonts w:hint="eastAsia" w:ascii="宋体" w:hAnsi="宋体" w:cs="宋体"/>
          <w:bCs/>
          <w:color w:val="auto"/>
          <w:sz w:val="24"/>
        </w:rPr>
        <w:t>响应文件；</w:t>
      </w:r>
    </w:p>
    <w:p w14:paraId="2630A512">
      <w:pPr>
        <w:keepNext w:val="0"/>
        <w:keepLines w:val="0"/>
        <w:pageBreakBefore w:val="0"/>
        <w:widowControl w:val="0"/>
        <w:kinsoku/>
        <w:wordWrap/>
        <w:overflowPunct/>
        <w:topLinePunct w:val="0"/>
        <w:bidi w:val="0"/>
        <w:snapToGrid/>
        <w:spacing w:line="360" w:lineRule="auto"/>
        <w:ind w:firstLine="482"/>
        <w:textAlignment w:val="auto"/>
        <w:rPr>
          <w:rFonts w:ascii="宋体" w:hAnsi="宋体" w:cs="宋体"/>
          <w:bCs/>
          <w:color w:val="auto"/>
          <w:sz w:val="24"/>
        </w:rPr>
      </w:pPr>
      <w:r>
        <w:rPr>
          <w:rFonts w:hint="eastAsia" w:ascii="宋体" w:hAnsi="宋体" w:cs="宋体"/>
          <w:bCs/>
          <w:color w:val="auto"/>
          <w:sz w:val="24"/>
        </w:rPr>
        <w:t>⑹标准、规范及有关技术性文件；</w:t>
      </w:r>
    </w:p>
    <w:p w14:paraId="125C63CE">
      <w:pPr>
        <w:keepNext w:val="0"/>
        <w:keepLines w:val="0"/>
        <w:pageBreakBefore w:val="0"/>
        <w:widowControl w:val="0"/>
        <w:kinsoku/>
        <w:wordWrap/>
        <w:overflowPunct/>
        <w:topLinePunct w:val="0"/>
        <w:bidi w:val="0"/>
        <w:snapToGrid/>
        <w:spacing w:line="360" w:lineRule="auto"/>
        <w:ind w:firstLine="482"/>
        <w:textAlignment w:val="auto"/>
        <w:rPr>
          <w:rFonts w:ascii="宋体" w:hAnsi="宋体" w:cs="宋体"/>
          <w:bCs/>
          <w:color w:val="auto"/>
          <w:sz w:val="24"/>
        </w:rPr>
      </w:pPr>
      <w:r>
        <w:rPr>
          <w:rFonts w:hint="eastAsia" w:ascii="宋体" w:hAnsi="宋体" w:cs="宋体"/>
          <w:bCs/>
          <w:color w:val="auto"/>
          <w:sz w:val="24"/>
        </w:rPr>
        <w:t>⑺图纸；</w:t>
      </w:r>
    </w:p>
    <w:p w14:paraId="46AF83C5">
      <w:pPr>
        <w:keepNext w:val="0"/>
        <w:keepLines w:val="0"/>
        <w:pageBreakBefore w:val="0"/>
        <w:widowControl w:val="0"/>
        <w:kinsoku/>
        <w:wordWrap/>
        <w:overflowPunct/>
        <w:topLinePunct w:val="0"/>
        <w:bidi w:val="0"/>
        <w:snapToGrid/>
        <w:spacing w:line="360" w:lineRule="auto"/>
        <w:ind w:firstLine="482"/>
        <w:textAlignment w:val="auto"/>
        <w:rPr>
          <w:rFonts w:ascii="宋体" w:hAnsi="宋体" w:cs="宋体"/>
          <w:bCs/>
          <w:color w:val="auto"/>
          <w:sz w:val="24"/>
        </w:rPr>
      </w:pPr>
      <w:r>
        <w:rPr>
          <w:rFonts w:hint="eastAsia" w:ascii="宋体" w:hAnsi="宋体" w:cs="宋体"/>
          <w:bCs/>
          <w:color w:val="auto"/>
          <w:sz w:val="24"/>
        </w:rPr>
        <w:t>⑻工程量清单</w:t>
      </w:r>
      <w:r>
        <w:rPr>
          <w:rFonts w:ascii="宋体" w:hAnsi="宋体" w:cs="宋体"/>
          <w:bCs/>
          <w:color w:val="auto"/>
          <w:sz w:val="24"/>
        </w:rPr>
        <w:t>/</w:t>
      </w:r>
      <w:r>
        <w:rPr>
          <w:rFonts w:hint="eastAsia" w:ascii="宋体" w:hAnsi="宋体" w:cs="宋体"/>
          <w:color w:val="auto"/>
          <w:sz w:val="24"/>
        </w:rPr>
        <w:t>工程报价单或预算书；</w:t>
      </w:r>
    </w:p>
    <w:p w14:paraId="04FAADB0">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color w:val="auto"/>
          <w:sz w:val="24"/>
          <w:szCs w:val="24"/>
        </w:rPr>
      </w:pPr>
      <w:r>
        <w:rPr>
          <w:rFonts w:hint="eastAsia" w:ascii="宋体" w:hAnsi="宋体" w:cs="宋体"/>
          <w:bCs/>
          <w:color w:val="auto"/>
          <w:sz w:val="24"/>
        </w:rPr>
        <w:t>⑼本合同其他附件；</w:t>
      </w:r>
    </w:p>
    <w:p w14:paraId="289F86F3">
      <w:pPr>
        <w:keepNext w:val="0"/>
        <w:keepLines w:val="0"/>
        <w:pageBreakBefore w:val="0"/>
        <w:widowControl w:val="0"/>
        <w:kinsoku/>
        <w:wordWrap/>
        <w:overflowPunct/>
        <w:topLinePunct w:val="0"/>
        <w:bidi w:val="0"/>
        <w:snapToGrid/>
        <w:spacing w:line="360" w:lineRule="auto"/>
        <w:textAlignment w:val="auto"/>
        <w:rPr>
          <w:rFonts w:ascii="宋体" w:hAnsi="宋体" w:cs="宋体"/>
          <w:bCs/>
          <w:color w:val="auto"/>
          <w:sz w:val="24"/>
          <w:szCs w:val="24"/>
        </w:rPr>
      </w:pPr>
      <w:r>
        <w:rPr>
          <w:rFonts w:hint="eastAsia" w:ascii="宋体" w:hAnsi="宋体" w:cs="宋体"/>
          <w:b/>
          <w:bCs/>
          <w:color w:val="auto"/>
          <w:sz w:val="24"/>
          <w:szCs w:val="24"/>
        </w:rPr>
        <w:t>第二条</w:t>
      </w:r>
      <w:bookmarkEnd w:id="88"/>
      <w:bookmarkEnd w:id="89"/>
      <w:bookmarkEnd w:id="90"/>
      <w:bookmarkEnd w:id="91"/>
      <w:bookmarkEnd w:id="92"/>
      <w:r>
        <w:rPr>
          <w:rFonts w:hint="eastAsia" w:ascii="宋体" w:hAnsi="宋体" w:cs="宋体"/>
          <w:b/>
          <w:color w:val="auto"/>
          <w:sz w:val="24"/>
          <w:szCs w:val="24"/>
        </w:rPr>
        <w:t>合同标的</w:t>
      </w:r>
    </w:p>
    <w:p w14:paraId="62A507D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hint="eastAsia" w:ascii="宋体" w:hAnsi="宋体" w:cs="宋体"/>
          <w:kern w:val="0"/>
          <w:sz w:val="24"/>
          <w:szCs w:val="24"/>
          <w:u w:val="single"/>
          <w:lang w:val="en-US" w:eastAsia="zh-CN"/>
        </w:rPr>
        <w:t>出水COD在线分析仪、出水氨氮在线分析仪</w:t>
      </w:r>
      <w:r>
        <w:rPr>
          <w:rFonts w:hint="eastAsia" w:ascii="宋体" w:hAnsi="宋体" w:cs="宋体"/>
          <w:color w:val="auto"/>
          <w:kern w:val="0"/>
          <w:sz w:val="24"/>
          <w:szCs w:val="24"/>
          <w:lang w:val="zh-CN"/>
        </w:rPr>
        <w:t>全新的原装产品，原产地为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3"/>
        <w:tblW w:w="0" w:type="auto"/>
        <w:tblInd w:w="0" w:type="dxa"/>
        <w:tblLayout w:type="fixed"/>
        <w:tblCellMar>
          <w:top w:w="0" w:type="dxa"/>
          <w:left w:w="108" w:type="dxa"/>
          <w:bottom w:w="0" w:type="dxa"/>
          <w:right w:w="108" w:type="dxa"/>
        </w:tblCellMar>
      </w:tblPr>
      <w:tblGrid>
        <w:gridCol w:w="555"/>
        <w:gridCol w:w="1076"/>
        <w:gridCol w:w="1076"/>
        <w:gridCol w:w="628"/>
        <w:gridCol w:w="641"/>
        <w:gridCol w:w="1045"/>
        <w:gridCol w:w="1065"/>
        <w:gridCol w:w="840"/>
        <w:gridCol w:w="1165"/>
        <w:gridCol w:w="940"/>
      </w:tblGrid>
      <w:tr w14:paraId="279BF972">
        <w:tblPrEx>
          <w:tblCellMar>
            <w:top w:w="0" w:type="dxa"/>
            <w:left w:w="108" w:type="dxa"/>
            <w:bottom w:w="0" w:type="dxa"/>
            <w:right w:w="108" w:type="dxa"/>
          </w:tblCellMar>
        </w:tblPrEx>
        <w:trPr>
          <w:trHeight w:val="621" w:hRule="atLeast"/>
        </w:trPr>
        <w:tc>
          <w:tcPr>
            <w:tcW w:w="555" w:type="dxa"/>
            <w:vMerge w:val="restart"/>
            <w:tcBorders>
              <w:top w:val="single" w:color="000000" w:sz="2" w:space="0"/>
              <w:left w:val="single" w:color="000000" w:sz="2" w:space="0"/>
              <w:right w:val="single" w:color="000000" w:sz="2" w:space="0"/>
            </w:tcBorders>
            <w:shd w:val="clear" w:color="000000" w:fill="FFFFFF"/>
            <w:noWrap w:val="0"/>
            <w:vAlign w:val="top"/>
          </w:tcPr>
          <w:p w14:paraId="3CC7650B">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top"/>
          </w:tcPr>
          <w:p w14:paraId="46F28CC2">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top"/>
          </w:tcPr>
          <w:p w14:paraId="0A66DFF1">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628" w:type="dxa"/>
            <w:vMerge w:val="restart"/>
            <w:tcBorders>
              <w:top w:val="single" w:color="000000" w:sz="2" w:space="0"/>
              <w:left w:val="single" w:color="000000" w:sz="2" w:space="0"/>
              <w:right w:val="single" w:color="000000" w:sz="2" w:space="0"/>
            </w:tcBorders>
            <w:shd w:val="clear" w:color="000000" w:fill="FFFFFF"/>
            <w:noWrap w:val="0"/>
            <w:vAlign w:val="top"/>
          </w:tcPr>
          <w:p w14:paraId="586DAC90">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41" w:type="dxa"/>
            <w:vMerge w:val="restart"/>
            <w:tcBorders>
              <w:top w:val="single" w:color="000000" w:sz="2" w:space="0"/>
              <w:left w:val="single" w:color="000000" w:sz="2" w:space="0"/>
              <w:right w:val="single" w:color="000000" w:sz="2" w:space="0"/>
            </w:tcBorders>
            <w:shd w:val="clear" w:color="000000" w:fill="FFFFFF"/>
            <w:noWrap w:val="0"/>
            <w:vAlign w:val="top"/>
          </w:tcPr>
          <w:p w14:paraId="670A802F">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211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53C0F0E">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C107846">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top"/>
          </w:tcPr>
          <w:p w14:paraId="39EB2911">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14:paraId="15EFBCE0">
        <w:tblPrEx>
          <w:tblCellMar>
            <w:top w:w="0" w:type="dxa"/>
            <w:left w:w="108" w:type="dxa"/>
            <w:bottom w:w="0" w:type="dxa"/>
            <w:right w:w="108" w:type="dxa"/>
          </w:tblCellMar>
        </w:tblPrEx>
        <w:trPr>
          <w:trHeight w:val="347" w:hRule="atLeast"/>
        </w:trPr>
        <w:tc>
          <w:tcPr>
            <w:tcW w:w="555" w:type="dxa"/>
            <w:vMerge w:val="continue"/>
            <w:tcBorders>
              <w:left w:val="single" w:color="000000" w:sz="2" w:space="0"/>
              <w:bottom w:val="single" w:color="000000" w:sz="2" w:space="0"/>
              <w:right w:val="single" w:color="000000" w:sz="2" w:space="0"/>
            </w:tcBorders>
            <w:shd w:val="clear" w:color="000000" w:fill="FFFFFF"/>
            <w:noWrap w:val="0"/>
            <w:vAlign w:val="top"/>
          </w:tcPr>
          <w:p w14:paraId="6E17BB8C">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top"/>
          </w:tcPr>
          <w:p w14:paraId="238FE8B2">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top"/>
          </w:tcPr>
          <w:p w14:paraId="1B37ED73">
            <w:pPr>
              <w:autoSpaceDE w:val="0"/>
              <w:autoSpaceDN w:val="0"/>
              <w:adjustRightInd w:val="0"/>
              <w:spacing w:line="360" w:lineRule="auto"/>
              <w:rPr>
                <w:rFonts w:ascii="宋体" w:hAnsi="宋体" w:cs="宋体"/>
                <w:color w:val="auto"/>
                <w:sz w:val="24"/>
                <w:szCs w:val="24"/>
              </w:rPr>
            </w:pPr>
          </w:p>
        </w:tc>
        <w:tc>
          <w:tcPr>
            <w:tcW w:w="628" w:type="dxa"/>
            <w:vMerge w:val="continue"/>
            <w:tcBorders>
              <w:left w:val="single" w:color="000000" w:sz="2" w:space="0"/>
              <w:bottom w:val="single" w:color="000000" w:sz="2" w:space="0"/>
              <w:right w:val="single" w:color="000000" w:sz="2" w:space="0"/>
            </w:tcBorders>
            <w:shd w:val="clear" w:color="000000" w:fill="FFFFFF"/>
            <w:noWrap w:val="0"/>
            <w:vAlign w:val="top"/>
          </w:tcPr>
          <w:p w14:paraId="4B59FFD4">
            <w:pPr>
              <w:autoSpaceDE w:val="0"/>
              <w:autoSpaceDN w:val="0"/>
              <w:adjustRightInd w:val="0"/>
              <w:spacing w:line="360" w:lineRule="auto"/>
              <w:rPr>
                <w:rFonts w:ascii="宋体" w:hAnsi="宋体" w:cs="宋体"/>
                <w:color w:val="auto"/>
                <w:sz w:val="24"/>
                <w:szCs w:val="24"/>
              </w:rPr>
            </w:pPr>
          </w:p>
        </w:tc>
        <w:tc>
          <w:tcPr>
            <w:tcW w:w="641" w:type="dxa"/>
            <w:vMerge w:val="continue"/>
            <w:tcBorders>
              <w:left w:val="single" w:color="000000" w:sz="2" w:space="0"/>
              <w:bottom w:val="single" w:color="000000" w:sz="2" w:space="0"/>
              <w:right w:val="single" w:color="000000" w:sz="2" w:space="0"/>
            </w:tcBorders>
            <w:shd w:val="clear" w:color="000000" w:fill="FFFFFF"/>
            <w:noWrap w:val="0"/>
            <w:vAlign w:val="top"/>
          </w:tcPr>
          <w:p w14:paraId="6CFA7F0C">
            <w:pPr>
              <w:autoSpaceDE w:val="0"/>
              <w:autoSpaceDN w:val="0"/>
              <w:adjustRightInd w:val="0"/>
              <w:spacing w:line="360" w:lineRule="auto"/>
              <w:rPr>
                <w:rFonts w:ascii="宋体" w:hAnsi="宋体" w:cs="宋体"/>
                <w:color w:val="auto"/>
                <w:sz w:val="24"/>
                <w:szCs w:val="24"/>
              </w:rPr>
            </w:pPr>
          </w:p>
        </w:tc>
        <w:tc>
          <w:tcPr>
            <w:tcW w:w="10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C44C712">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A8EC674">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CA55DE0">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9DFE3F2">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top"/>
          </w:tcPr>
          <w:p w14:paraId="23D76783">
            <w:pPr>
              <w:autoSpaceDE w:val="0"/>
              <w:autoSpaceDN w:val="0"/>
              <w:adjustRightInd w:val="0"/>
              <w:spacing w:line="360" w:lineRule="auto"/>
              <w:rPr>
                <w:rFonts w:ascii="宋体" w:hAnsi="宋体" w:cs="宋体"/>
                <w:color w:val="auto"/>
                <w:kern w:val="0"/>
                <w:sz w:val="24"/>
                <w:szCs w:val="24"/>
                <w:lang w:val="zh-CN"/>
              </w:rPr>
            </w:pPr>
          </w:p>
        </w:tc>
      </w:tr>
      <w:tr w14:paraId="30ED55DF">
        <w:tblPrEx>
          <w:tblCellMar>
            <w:top w:w="0" w:type="dxa"/>
            <w:left w:w="108" w:type="dxa"/>
            <w:bottom w:w="0" w:type="dxa"/>
            <w:right w:w="108" w:type="dxa"/>
          </w:tblCellMar>
        </w:tblPrEx>
        <w:trPr>
          <w:trHeight w:val="314" w:hRule="atLeast"/>
        </w:trPr>
        <w:tc>
          <w:tcPr>
            <w:tcW w:w="5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6255F5C">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10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92B8F5B">
            <w:pPr>
              <w:pStyle w:val="46"/>
              <w:jc w:val="center"/>
              <w:rPr>
                <w:rFonts w:hint="default" w:ascii="宋体" w:hAnsi="宋体" w:eastAsia="仿宋_GB2312" w:cs="宋体"/>
                <w:color w:val="000000"/>
                <w:kern w:val="0"/>
                <w:sz w:val="24"/>
                <w:szCs w:val="24"/>
                <w:vertAlign w:val="baseline"/>
                <w:lang w:val="zh-CN" w:eastAsia="zh-CN" w:bidi="ar-SA"/>
              </w:rPr>
            </w:pPr>
            <w:r>
              <w:rPr>
                <w:rFonts w:hint="eastAsia" w:ascii="宋体" w:hAnsi="宋体" w:cs="宋体"/>
                <w:kern w:val="0"/>
                <w:sz w:val="24"/>
                <w:szCs w:val="24"/>
                <w:lang w:val="en-US" w:eastAsia="zh-CN"/>
              </w:rPr>
              <w:t>出水COD在线分析仪</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1CCB278">
            <w:pPr>
              <w:autoSpaceDE w:val="0"/>
              <w:autoSpaceDN w:val="0"/>
              <w:adjustRightInd w:val="0"/>
              <w:spacing w:line="360" w:lineRule="auto"/>
              <w:jc w:val="center"/>
              <w:rPr>
                <w:rFonts w:ascii="宋体" w:hAnsi="宋体" w:cs="宋体"/>
                <w:color w:val="auto"/>
                <w:kern w:val="0"/>
                <w:sz w:val="24"/>
                <w:szCs w:val="24"/>
                <w:lang w:val="zh-CN"/>
              </w:rPr>
            </w:pPr>
          </w:p>
        </w:tc>
        <w:tc>
          <w:tcPr>
            <w:tcW w:w="62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03E7697">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套</w:t>
            </w:r>
          </w:p>
        </w:tc>
        <w:tc>
          <w:tcPr>
            <w:tcW w:w="64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A3F6105">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1</w:t>
            </w:r>
          </w:p>
        </w:tc>
        <w:tc>
          <w:tcPr>
            <w:tcW w:w="10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BD49ADD">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E35D76D">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919E7F2">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9232AFA">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65901D2">
            <w:pPr>
              <w:autoSpaceDE w:val="0"/>
              <w:autoSpaceDN w:val="0"/>
              <w:adjustRightInd w:val="0"/>
              <w:spacing w:line="360" w:lineRule="auto"/>
              <w:jc w:val="center"/>
              <w:rPr>
                <w:rFonts w:ascii="宋体" w:hAnsi="宋体" w:cs="宋体"/>
                <w:color w:val="auto"/>
                <w:kern w:val="0"/>
                <w:sz w:val="24"/>
                <w:szCs w:val="24"/>
                <w:lang w:val="zh-CN"/>
              </w:rPr>
            </w:pPr>
          </w:p>
        </w:tc>
      </w:tr>
      <w:tr w14:paraId="56096629">
        <w:tblPrEx>
          <w:tblCellMar>
            <w:top w:w="0" w:type="dxa"/>
            <w:left w:w="108" w:type="dxa"/>
            <w:bottom w:w="0" w:type="dxa"/>
            <w:right w:w="108" w:type="dxa"/>
          </w:tblCellMar>
        </w:tblPrEx>
        <w:trPr>
          <w:trHeight w:val="347" w:hRule="atLeast"/>
        </w:trPr>
        <w:tc>
          <w:tcPr>
            <w:tcW w:w="5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1847044">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10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4E014B0">
            <w:pPr>
              <w:pStyle w:val="46"/>
              <w:jc w:val="center"/>
              <w:rPr>
                <w:rFonts w:hint="default" w:ascii="宋体" w:hAnsi="宋体" w:eastAsia="仿宋_GB2312" w:cs="宋体"/>
                <w:color w:val="000000"/>
                <w:kern w:val="0"/>
                <w:sz w:val="24"/>
                <w:szCs w:val="24"/>
                <w:vertAlign w:val="baseline"/>
                <w:lang w:val="zh-CN" w:eastAsia="zh-CN" w:bidi="ar-SA"/>
              </w:rPr>
            </w:pPr>
            <w:r>
              <w:rPr>
                <w:rFonts w:hint="eastAsia" w:ascii="宋体" w:hAnsi="宋体" w:cs="宋体"/>
                <w:kern w:val="0"/>
                <w:sz w:val="24"/>
                <w:szCs w:val="24"/>
                <w:lang w:val="en-US" w:eastAsia="zh-CN"/>
              </w:rPr>
              <w:t>出水氨氮在线分析仪</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3666C9F">
            <w:pPr>
              <w:autoSpaceDE w:val="0"/>
              <w:autoSpaceDN w:val="0"/>
              <w:adjustRightInd w:val="0"/>
              <w:spacing w:line="360" w:lineRule="auto"/>
              <w:jc w:val="center"/>
              <w:rPr>
                <w:rFonts w:ascii="宋体" w:hAnsi="宋体" w:cs="宋体"/>
                <w:color w:val="auto"/>
                <w:kern w:val="0"/>
                <w:sz w:val="24"/>
                <w:szCs w:val="24"/>
                <w:lang w:val="zh-CN"/>
              </w:rPr>
            </w:pPr>
          </w:p>
        </w:tc>
        <w:tc>
          <w:tcPr>
            <w:tcW w:w="62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376F36">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套</w:t>
            </w:r>
          </w:p>
        </w:tc>
        <w:tc>
          <w:tcPr>
            <w:tcW w:w="64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D0428A1">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1</w:t>
            </w:r>
          </w:p>
        </w:tc>
        <w:tc>
          <w:tcPr>
            <w:tcW w:w="10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F63F2DD">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056EDFE">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3173A9B">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42B20A">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529F199">
            <w:pPr>
              <w:autoSpaceDE w:val="0"/>
              <w:autoSpaceDN w:val="0"/>
              <w:adjustRightInd w:val="0"/>
              <w:spacing w:line="360" w:lineRule="auto"/>
              <w:jc w:val="center"/>
              <w:rPr>
                <w:rFonts w:ascii="宋体" w:hAnsi="宋体" w:cs="宋体"/>
                <w:color w:val="auto"/>
                <w:kern w:val="0"/>
                <w:sz w:val="24"/>
                <w:szCs w:val="24"/>
                <w:lang w:val="zh-CN"/>
              </w:rPr>
            </w:pPr>
          </w:p>
        </w:tc>
      </w:tr>
      <w:tr w14:paraId="520D7BBE">
        <w:tblPrEx>
          <w:tblCellMar>
            <w:top w:w="0" w:type="dxa"/>
            <w:left w:w="108" w:type="dxa"/>
            <w:bottom w:w="0" w:type="dxa"/>
            <w:right w:w="108" w:type="dxa"/>
          </w:tblCellMar>
        </w:tblPrEx>
        <w:trPr>
          <w:trHeight w:val="231" w:hRule="atLeast"/>
        </w:trPr>
        <w:tc>
          <w:tcPr>
            <w:tcW w:w="3335"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976D914">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41"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620F8CC7">
            <w:pPr>
              <w:autoSpaceDE w:val="0"/>
              <w:autoSpaceDN w:val="0"/>
              <w:adjustRightInd w:val="0"/>
              <w:spacing w:line="360" w:lineRule="auto"/>
              <w:jc w:val="right"/>
              <w:rPr>
                <w:rFonts w:ascii="宋体" w:hAnsi="宋体" w:cs="宋体"/>
                <w:color w:val="auto"/>
                <w:kern w:val="0"/>
                <w:sz w:val="24"/>
                <w:szCs w:val="24"/>
                <w:lang w:val="zh-CN"/>
              </w:rPr>
            </w:pPr>
          </w:p>
        </w:tc>
        <w:tc>
          <w:tcPr>
            <w:tcW w:w="104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14:paraId="45944D69">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14:paraId="27E13159">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14:paraId="44FEC3F4">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14:paraId="5385AC1A">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8A8624B">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14:paraId="70ABDEE6">
      <w:pPr>
        <w:keepNext w:val="0"/>
        <w:keepLines w:val="0"/>
        <w:pageBreakBefore w:val="0"/>
        <w:kinsoku/>
        <w:wordWrap/>
        <w:overflowPunct/>
        <w:topLinePunct w:val="0"/>
        <w:bidi w:val="0"/>
        <w:spacing w:afterLines="50" w:line="596" w:lineRule="exact"/>
        <w:ind w:firstLine="482" w:firstLineChars="200"/>
        <w:textAlignment w:val="auto"/>
        <w:rPr>
          <w:rFonts w:ascii="宋体" w:hAnsi="宋体" w:cs="宋体"/>
          <w:color w:val="auto"/>
          <w:sz w:val="24"/>
          <w:szCs w:val="24"/>
        </w:rPr>
      </w:pPr>
      <w:bookmarkStart w:id="93" w:name="_Toc520190027"/>
      <w:bookmarkStart w:id="94" w:name="_Toc107447235"/>
      <w:bookmarkStart w:id="95" w:name="_Toc26357"/>
      <w:bookmarkStart w:id="96" w:name="_Toc474245211"/>
      <w:bookmarkStart w:id="97" w:name="_Toc518992987"/>
      <w:bookmarkStart w:id="98" w:name="_Toc183666514"/>
      <w:bookmarkStart w:id="99" w:name="_Toc107446842"/>
      <w:r>
        <w:rPr>
          <w:rFonts w:hint="eastAsia" w:ascii="宋体" w:hAnsi="宋体" w:cs="宋体"/>
          <w:b/>
          <w:color w:val="auto"/>
          <w:sz w:val="24"/>
          <w:szCs w:val="24"/>
        </w:rPr>
        <w:t>第三条交货日期及地点</w:t>
      </w:r>
    </w:p>
    <w:p w14:paraId="0D48A0E0">
      <w:pPr>
        <w:keepNext w:val="0"/>
        <w:keepLines w:val="0"/>
        <w:pageBreakBefore w:val="0"/>
        <w:kinsoku/>
        <w:wordWrap/>
        <w:overflowPunct/>
        <w:topLinePunct w:val="0"/>
        <w:bidi w:val="0"/>
        <w:spacing w:afterLines="50"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交货日期：合同签订后</w:t>
      </w:r>
      <w:r>
        <w:rPr>
          <w:rFonts w:hint="eastAsia" w:ascii="宋体" w:hAnsi="宋体" w:cs="宋体"/>
          <w:color w:val="auto"/>
          <w:sz w:val="24"/>
          <w:szCs w:val="24"/>
          <w:u w:val="single"/>
          <w:lang w:val="en-US" w:eastAsia="zh-CN"/>
        </w:rPr>
        <w:t xml:space="preserve"> 35 </w:t>
      </w:r>
      <w:r>
        <w:rPr>
          <w:rFonts w:hint="eastAsia" w:ascii="宋体" w:hAnsi="宋体" w:cs="宋体"/>
          <w:color w:val="auto"/>
          <w:sz w:val="24"/>
          <w:szCs w:val="24"/>
        </w:rPr>
        <w:t>日内，即</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具体交货时间以甲方书面通知为准。</w:t>
      </w:r>
    </w:p>
    <w:p w14:paraId="6CEF6804">
      <w:pPr>
        <w:keepNext w:val="0"/>
        <w:keepLines w:val="0"/>
        <w:pageBreakBefore w:val="0"/>
        <w:kinsoku/>
        <w:wordWrap/>
        <w:overflowPunct/>
        <w:topLinePunct w:val="0"/>
        <w:bidi w:val="0"/>
        <w:spacing w:after="0" w:line="596"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 xml:space="preserve"> 广州市从化区良口镇御泉大道430号 </w:t>
      </w:r>
      <w:r>
        <w:rPr>
          <w:rFonts w:ascii="宋体" w:hAnsi="宋体" w:cs="宋体"/>
          <w:bCs/>
          <w:color w:val="auto"/>
          <w:sz w:val="24"/>
          <w:szCs w:val="24"/>
        </w:rPr>
        <w:t>,</w:t>
      </w:r>
      <w:r>
        <w:rPr>
          <w:rFonts w:hint="eastAsia" w:ascii="宋体" w:hAnsi="宋体" w:cs="宋体"/>
          <w:bCs/>
          <w:color w:val="auto"/>
          <w:sz w:val="24"/>
          <w:szCs w:val="24"/>
        </w:rPr>
        <w:t>最终具体交货地点以甲方书面通知为准。</w:t>
      </w:r>
    </w:p>
    <w:p w14:paraId="33082C0E">
      <w:pPr>
        <w:keepNext w:val="0"/>
        <w:keepLines w:val="0"/>
        <w:pageBreakBefore w:val="0"/>
        <w:kinsoku/>
        <w:wordWrap/>
        <w:overflowPunct/>
        <w:topLinePunct w:val="0"/>
        <w:bidi w:val="0"/>
        <w:spacing w:after="0" w:line="596"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交货方式：乙方在设备运至交货地个工作日前通知甲方。</w:t>
      </w:r>
    </w:p>
    <w:p w14:paraId="02ABD806">
      <w:pPr>
        <w:keepNext w:val="0"/>
        <w:keepLines w:val="0"/>
        <w:pageBreakBefore w:val="0"/>
        <w:kinsoku/>
        <w:wordWrap/>
        <w:overflowPunct/>
        <w:topLinePunct w:val="0"/>
        <w:bidi w:val="0"/>
        <w:spacing w:after="0" w:line="596" w:lineRule="exact"/>
        <w:ind w:firstLine="480" w:firstLineChars="200"/>
        <w:textAlignment w:val="auto"/>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hint="eastAsia" w:ascii="宋体" w:hAnsi="宋体" w:cs="宋体"/>
          <w:bCs/>
          <w:color w:val="auto"/>
          <w:sz w:val="24"/>
          <w:szCs w:val="24"/>
          <w:u w:val="single"/>
          <w:lang w:val="en-US" w:eastAsia="zh-CN"/>
        </w:rPr>
        <w:t xml:space="preserve">   /      </w:t>
      </w:r>
      <w:r>
        <w:rPr>
          <w:rFonts w:hint="eastAsia" w:ascii="宋体" w:hAnsi="宋体" w:cs="宋体"/>
          <w:color w:val="auto"/>
          <w:sz w:val="24"/>
          <w:szCs w:val="24"/>
          <w:u w:val="single"/>
        </w:rPr>
        <w:t>。</w:t>
      </w:r>
    </w:p>
    <w:p w14:paraId="702FDFA3">
      <w:pPr>
        <w:keepNext w:val="0"/>
        <w:keepLines w:val="0"/>
        <w:pageBreakBefore w:val="0"/>
        <w:kinsoku/>
        <w:wordWrap/>
        <w:overflowPunct/>
        <w:topLinePunct w:val="0"/>
        <w:bidi w:val="0"/>
        <w:spacing w:after="0" w:line="596" w:lineRule="exact"/>
        <w:ind w:firstLine="482" w:firstLineChars="200"/>
        <w:textAlignment w:val="auto"/>
        <w:rPr>
          <w:rFonts w:ascii="宋体" w:hAnsi="宋体" w:cs="宋体"/>
          <w:color w:val="auto"/>
          <w:kern w:val="0"/>
          <w:sz w:val="24"/>
          <w:szCs w:val="24"/>
          <w:lang w:val="zh-CN"/>
        </w:rPr>
      </w:pPr>
      <w:r>
        <w:rPr>
          <w:rFonts w:hint="eastAsia" w:ascii="宋体" w:hAnsi="宋体" w:cs="宋体"/>
          <w:b/>
          <w:color w:val="auto"/>
          <w:sz w:val="24"/>
          <w:szCs w:val="24"/>
        </w:rPr>
        <w:t>第四条合同价格</w:t>
      </w:r>
    </w:p>
    <w:p w14:paraId="13EE57A6">
      <w:pPr>
        <w:keepNext w:val="0"/>
        <w:keepLines w:val="0"/>
        <w:pageBreakBefore w:val="0"/>
        <w:kinsoku/>
        <w:wordWrap/>
        <w:overflowPunct/>
        <w:topLinePunct w:val="0"/>
        <w:autoSpaceDE w:val="0"/>
        <w:autoSpaceDN w:val="0"/>
        <w:bidi w:val="0"/>
        <w:adjustRightInd w:val="0"/>
        <w:spacing w:after="0" w:line="596" w:lineRule="exact"/>
        <w:ind w:firstLine="480" w:firstLineChars="200"/>
        <w:textAlignment w:val="auto"/>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万元，（人民币）大写：</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w:t>
      </w:r>
    </w:p>
    <w:p w14:paraId="74343D45">
      <w:pPr>
        <w:keepNext w:val="0"/>
        <w:keepLines w:val="0"/>
        <w:pageBreakBefore w:val="0"/>
        <w:kinsoku/>
        <w:wordWrap/>
        <w:overflowPunct/>
        <w:topLinePunct w:val="0"/>
        <w:autoSpaceDE w:val="0"/>
        <w:autoSpaceDN w:val="0"/>
        <w:bidi w:val="0"/>
        <w:adjustRightInd w:val="0"/>
        <w:spacing w:after="0" w:line="596" w:lineRule="exact"/>
        <w:ind w:firstLine="480" w:firstLineChars="200"/>
        <w:textAlignment w:val="auto"/>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）、装卸、安装调试、验收、培训（如需）、技术服务（包括技术资料、图纸的提供）、质保期保修、税费、保险费等全部费用。</w:t>
      </w:r>
    </w:p>
    <w:p w14:paraId="455F74AB">
      <w:pPr>
        <w:keepNext w:val="0"/>
        <w:keepLines w:val="0"/>
        <w:pageBreakBefore w:val="0"/>
        <w:kinsoku/>
        <w:wordWrap/>
        <w:overflowPunct/>
        <w:topLinePunct w:val="0"/>
        <w:autoSpaceDE w:val="0"/>
        <w:autoSpaceDN w:val="0"/>
        <w:bidi w:val="0"/>
        <w:adjustRightInd w:val="0"/>
        <w:spacing w:after="0" w:line="596"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14:paraId="1773C74F">
      <w:pPr>
        <w:keepNext w:val="0"/>
        <w:keepLines w:val="0"/>
        <w:pageBreakBefore w:val="0"/>
        <w:tabs>
          <w:tab w:val="left" w:pos="851"/>
        </w:tabs>
        <w:kinsoku/>
        <w:wordWrap/>
        <w:overflowPunct/>
        <w:topLinePunct w:val="0"/>
        <w:bidi w:val="0"/>
        <w:adjustRightInd w:val="0"/>
        <w:snapToGrid w:val="0"/>
        <w:spacing w:after="0" w:line="596" w:lineRule="exact"/>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13</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），合同履行期间国家税率调整的，不含税价不变，价税合计相应调整，以开具发票的时间为准。</w:t>
      </w:r>
    </w:p>
    <w:p w14:paraId="7172A9C8">
      <w:pPr>
        <w:keepNext w:val="0"/>
        <w:keepLines w:val="0"/>
        <w:pageBreakBefore w:val="0"/>
        <w:kinsoku/>
        <w:wordWrap/>
        <w:overflowPunct/>
        <w:topLinePunct w:val="0"/>
        <w:autoSpaceDE w:val="0"/>
        <w:autoSpaceDN w:val="0"/>
        <w:bidi w:val="0"/>
        <w:adjustRightInd w:val="0"/>
        <w:spacing w:after="0" w:line="596" w:lineRule="exact"/>
        <w:ind w:firstLine="482" w:firstLineChars="200"/>
        <w:textAlignment w:val="auto"/>
        <w:rPr>
          <w:rFonts w:ascii="宋体" w:hAnsi="宋体" w:cs="宋体"/>
          <w:b/>
          <w:color w:val="auto"/>
          <w:sz w:val="24"/>
          <w:szCs w:val="24"/>
        </w:rPr>
      </w:pPr>
      <w:bookmarkStart w:id="100" w:name="_Toc518992989"/>
      <w:bookmarkStart w:id="101" w:name="_Toc520190029"/>
      <w:bookmarkStart w:id="102" w:name="_Toc474245213"/>
      <w:bookmarkStart w:id="103" w:name="_Toc107446843"/>
      <w:bookmarkStart w:id="104" w:name="_Toc107447236"/>
      <w:r>
        <w:rPr>
          <w:rFonts w:hint="eastAsia" w:ascii="宋体" w:hAnsi="宋体" w:cs="宋体"/>
          <w:b/>
          <w:color w:val="auto"/>
          <w:sz w:val="24"/>
          <w:szCs w:val="24"/>
        </w:rPr>
        <w:t>第五条支付方式</w:t>
      </w:r>
      <w:bookmarkEnd w:id="100"/>
      <w:bookmarkEnd w:id="101"/>
      <w:bookmarkEnd w:id="102"/>
    </w:p>
    <w:bookmarkEnd w:id="103"/>
    <w:bookmarkEnd w:id="104"/>
    <w:p w14:paraId="2F40A3D9">
      <w:pPr>
        <w:keepNext w:val="0"/>
        <w:keepLines w:val="0"/>
        <w:pageBreakBefore w:val="0"/>
        <w:tabs>
          <w:tab w:val="left" w:pos="851"/>
        </w:tabs>
        <w:kinsoku/>
        <w:wordWrap/>
        <w:overflowPunct/>
        <w:topLinePunct w:val="0"/>
        <w:bidi w:val="0"/>
        <w:adjustRightInd w:val="0"/>
        <w:snapToGrid w:val="0"/>
        <w:spacing w:after="0" w:line="596" w:lineRule="exact"/>
        <w:ind w:firstLine="480" w:firstLineChars="200"/>
        <w:textAlignment w:val="auto"/>
        <w:rPr>
          <w:rFonts w:hint="eastAsia" w:ascii="宋体" w:hAnsi="宋体" w:cs="宋体"/>
          <w:color w:val="auto"/>
          <w:sz w:val="24"/>
          <w:szCs w:val="24"/>
        </w:rPr>
      </w:pPr>
      <w:bookmarkStart w:id="105" w:name="_Toc183666516"/>
      <w:bookmarkStart w:id="106"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t>□</w:t>
      </w:r>
      <w:r>
        <w:rPr>
          <w:rFonts w:hint="eastAsia" w:ascii="宋体" w:hAnsi="宋体" w:cs="宋体"/>
          <w:bCs/>
          <w:color w:val="auto"/>
          <w:sz w:val="24"/>
          <w:szCs w:val="24"/>
        </w:rPr>
        <w:t>无；</w:t>
      </w:r>
      <w:r>
        <w:rPr>
          <w:rFonts w:hint="eastAsia" w:ascii="宋体" w:hAnsi="宋体" w:cs="宋体"/>
          <w:bCs/>
          <w:color w:val="auto"/>
          <w:sz w:val="24"/>
          <w:szCs w:val="24"/>
        </w:rPr>
        <w:sym w:font="Wingdings 2" w:char="0052"/>
      </w:r>
      <w:r>
        <w:rPr>
          <w:rFonts w:hint="eastAsia" w:ascii="宋体" w:hAnsi="宋体" w:cs="宋体"/>
          <w:bCs/>
          <w:color w:val="auto"/>
          <w:sz w:val="24"/>
          <w:szCs w:val="24"/>
        </w:rPr>
        <w:t>有,合同签订后，乙方开具等额的增值税专用发票及提交履约担保（如有）后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 xml:space="preserve">      </w:t>
      </w:r>
      <w:r>
        <w:rPr>
          <w:rFonts w:hint="eastAsia" w:ascii="宋体" w:hAnsi="宋体" w:cs="宋体"/>
          <w:color w:val="auto"/>
          <w:sz w:val="24"/>
          <w:szCs w:val="24"/>
        </w:rPr>
        <w:t>即</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p>
    <w:p w14:paraId="3B2BF6E1">
      <w:pPr>
        <w:keepNext w:val="0"/>
        <w:keepLines w:val="0"/>
        <w:pageBreakBefore w:val="0"/>
        <w:tabs>
          <w:tab w:val="left" w:pos="851"/>
        </w:tabs>
        <w:kinsoku/>
        <w:wordWrap/>
        <w:overflowPunct/>
        <w:topLinePunct w:val="0"/>
        <w:bidi w:val="0"/>
        <w:adjustRightInd w:val="0"/>
        <w:snapToGrid w:val="0"/>
        <w:spacing w:after="0" w:line="596" w:lineRule="exact"/>
        <w:ind w:firstLine="480" w:firstLineChars="200"/>
        <w:textAlignment w:val="auto"/>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14:paraId="5D817FDB">
      <w:pPr>
        <w:keepNext w:val="0"/>
        <w:keepLines w:val="0"/>
        <w:pageBreakBefore w:val="0"/>
        <w:kinsoku/>
        <w:wordWrap/>
        <w:overflowPunct/>
        <w:topLinePunct w:val="0"/>
        <w:autoSpaceDE w:val="0"/>
        <w:autoSpaceDN w:val="0"/>
        <w:bidi w:val="0"/>
        <w:adjustRightInd w:val="0"/>
        <w:spacing w:after="0" w:line="596" w:lineRule="exact"/>
        <w:ind w:firstLine="480" w:firstLineChars="200"/>
        <w:textAlignment w:val="auto"/>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w:t>
      </w:r>
      <w:r>
        <w:rPr>
          <w:rFonts w:hint="eastAsia" w:ascii="宋体" w:hAnsi="宋体" w:cs="宋体"/>
          <w:color w:val="auto"/>
          <w:sz w:val="24"/>
          <w:szCs w:val="24"/>
          <w:lang w:val="en-US" w:eastAsia="zh-CN"/>
        </w:rPr>
        <w:t>合格</w:t>
      </w:r>
      <w:r>
        <w:rPr>
          <w:rFonts w:hint="eastAsia" w:ascii="宋体" w:hAnsi="宋体" w:cs="宋体"/>
          <w:color w:val="auto"/>
          <w:sz w:val="24"/>
          <w:szCs w:val="24"/>
        </w:rPr>
        <w:t>完毕，乙方提交请款资料及等额增值税专用发票，甲方支付至合同结算价的</w:t>
      </w:r>
      <w:r>
        <w:rPr>
          <w:rFonts w:ascii="宋体" w:hAnsi="宋体" w:cs="宋体"/>
          <w:color w:val="auto"/>
          <w:sz w:val="24"/>
          <w:szCs w:val="24"/>
        </w:rPr>
        <w:t>95%</w:t>
      </w:r>
      <w:r>
        <w:rPr>
          <w:rFonts w:hint="eastAsia" w:ascii="宋体" w:hAnsi="宋体" w:cs="宋体"/>
          <w:color w:val="auto"/>
          <w:sz w:val="24"/>
          <w:szCs w:val="24"/>
        </w:rPr>
        <w:t>（含预付款），合同结算价的</w:t>
      </w:r>
      <w:r>
        <w:rPr>
          <w:rFonts w:ascii="宋体" w:hAnsi="宋体" w:cs="宋体"/>
          <w:color w:val="auto"/>
          <w:sz w:val="24"/>
          <w:szCs w:val="24"/>
        </w:rPr>
        <w:t>5%</w:t>
      </w:r>
      <w:r>
        <w:rPr>
          <w:rFonts w:hint="eastAsia" w:ascii="宋体" w:hAnsi="宋体" w:cs="宋体"/>
          <w:color w:val="auto"/>
          <w:sz w:val="24"/>
          <w:szCs w:val="24"/>
        </w:rPr>
        <w:t>作为质保金留存。</w:t>
      </w:r>
    </w:p>
    <w:p w14:paraId="4046B862">
      <w:pPr>
        <w:pStyle w:val="12"/>
        <w:keepNext w:val="0"/>
        <w:keepLines w:val="0"/>
        <w:pageBreakBefore w:val="0"/>
        <w:kinsoku/>
        <w:wordWrap/>
        <w:overflowPunct/>
        <w:topLinePunct w:val="0"/>
        <w:bidi w:val="0"/>
        <w:spacing w:line="596" w:lineRule="exact"/>
        <w:ind w:firstLine="600" w:firstLineChars="250"/>
        <w:textAlignment w:val="auto"/>
        <w:outlineLvl w:val="1"/>
        <w:rPr>
          <w:rFonts w:hint="eastAsia" w:ascii="宋体" w:hAnsi="宋体" w:cs="宋体" w:eastAsiaTheme="minorEastAsia"/>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5.2.2质保期按合同第十条规定执行，质保期满且乙方不存在违约情形，乙方提交请款资料及等额增值税专用发票，甲方审核无误后在 15 个工作日内支付合同结算价的5％（质保金）给乙方(无息)。</w:t>
      </w:r>
    </w:p>
    <w:p w14:paraId="585CD5B3">
      <w:pPr>
        <w:keepNext w:val="0"/>
        <w:keepLines w:val="0"/>
        <w:pageBreakBefore w:val="0"/>
        <w:kinsoku/>
        <w:wordWrap/>
        <w:overflowPunct/>
        <w:topLinePunct w:val="0"/>
        <w:bidi w:val="0"/>
        <w:spacing w:line="596" w:lineRule="exact"/>
        <w:ind w:firstLine="600" w:firstLineChars="250"/>
        <w:textAlignment w:val="auto"/>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7EA4BC00">
      <w:pPr>
        <w:keepNext w:val="0"/>
        <w:keepLines w:val="0"/>
        <w:pageBreakBefore w:val="0"/>
        <w:kinsoku/>
        <w:wordWrap/>
        <w:overflowPunct/>
        <w:topLinePunct w:val="0"/>
        <w:bidi w:val="0"/>
        <w:spacing w:line="596" w:lineRule="exact"/>
        <w:ind w:firstLine="1200" w:firstLineChars="500"/>
        <w:textAlignment w:val="auto"/>
        <w:rPr>
          <w:rFonts w:ascii="宋体" w:hAnsi="宋体" w:cs="宋体"/>
          <w:color w:val="auto"/>
          <w:sz w:val="24"/>
          <w:szCs w:val="24"/>
        </w:rPr>
      </w:pPr>
      <w:r>
        <w:rPr>
          <w:rFonts w:hint="eastAsia" w:ascii="宋体" w:hAnsi="宋体" w:cs="宋体"/>
          <w:color w:val="auto"/>
          <w:sz w:val="24"/>
          <w:szCs w:val="24"/>
        </w:rPr>
        <w:t>收款账号：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265C8DC0">
      <w:pPr>
        <w:keepNext w:val="0"/>
        <w:keepLines w:val="0"/>
        <w:pageBreakBefore w:val="0"/>
        <w:kinsoku/>
        <w:wordWrap/>
        <w:overflowPunct/>
        <w:topLinePunct w:val="0"/>
        <w:bidi w:val="0"/>
        <w:spacing w:line="596" w:lineRule="exact"/>
        <w:ind w:firstLine="1200" w:firstLineChars="500"/>
        <w:textAlignment w:val="auto"/>
        <w:rPr>
          <w:rFonts w:ascii="宋体" w:hAnsi="宋体" w:cs="宋体"/>
          <w:color w:val="auto"/>
          <w:sz w:val="24"/>
          <w:szCs w:val="24"/>
        </w:rPr>
      </w:pPr>
      <w:r>
        <w:rPr>
          <w:rFonts w:hint="eastAsia" w:ascii="宋体" w:hAnsi="宋体" w:cs="宋体"/>
          <w:color w:val="auto"/>
          <w:sz w:val="24"/>
          <w:szCs w:val="24"/>
        </w:rPr>
        <w:t>开户行：</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2F3989E0">
      <w:pPr>
        <w:keepNext w:val="0"/>
        <w:keepLines w:val="0"/>
        <w:pageBreakBefore w:val="0"/>
        <w:kinsoku/>
        <w:wordWrap/>
        <w:overflowPunct/>
        <w:topLinePunct w:val="0"/>
        <w:bidi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14:paraId="0C977B60">
      <w:pPr>
        <w:pStyle w:val="12"/>
        <w:keepNext w:val="0"/>
        <w:keepLines w:val="0"/>
        <w:pageBreakBefore w:val="0"/>
        <w:kinsoku/>
        <w:wordWrap/>
        <w:overflowPunct/>
        <w:topLinePunct w:val="0"/>
        <w:bidi w:val="0"/>
        <w:spacing w:line="596" w:lineRule="exact"/>
        <w:ind w:firstLine="600" w:firstLineChars="250"/>
        <w:textAlignment w:val="auto"/>
        <w:outlineLvl w:val="1"/>
        <w:rPr>
          <w:rFonts w:hint="eastAsia" w:ascii="宋体" w:hAnsi="宋体" w:cs="宋体" w:eastAsiaTheme="minorEastAsia"/>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名称：广州从化净水有限公司</w:t>
      </w:r>
    </w:p>
    <w:p w14:paraId="4E74F326">
      <w:pPr>
        <w:pStyle w:val="12"/>
        <w:keepNext w:val="0"/>
        <w:keepLines w:val="0"/>
        <w:pageBreakBefore w:val="0"/>
        <w:kinsoku/>
        <w:wordWrap/>
        <w:overflowPunct/>
        <w:topLinePunct w:val="0"/>
        <w:bidi w:val="0"/>
        <w:spacing w:line="596" w:lineRule="exact"/>
        <w:ind w:firstLine="600" w:firstLineChars="250"/>
        <w:textAlignment w:val="auto"/>
        <w:outlineLvl w:val="1"/>
        <w:rPr>
          <w:rFonts w:hint="eastAsia" w:ascii="宋体" w:hAnsi="宋体" w:cs="宋体" w:eastAsiaTheme="minorEastAsia"/>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税号：91440101304391717G；</w:t>
      </w:r>
    </w:p>
    <w:p w14:paraId="0F4D2B56">
      <w:pPr>
        <w:pStyle w:val="12"/>
        <w:keepNext w:val="0"/>
        <w:keepLines w:val="0"/>
        <w:pageBreakBefore w:val="0"/>
        <w:kinsoku/>
        <w:wordWrap/>
        <w:overflowPunct/>
        <w:topLinePunct w:val="0"/>
        <w:bidi w:val="0"/>
        <w:spacing w:line="596" w:lineRule="exact"/>
        <w:ind w:firstLine="600" w:firstLineChars="250"/>
        <w:textAlignment w:val="auto"/>
        <w:outlineLvl w:val="1"/>
        <w:rPr>
          <w:rFonts w:hint="eastAsia" w:ascii="宋体" w:hAnsi="宋体" w:cs="宋体" w:eastAsiaTheme="minorEastAsia"/>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地址：广州市从化温泉镇冲口路7号；</w:t>
      </w:r>
    </w:p>
    <w:p w14:paraId="158FD182">
      <w:pPr>
        <w:keepNext w:val="0"/>
        <w:keepLines w:val="0"/>
        <w:pageBreakBefore w:val="0"/>
        <w:tabs>
          <w:tab w:val="left" w:pos="851"/>
        </w:tabs>
        <w:kinsoku/>
        <w:wordWrap/>
        <w:overflowPunct/>
        <w:topLinePunct w:val="0"/>
        <w:bidi w:val="0"/>
        <w:adjustRightInd w:val="0"/>
        <w:snapToGrid w:val="0"/>
        <w:spacing w:line="596" w:lineRule="exact"/>
        <w:ind w:firstLine="480" w:firstLineChars="200"/>
        <w:textAlignment w:val="auto"/>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sym w:font="Wingdings" w:char="00A8"/>
      </w:r>
      <w:r>
        <w:rPr>
          <w:rFonts w:hint="eastAsia" w:ascii="宋体" w:hAnsi="宋体" w:cs="宋体"/>
          <w:color w:val="auto"/>
          <w:sz w:val="24"/>
          <w:szCs w:val="24"/>
        </w:rPr>
        <w:t>其他：</w:t>
      </w:r>
    </w:p>
    <w:p w14:paraId="1679F33B">
      <w:pPr>
        <w:pStyle w:val="12"/>
        <w:keepNext w:val="0"/>
        <w:keepLines w:val="0"/>
        <w:pageBreakBefore w:val="0"/>
        <w:kinsoku/>
        <w:wordWrap/>
        <w:overflowPunct/>
        <w:topLinePunct w:val="0"/>
        <w:bidi w:val="0"/>
        <w:spacing w:line="596" w:lineRule="exact"/>
        <w:ind w:firstLine="735" w:firstLineChars="350"/>
        <w:textAlignment w:val="auto"/>
        <w:outlineLvl w:val="1"/>
        <w:rPr>
          <w:rFonts w:hAnsi="宋体" w:cs="宋体"/>
          <w:szCs w:val="24"/>
        </w:rPr>
      </w:pPr>
      <w:r>
        <w:rPr>
          <w:rFonts w:hint="eastAsia" w:hAnsi="宋体" w:cs="宋体"/>
          <w:szCs w:val="24"/>
        </w:rPr>
        <w:t>（建议采用网银支付、支票两种形式中之一）。</w:t>
      </w:r>
    </w:p>
    <w:p w14:paraId="6650FC4E">
      <w:pPr>
        <w:keepNext w:val="0"/>
        <w:keepLines w:val="0"/>
        <w:pageBreakBefore w:val="0"/>
        <w:kinsoku/>
        <w:wordWrap/>
        <w:overflowPunct/>
        <w:topLinePunct w:val="0"/>
        <w:autoSpaceDE w:val="0"/>
        <w:autoSpaceDN w:val="0"/>
        <w:bidi w:val="0"/>
        <w:adjustRightInd w:val="0"/>
        <w:spacing w:after="0" w:line="596" w:lineRule="exact"/>
        <w:ind w:firstLine="482" w:firstLineChars="200"/>
        <w:textAlignment w:val="auto"/>
        <w:rPr>
          <w:rFonts w:ascii="宋体" w:hAnsi="宋体" w:cs="宋体"/>
          <w:bCs/>
          <w:color w:val="auto"/>
          <w:sz w:val="24"/>
          <w:szCs w:val="24"/>
        </w:rPr>
      </w:pPr>
      <w:r>
        <w:rPr>
          <w:rFonts w:hint="eastAsia" w:ascii="宋体" w:hAnsi="宋体" w:cs="宋体"/>
          <w:b/>
          <w:color w:val="auto"/>
          <w:sz w:val="24"/>
          <w:szCs w:val="24"/>
        </w:rPr>
        <w:t>第六条履约担保</w:t>
      </w:r>
    </w:p>
    <w:p w14:paraId="0F5EE61A">
      <w:pPr>
        <w:keepNext w:val="0"/>
        <w:keepLines w:val="0"/>
        <w:pageBreakBefore w:val="0"/>
        <w:kinsoku/>
        <w:wordWrap/>
        <w:overflowPunct/>
        <w:topLinePunct w:val="0"/>
        <w:bidi w:val="0"/>
        <w:spacing w:after="0" w:line="596" w:lineRule="exact"/>
        <w:ind w:firstLine="480" w:firstLineChars="200"/>
        <w:textAlignment w:val="auto"/>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lang w:eastAsia="zh-CN"/>
        </w:rPr>
        <w:t>☑</w:t>
      </w:r>
      <w:r>
        <w:rPr>
          <w:rFonts w:hint="eastAsia" w:ascii="宋体" w:hAnsi="宋体" w:cs="宋体"/>
          <w:bCs/>
          <w:color w:val="auto"/>
          <w:sz w:val="24"/>
          <w:szCs w:val="24"/>
        </w:rPr>
        <w:t>无；□有,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hint="eastAsia" w:ascii="宋体" w:hAnsi="宋体" w:cs="宋体"/>
          <w:color w:val="auto"/>
          <w:sz w:val="24"/>
          <w:szCs w:val="24"/>
          <w:u w:val="single"/>
        </w:rPr>
        <w:t>（大写人民币：</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p>
    <w:p w14:paraId="563CF3D0">
      <w:pPr>
        <w:pStyle w:val="21"/>
        <w:keepNext w:val="0"/>
        <w:keepLines w:val="0"/>
        <w:pageBreakBefore w:val="0"/>
        <w:kinsoku/>
        <w:wordWrap/>
        <w:overflowPunct/>
        <w:topLinePunct w:val="0"/>
        <w:bidi w:val="0"/>
        <w:spacing w:before="0" w:beforeAutospacing="0" w:after="0" w:afterAutospacing="0" w:line="596" w:lineRule="exact"/>
        <w:textAlignment w:val="auto"/>
        <w:rPr>
          <w:rFonts w:cs="宋体"/>
        </w:rPr>
      </w:pPr>
      <w:r>
        <w:rPr>
          <w:rFonts w:cs="宋体"/>
        </w:rPr>
        <w:t>6.2履约担保</w:t>
      </w:r>
      <w:r>
        <w:rPr>
          <w:rFonts w:hint="eastAsia" w:cs="宋体"/>
        </w:rPr>
        <w:t>按以下任一种形式提供</w:t>
      </w:r>
      <w:r>
        <w:rPr>
          <w:rFonts w:cs="宋体"/>
        </w:rPr>
        <w:t>：</w:t>
      </w:r>
    </w:p>
    <w:p w14:paraId="5E439474">
      <w:pPr>
        <w:pStyle w:val="21"/>
        <w:keepNext w:val="0"/>
        <w:keepLines w:val="0"/>
        <w:pageBreakBefore w:val="0"/>
        <w:kinsoku/>
        <w:wordWrap/>
        <w:overflowPunct/>
        <w:topLinePunct w:val="0"/>
        <w:bidi w:val="0"/>
        <w:spacing w:before="0" w:beforeAutospacing="0" w:after="0" w:afterAutospacing="0" w:line="596" w:lineRule="exact"/>
        <w:ind w:firstLine="480"/>
        <w:textAlignment w:val="auto"/>
        <w:rPr>
          <w:rFonts w:cs="宋体"/>
        </w:rPr>
      </w:pPr>
      <w:r>
        <w:rPr>
          <w:rFonts w:hint="eastAsia" w:cs="宋体"/>
        </w:rPr>
        <w:t>1、符合甲方要求（详见附件6保函格式）的银行独立保函，</w:t>
      </w:r>
    </w:p>
    <w:p w14:paraId="4B301750">
      <w:pPr>
        <w:pStyle w:val="21"/>
        <w:keepNext w:val="0"/>
        <w:keepLines w:val="0"/>
        <w:pageBreakBefore w:val="0"/>
        <w:kinsoku/>
        <w:wordWrap/>
        <w:overflowPunct/>
        <w:topLinePunct w:val="0"/>
        <w:bidi w:val="0"/>
        <w:spacing w:before="0" w:beforeAutospacing="0" w:after="0" w:afterAutospacing="0" w:line="596" w:lineRule="exact"/>
        <w:ind w:firstLine="480"/>
        <w:textAlignment w:val="auto"/>
        <w:rPr>
          <w:rFonts w:cs="宋体"/>
        </w:rPr>
      </w:pPr>
      <w:r>
        <w:rPr>
          <w:rFonts w:hint="eastAsia" w:cs="宋体"/>
        </w:rPr>
        <w:t>2、现金转账至甲方以下指定账户：</w:t>
      </w:r>
    </w:p>
    <w:p w14:paraId="7A18C2F4">
      <w:pPr>
        <w:keepNext w:val="0"/>
        <w:keepLines w:val="0"/>
        <w:pageBreakBefore w:val="0"/>
        <w:tabs>
          <w:tab w:val="left" w:pos="1995"/>
        </w:tabs>
        <w:kinsoku/>
        <w:wordWrap/>
        <w:overflowPunct/>
        <w:topLinePunct w:val="0"/>
        <w:bidi w:val="0"/>
        <w:spacing w:line="596" w:lineRule="exact"/>
        <w:ind w:firstLine="480" w:firstLineChars="200"/>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rPr>
        <w:t>户名：</w:t>
      </w:r>
      <w:r>
        <w:rPr>
          <w:rFonts w:hint="eastAsia" w:ascii="宋体" w:hAnsi="宋体" w:cs="宋体"/>
          <w:bCs/>
          <w:color w:val="auto"/>
          <w:sz w:val="24"/>
          <w:szCs w:val="24"/>
          <w:lang w:eastAsia="zh-CN"/>
        </w:rPr>
        <w:t>广州从化净水有限公司</w:t>
      </w:r>
    </w:p>
    <w:p w14:paraId="190DD14F">
      <w:pPr>
        <w:keepNext w:val="0"/>
        <w:keepLines w:val="0"/>
        <w:pageBreakBefore w:val="0"/>
        <w:tabs>
          <w:tab w:val="left" w:pos="1995"/>
        </w:tabs>
        <w:kinsoku/>
        <w:wordWrap/>
        <w:overflowPunct/>
        <w:topLinePunct w:val="0"/>
        <w:bidi w:val="0"/>
        <w:spacing w:line="596" w:lineRule="exact"/>
        <w:ind w:firstLine="480" w:firstLineChars="200"/>
        <w:textAlignment w:val="auto"/>
        <w:rPr>
          <w:rFonts w:hint="eastAsia"/>
          <w:color w:val="auto"/>
          <w:sz w:val="24"/>
        </w:rPr>
      </w:pPr>
      <w:r>
        <w:rPr>
          <w:rFonts w:hint="eastAsia" w:ascii="宋体" w:hAnsi="宋体" w:cs="宋体"/>
          <w:bCs/>
          <w:color w:val="auto"/>
          <w:sz w:val="24"/>
          <w:szCs w:val="24"/>
        </w:rPr>
        <w:t>账号：</w:t>
      </w:r>
      <w:r>
        <w:rPr>
          <w:rFonts w:hint="eastAsia"/>
          <w:color w:val="auto"/>
          <w:sz w:val="24"/>
        </w:rPr>
        <w:t>3602 0562 0920 0103 696</w:t>
      </w:r>
    </w:p>
    <w:p w14:paraId="092FD465">
      <w:pPr>
        <w:keepNext w:val="0"/>
        <w:keepLines w:val="0"/>
        <w:pageBreakBefore w:val="0"/>
        <w:tabs>
          <w:tab w:val="left" w:pos="1995"/>
        </w:tabs>
        <w:kinsoku/>
        <w:wordWrap/>
        <w:overflowPunct/>
        <w:topLinePunct w:val="0"/>
        <w:bidi w:val="0"/>
        <w:spacing w:line="596"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开户行：</w:t>
      </w:r>
      <w:r>
        <w:rPr>
          <w:rFonts w:hint="eastAsia"/>
          <w:color w:val="auto"/>
          <w:sz w:val="24"/>
        </w:rPr>
        <w:t>工商银行广州从化荔香支行</w:t>
      </w:r>
    </w:p>
    <w:p w14:paraId="797C9362">
      <w:pPr>
        <w:keepNext w:val="0"/>
        <w:keepLines w:val="0"/>
        <w:pageBreakBefore w:val="0"/>
        <w:kinsoku/>
        <w:wordWrap/>
        <w:overflowPunct/>
        <w:topLinePunct w:val="0"/>
        <w:bidi w:val="0"/>
        <w:spacing w:line="596" w:lineRule="exact"/>
        <w:ind w:firstLine="480"/>
        <w:textAlignment w:val="auto"/>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14:paraId="29258C36">
      <w:pPr>
        <w:keepNext w:val="0"/>
        <w:keepLines w:val="0"/>
        <w:pageBreakBefore w:val="0"/>
        <w:kinsoku/>
        <w:wordWrap/>
        <w:overflowPunct/>
        <w:topLinePunct w:val="0"/>
        <w:bidi w:val="0"/>
        <w:spacing w:line="596" w:lineRule="exact"/>
        <w:ind w:firstLine="480"/>
        <w:textAlignment w:val="auto"/>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14:paraId="266957D3">
      <w:pPr>
        <w:keepNext w:val="0"/>
        <w:keepLines w:val="0"/>
        <w:pageBreakBefore w:val="0"/>
        <w:kinsoku/>
        <w:wordWrap/>
        <w:overflowPunct/>
        <w:topLinePunct w:val="0"/>
        <w:bidi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p>
    <w:p w14:paraId="2FA31721">
      <w:pPr>
        <w:keepNext w:val="0"/>
        <w:keepLines w:val="0"/>
        <w:pageBreakBefore w:val="0"/>
        <w:kinsoku/>
        <w:wordWrap/>
        <w:overflowPunct/>
        <w:topLinePunct w:val="0"/>
        <w:bidi w:val="0"/>
        <w:spacing w:line="596" w:lineRule="exact"/>
        <w:ind w:firstLine="480" w:firstLineChars="200"/>
        <w:textAlignment w:val="auto"/>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14:paraId="50920CB9">
      <w:pPr>
        <w:pStyle w:val="21"/>
        <w:keepNext w:val="0"/>
        <w:keepLines w:val="0"/>
        <w:pageBreakBefore w:val="0"/>
        <w:kinsoku/>
        <w:wordWrap/>
        <w:overflowPunct/>
        <w:topLinePunct w:val="0"/>
        <w:bidi w:val="0"/>
        <w:spacing w:before="0" w:beforeAutospacing="0" w:after="0" w:afterAutospacing="0" w:line="596" w:lineRule="exact"/>
        <w:ind w:firstLine="525"/>
        <w:textAlignment w:val="auto"/>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14:paraId="7C2C43CB">
      <w:pPr>
        <w:keepNext w:val="0"/>
        <w:keepLines w:val="0"/>
        <w:pageBreakBefore w:val="0"/>
        <w:kinsoku/>
        <w:wordWrap/>
        <w:overflowPunct/>
        <w:topLinePunct w:val="0"/>
        <w:bidi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5"/>
    <w:bookmarkEnd w:id="106"/>
    <w:p w14:paraId="12DDF2F6">
      <w:pPr>
        <w:keepNext w:val="0"/>
        <w:keepLines w:val="0"/>
        <w:pageBreakBefore w:val="0"/>
        <w:kinsoku/>
        <w:wordWrap/>
        <w:overflowPunct/>
        <w:topLinePunct w:val="0"/>
        <w:bidi w:val="0"/>
        <w:spacing w:after="0" w:line="596" w:lineRule="exact"/>
        <w:ind w:firstLine="482" w:firstLineChars="200"/>
        <w:textAlignment w:val="auto"/>
        <w:rPr>
          <w:rFonts w:ascii="宋体" w:hAnsi="宋体" w:cs="宋体"/>
          <w:b/>
          <w:color w:val="auto"/>
          <w:sz w:val="24"/>
          <w:szCs w:val="24"/>
        </w:rPr>
      </w:pPr>
      <w:r>
        <w:rPr>
          <w:rFonts w:hint="eastAsia" w:ascii="宋体" w:hAnsi="宋体" w:cs="宋体"/>
          <w:b/>
          <w:bCs/>
          <w:color w:val="auto"/>
          <w:kern w:val="0"/>
          <w:sz w:val="24"/>
          <w:szCs w:val="24"/>
        </w:rPr>
        <w:t>第七条</w:t>
      </w:r>
      <w:r>
        <w:rPr>
          <w:rFonts w:hint="eastAsia" w:ascii="宋体" w:hAnsi="宋体" w:cs="宋体"/>
          <w:b/>
          <w:color w:val="auto"/>
          <w:sz w:val="24"/>
          <w:szCs w:val="24"/>
        </w:rPr>
        <w:t>交货及检验要求</w:t>
      </w:r>
    </w:p>
    <w:p w14:paraId="4D69301C">
      <w:pPr>
        <w:keepNext w:val="0"/>
        <w:keepLines w:val="0"/>
        <w:pageBreakBefore w:val="0"/>
        <w:kinsoku/>
        <w:wordWrap/>
        <w:overflowPunct/>
        <w:topLinePunct w:val="0"/>
        <w:autoSpaceDE w:val="0"/>
        <w:autoSpaceDN w:val="0"/>
        <w:bidi w:val="0"/>
        <w:adjustRightInd w:val="0"/>
        <w:spacing w:after="0" w:line="596"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14:paraId="10A896DD">
      <w:pPr>
        <w:keepNext w:val="0"/>
        <w:keepLines w:val="0"/>
        <w:pageBreakBefore w:val="0"/>
        <w:kinsoku/>
        <w:wordWrap/>
        <w:overflowPunct/>
        <w:topLinePunct w:val="0"/>
        <w:bidi w:val="0"/>
        <w:spacing w:after="0" w:line="596"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14:paraId="0C9FBCAC">
      <w:pPr>
        <w:keepNext w:val="0"/>
        <w:keepLines w:val="0"/>
        <w:pageBreakBefore w:val="0"/>
        <w:kinsoku/>
        <w:wordWrap/>
        <w:overflowPunct/>
        <w:topLinePunct w:val="0"/>
        <w:bidi w:val="0"/>
        <w:spacing w:after="0" w:line="596" w:lineRule="exact"/>
        <w:ind w:firstLine="480" w:firstLineChars="200"/>
        <w:textAlignment w:val="auto"/>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14:paraId="44E5BD69">
      <w:pPr>
        <w:keepNext w:val="0"/>
        <w:keepLines w:val="0"/>
        <w:pageBreakBefore w:val="0"/>
        <w:kinsoku/>
        <w:wordWrap/>
        <w:overflowPunct/>
        <w:topLinePunct w:val="0"/>
        <w:bidi w:val="0"/>
        <w:adjustRightInd w:val="0"/>
        <w:snapToGrid w:val="0"/>
        <w:spacing w:after="0" w:line="596" w:lineRule="exact"/>
        <w:textAlignment w:val="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14:paraId="27FA1F8E">
      <w:pPr>
        <w:keepNext w:val="0"/>
        <w:keepLines w:val="0"/>
        <w:pageBreakBefore w:val="0"/>
        <w:kinsoku/>
        <w:wordWrap/>
        <w:overflowPunct/>
        <w:topLinePunct w:val="0"/>
        <w:bidi w:val="0"/>
        <w:spacing w:line="596" w:lineRule="exact"/>
        <w:textAlignment w:val="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14:paraId="4BC1723D">
      <w:pPr>
        <w:keepNext w:val="0"/>
        <w:keepLines w:val="0"/>
        <w:pageBreakBefore w:val="0"/>
        <w:kinsoku/>
        <w:wordWrap/>
        <w:overflowPunct/>
        <w:topLinePunct w:val="0"/>
        <w:bidi w:val="0"/>
        <w:spacing w:after="0" w:line="596" w:lineRule="exact"/>
        <w:textAlignment w:val="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hint="eastAsia" w:ascii="宋体" w:hAnsi="宋体" w:cs="宋体"/>
          <w:color w:val="auto"/>
          <w:sz w:val="24"/>
          <w:szCs w:val="24"/>
          <w:u w:val="single"/>
          <w:lang w:val="en-US" w:eastAsia="zh-CN"/>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93"/>
    <w:bookmarkEnd w:id="94"/>
    <w:bookmarkEnd w:id="95"/>
    <w:bookmarkEnd w:id="96"/>
    <w:bookmarkEnd w:id="97"/>
    <w:bookmarkEnd w:id="98"/>
    <w:bookmarkEnd w:id="99"/>
    <w:p w14:paraId="3786802B">
      <w:pPr>
        <w:keepNext w:val="0"/>
        <w:keepLines w:val="0"/>
        <w:pageBreakBefore w:val="0"/>
        <w:kinsoku/>
        <w:wordWrap/>
        <w:overflowPunct/>
        <w:topLinePunct w:val="0"/>
        <w:bidi w:val="0"/>
        <w:spacing w:before="120" w:after="120" w:line="596" w:lineRule="exact"/>
        <w:ind w:firstLine="482" w:firstLineChars="200"/>
        <w:textAlignment w:val="auto"/>
        <w:rPr>
          <w:rFonts w:ascii="宋体" w:hAnsi="宋体" w:cs="宋体"/>
          <w:b/>
          <w:color w:val="auto"/>
          <w:sz w:val="24"/>
          <w:szCs w:val="24"/>
        </w:rPr>
      </w:pPr>
      <w:bookmarkStart w:id="107" w:name="_Toc518992990"/>
      <w:bookmarkStart w:id="108" w:name="_Toc474245215"/>
      <w:bookmarkStart w:id="109" w:name="_Toc520190030"/>
      <w:bookmarkStart w:id="110" w:name="_Toc183666534"/>
      <w:bookmarkStart w:id="111" w:name="_Toc257"/>
      <w:r>
        <w:rPr>
          <w:rFonts w:hint="eastAsia" w:ascii="宋体" w:hAnsi="宋体" w:cs="宋体"/>
          <w:b/>
          <w:color w:val="auto"/>
          <w:sz w:val="24"/>
          <w:szCs w:val="24"/>
        </w:rPr>
        <w:t>第八条包装</w:t>
      </w:r>
      <w:bookmarkEnd w:id="107"/>
      <w:bookmarkEnd w:id="108"/>
      <w:bookmarkEnd w:id="109"/>
      <w:r>
        <w:rPr>
          <w:rFonts w:hint="eastAsia" w:ascii="宋体" w:hAnsi="宋体" w:cs="宋体"/>
          <w:b/>
          <w:color w:val="auto"/>
          <w:sz w:val="24"/>
          <w:szCs w:val="24"/>
        </w:rPr>
        <w:t>、标示及运输要求</w:t>
      </w:r>
    </w:p>
    <w:p w14:paraId="16FE5244">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14:paraId="731A70D6">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14:paraId="335B996A">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14:paraId="0CC940A9">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8.2 </w:t>
      </w:r>
      <w:bookmarkStart w:id="112" w:name="_Toc107447244"/>
      <w:bookmarkStart w:id="113" w:name="_Toc107446851"/>
      <w:r>
        <w:rPr>
          <w:rFonts w:hint="eastAsia" w:ascii="宋体" w:hAnsi="宋体" w:cs="宋体"/>
          <w:bCs/>
          <w:color w:val="auto"/>
          <w:sz w:val="24"/>
          <w:szCs w:val="24"/>
        </w:rPr>
        <w:t>标志</w:t>
      </w:r>
    </w:p>
    <w:bookmarkEnd w:id="112"/>
    <w:bookmarkEnd w:id="113"/>
    <w:p w14:paraId="4CCD2A85">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14:paraId="1E8BDED4">
      <w:pPr>
        <w:keepNext w:val="0"/>
        <w:keepLines w:val="0"/>
        <w:pageBreakBefore w:val="0"/>
        <w:kinsoku/>
        <w:wordWrap/>
        <w:overflowPunct/>
        <w:topLinePunct w:val="0"/>
        <w:bidi w:val="0"/>
        <w:adjustRightInd w:val="0"/>
        <w:snapToGrid w:val="0"/>
        <w:spacing w:after="0" w:line="596" w:lineRule="exact"/>
        <w:ind w:firstLine="480" w:firstLineChars="200"/>
        <w:textAlignment w:val="auto"/>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14:paraId="3A6CE34E">
      <w:pPr>
        <w:keepNext w:val="0"/>
        <w:keepLines w:val="0"/>
        <w:pageBreakBefore w:val="0"/>
        <w:kinsoku/>
        <w:wordWrap/>
        <w:overflowPunct/>
        <w:topLinePunct w:val="0"/>
        <w:bidi w:val="0"/>
        <w:adjustRightInd w:val="0"/>
        <w:snapToGrid w:val="0"/>
        <w:spacing w:after="0" w:line="596"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14" w:name="_Toc9269"/>
      <w:bookmarkStart w:id="115" w:name="_Toc306350457"/>
      <w:bookmarkStart w:id="116" w:name="_Toc474245218"/>
      <w:bookmarkStart w:id="117" w:name="_Toc518992992"/>
      <w:bookmarkStart w:id="118" w:name="_Toc520190032"/>
      <w:bookmarkStart w:id="119" w:name="_Toc183666521"/>
    </w:p>
    <w:p w14:paraId="09124CE5">
      <w:pPr>
        <w:keepNext w:val="0"/>
        <w:keepLines w:val="0"/>
        <w:pageBreakBefore w:val="0"/>
        <w:kinsoku/>
        <w:wordWrap/>
        <w:overflowPunct/>
        <w:topLinePunct w:val="0"/>
        <w:bidi w:val="0"/>
        <w:adjustRightInd w:val="0"/>
        <w:snapToGrid w:val="0"/>
        <w:spacing w:after="0"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14:paraId="1DA6A42B">
      <w:pPr>
        <w:keepNext w:val="0"/>
        <w:keepLines w:val="0"/>
        <w:pageBreakBefore w:val="0"/>
        <w:kinsoku/>
        <w:wordWrap/>
        <w:overflowPunct/>
        <w:topLinePunct w:val="0"/>
        <w:bidi w:val="0"/>
        <w:adjustRightInd w:val="0"/>
        <w:snapToGrid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14:paraId="7CA97474">
      <w:pPr>
        <w:keepNext w:val="0"/>
        <w:keepLines w:val="0"/>
        <w:pageBreakBefore w:val="0"/>
        <w:kinsoku/>
        <w:wordWrap/>
        <w:overflowPunct/>
        <w:topLinePunct w:val="0"/>
        <w:bidi w:val="0"/>
        <w:adjustRightInd w:val="0"/>
        <w:snapToGrid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14:paraId="41AD25A9">
      <w:pPr>
        <w:keepNext w:val="0"/>
        <w:keepLines w:val="0"/>
        <w:pageBreakBefore w:val="0"/>
        <w:kinsoku/>
        <w:wordWrap/>
        <w:overflowPunct/>
        <w:topLinePunct w:val="0"/>
        <w:bidi w:val="0"/>
        <w:adjustRightInd w:val="0"/>
        <w:snapToGrid w:val="0"/>
        <w:spacing w:line="596" w:lineRule="exact"/>
        <w:ind w:firstLine="480" w:firstLineChars="200"/>
        <w:textAlignment w:val="auto"/>
        <w:rPr>
          <w:rFonts w:hint="eastAsia"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p w14:paraId="79629860">
      <w:pPr>
        <w:keepNext w:val="0"/>
        <w:keepLines w:val="0"/>
        <w:pageBreakBefore w:val="0"/>
        <w:kinsoku/>
        <w:wordWrap/>
        <w:overflowPunct/>
        <w:topLinePunct w:val="0"/>
        <w:bidi w:val="0"/>
        <w:spacing w:line="596"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8.3.4</w:t>
      </w:r>
      <w:r>
        <w:rPr>
          <w:rFonts w:hint="eastAsia" w:ascii="宋体" w:hAnsi="宋体" w:cs="宋体"/>
          <w:bCs/>
          <w:color w:val="auto"/>
          <w:sz w:val="24"/>
          <w:szCs w:val="24"/>
        </w:rPr>
        <w:t>货物由甲方签收前的全部风险，包括但不限于在途灭失、损害的风险由乙方承担。</w:t>
      </w:r>
    </w:p>
    <w:bookmarkEnd w:id="114"/>
    <w:bookmarkEnd w:id="115"/>
    <w:bookmarkEnd w:id="116"/>
    <w:bookmarkEnd w:id="117"/>
    <w:bookmarkEnd w:id="118"/>
    <w:bookmarkEnd w:id="119"/>
    <w:p w14:paraId="3C997C5E">
      <w:pPr>
        <w:keepNext w:val="0"/>
        <w:keepLines w:val="0"/>
        <w:pageBreakBefore w:val="0"/>
        <w:kinsoku/>
        <w:wordWrap/>
        <w:overflowPunct/>
        <w:topLinePunct w:val="0"/>
        <w:bidi w:val="0"/>
        <w:adjustRightInd w:val="0"/>
        <w:snapToGrid w:val="0"/>
        <w:spacing w:beforeLines="50" w:afterLines="50" w:line="596" w:lineRule="exact"/>
        <w:ind w:firstLine="482" w:firstLineChars="200"/>
        <w:textAlignment w:val="auto"/>
        <w:rPr>
          <w:rFonts w:ascii="宋体" w:hAnsi="宋体" w:cs="宋体"/>
          <w:color w:val="auto"/>
          <w:sz w:val="24"/>
          <w:szCs w:val="24"/>
        </w:rPr>
      </w:pPr>
      <w:bookmarkStart w:id="120" w:name="_Toc183666522"/>
      <w:bookmarkStart w:id="121" w:name="_Toc18496"/>
      <w:bookmarkStart w:id="122" w:name="_Toc306350458"/>
      <w:r>
        <w:rPr>
          <w:rFonts w:hint="eastAsia" w:ascii="宋体" w:hAnsi="宋体" w:cs="宋体"/>
          <w:b/>
          <w:color w:val="auto"/>
          <w:sz w:val="24"/>
          <w:szCs w:val="24"/>
        </w:rPr>
        <w:t>第九条技术服务</w:t>
      </w:r>
    </w:p>
    <w:p w14:paraId="548182EA">
      <w:pPr>
        <w:keepNext w:val="0"/>
        <w:keepLines w:val="0"/>
        <w:pageBreakBefore w:val="0"/>
        <w:kinsoku/>
        <w:wordWrap/>
        <w:overflowPunct/>
        <w:topLinePunct w:val="0"/>
        <w:bidi w:val="0"/>
        <w:adjustRightInd w:val="0"/>
        <w:snapToGrid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14:paraId="34311751">
      <w:pPr>
        <w:keepNext w:val="0"/>
        <w:keepLines w:val="0"/>
        <w:pageBreakBefore w:val="0"/>
        <w:kinsoku/>
        <w:wordWrap/>
        <w:overflowPunct/>
        <w:topLinePunct w:val="0"/>
        <w:bidi w:val="0"/>
        <w:adjustRightInd w:val="0"/>
        <w:snapToGrid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14:paraId="6F01E9D1">
      <w:pPr>
        <w:keepNext w:val="0"/>
        <w:keepLines w:val="0"/>
        <w:pageBreakBefore w:val="0"/>
        <w:kinsoku/>
        <w:wordWrap/>
        <w:overflowPunct/>
        <w:topLinePunct w:val="0"/>
        <w:bidi w:val="0"/>
        <w:adjustRightInd w:val="0"/>
        <w:snapToGrid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14:paraId="04F3DEB4">
      <w:pPr>
        <w:keepNext w:val="0"/>
        <w:keepLines w:val="0"/>
        <w:pageBreakBefore w:val="0"/>
        <w:kinsoku/>
        <w:wordWrap/>
        <w:overflowPunct/>
        <w:topLinePunct w:val="0"/>
        <w:bidi w:val="0"/>
        <w:adjustRightInd w:val="0"/>
        <w:snapToGrid w:val="0"/>
        <w:spacing w:line="596" w:lineRule="exact"/>
        <w:ind w:firstLine="480" w:firstLineChars="200"/>
        <w:textAlignment w:val="auto"/>
        <w:rPr>
          <w:rFonts w:hint="eastAsia"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14:paraId="14D1E5F9">
      <w:pPr>
        <w:keepNext w:val="0"/>
        <w:keepLines w:val="0"/>
        <w:pageBreakBefore w:val="0"/>
        <w:kinsoku/>
        <w:wordWrap/>
        <w:overflowPunct/>
        <w:topLinePunct w:val="0"/>
        <w:autoSpaceDE/>
        <w:autoSpaceDN/>
        <w:bidi w:val="0"/>
        <w:spacing w:line="596" w:lineRule="exact"/>
        <w:ind w:left="0" w:firstLine="480" w:firstLineChars="200"/>
        <w:textAlignment w:val="auto"/>
        <w:rPr>
          <w:rFonts w:hint="eastAsia" w:hAnsi="宋体" w:cs="宋体" w:asciiTheme="minorHAnsi" w:eastAsiaTheme="minorEastAsia"/>
          <w:bCs/>
          <w:color w:val="auto"/>
          <w:sz w:val="24"/>
          <w:szCs w:val="22"/>
        </w:rPr>
      </w:pPr>
      <w:r>
        <w:rPr>
          <w:rFonts w:hint="eastAsia" w:hAnsi="宋体" w:cs="宋体"/>
          <w:bCs/>
          <w:color w:val="auto"/>
          <w:sz w:val="24"/>
          <w:szCs w:val="22"/>
          <w:lang w:val="en-US" w:eastAsia="zh-CN"/>
        </w:rPr>
        <w:t>9.5</w:t>
      </w:r>
      <w:r>
        <w:rPr>
          <w:rFonts w:hint="eastAsia" w:hAnsi="宋体" w:cs="宋体" w:asciiTheme="minorHAnsi" w:eastAsiaTheme="minorEastAsia"/>
          <w:bCs/>
          <w:color w:val="auto"/>
          <w:sz w:val="24"/>
          <w:szCs w:val="22"/>
        </w:rPr>
        <w:t>货物到达后</w:t>
      </w:r>
      <w:r>
        <w:rPr>
          <w:rFonts w:hint="eastAsia" w:hAnsi="宋体" w:cs="宋体" w:asciiTheme="minorHAnsi" w:eastAsiaTheme="minorEastAsia"/>
          <w:bCs/>
          <w:color w:val="auto"/>
          <w:sz w:val="24"/>
          <w:szCs w:val="22"/>
          <w:lang w:val="en-US" w:eastAsia="zh-CN"/>
        </w:rPr>
        <w:t>15</w:t>
      </w:r>
      <w:r>
        <w:rPr>
          <w:rFonts w:hint="eastAsia" w:hAnsi="宋体" w:cs="宋体" w:asciiTheme="minorHAnsi" w:eastAsiaTheme="minorEastAsia"/>
          <w:bCs/>
          <w:color w:val="auto"/>
          <w:sz w:val="24"/>
          <w:szCs w:val="22"/>
        </w:rPr>
        <w:t>天内，乙方</w:t>
      </w:r>
      <w:r>
        <w:rPr>
          <w:rFonts w:hint="eastAsia" w:hAnsi="宋体" w:cs="宋体" w:asciiTheme="minorHAnsi" w:eastAsiaTheme="minorEastAsia"/>
          <w:bCs/>
          <w:color w:val="auto"/>
          <w:sz w:val="24"/>
          <w:szCs w:val="22"/>
          <w:lang w:val="en-US" w:eastAsia="zh-CN"/>
        </w:rPr>
        <w:t>须派人员到现场</w:t>
      </w:r>
      <w:r>
        <w:rPr>
          <w:rFonts w:hint="eastAsia" w:hAnsi="宋体" w:cs="宋体" w:asciiTheme="minorHAnsi" w:eastAsiaTheme="minorEastAsia"/>
          <w:bCs/>
          <w:color w:val="auto"/>
          <w:sz w:val="24"/>
          <w:szCs w:val="22"/>
        </w:rPr>
        <w:t>完成设备调试</w:t>
      </w:r>
      <w:r>
        <w:rPr>
          <w:rFonts w:hint="eastAsia" w:hAnsi="宋体" w:cs="宋体"/>
          <w:bCs/>
          <w:color w:val="auto"/>
          <w:sz w:val="24"/>
          <w:szCs w:val="22"/>
          <w:lang w:eastAsia="zh-CN"/>
        </w:rPr>
        <w:t>（</w:t>
      </w:r>
      <w:r>
        <w:rPr>
          <w:rFonts w:hint="eastAsia" w:hAnsi="宋体" w:cs="宋体"/>
          <w:bCs/>
          <w:color w:val="auto"/>
          <w:sz w:val="24"/>
          <w:szCs w:val="22"/>
          <w:lang w:val="en-US" w:eastAsia="zh-CN"/>
        </w:rPr>
        <w:t>设备调试期间，所使用试剂由乙方另外提供</w:t>
      </w:r>
      <w:r>
        <w:rPr>
          <w:rFonts w:hint="eastAsia" w:hAnsi="宋体" w:cs="宋体"/>
          <w:bCs/>
          <w:color w:val="auto"/>
          <w:sz w:val="24"/>
          <w:szCs w:val="22"/>
          <w:lang w:eastAsia="zh-CN"/>
        </w:rPr>
        <w:t>）</w:t>
      </w:r>
    </w:p>
    <w:p w14:paraId="30819DDA">
      <w:pPr>
        <w:keepNext w:val="0"/>
        <w:keepLines w:val="0"/>
        <w:pageBreakBefore w:val="0"/>
        <w:kinsoku/>
        <w:wordWrap/>
        <w:overflowPunct/>
        <w:topLinePunct w:val="0"/>
        <w:autoSpaceDE/>
        <w:autoSpaceDN/>
        <w:bidi w:val="0"/>
        <w:spacing w:line="596" w:lineRule="exact"/>
        <w:ind w:left="0" w:firstLine="480" w:firstLineChars="200"/>
        <w:textAlignment w:val="auto"/>
        <w:rPr>
          <w:rFonts w:hint="eastAsia" w:hAnsi="宋体" w:cs="宋体" w:asciiTheme="minorHAnsi" w:eastAsiaTheme="minorEastAsia"/>
          <w:bCs/>
          <w:color w:val="auto"/>
          <w:sz w:val="24"/>
          <w:szCs w:val="22"/>
        </w:rPr>
      </w:pPr>
      <w:r>
        <w:rPr>
          <w:rFonts w:hint="eastAsia" w:hAnsi="宋体" w:cs="宋体"/>
          <w:bCs/>
          <w:color w:val="auto"/>
          <w:sz w:val="24"/>
          <w:szCs w:val="22"/>
          <w:lang w:val="en-US" w:eastAsia="zh-CN"/>
        </w:rPr>
        <w:t>9.6</w:t>
      </w:r>
      <w:r>
        <w:rPr>
          <w:rFonts w:hint="eastAsia" w:hAnsi="宋体" w:cs="宋体" w:asciiTheme="minorHAnsi" w:eastAsiaTheme="minorEastAsia"/>
          <w:bCs/>
          <w:color w:val="auto"/>
          <w:sz w:val="24"/>
          <w:szCs w:val="22"/>
          <w:lang w:val="en-US" w:eastAsia="zh-CN"/>
        </w:rPr>
        <w:t xml:space="preserve"> </w:t>
      </w:r>
      <w:r>
        <w:rPr>
          <w:rFonts w:hint="eastAsia" w:hAnsi="宋体" w:cs="宋体" w:asciiTheme="minorHAnsi" w:eastAsiaTheme="minorEastAsia"/>
          <w:bCs/>
          <w:color w:val="auto"/>
          <w:sz w:val="24"/>
          <w:szCs w:val="22"/>
        </w:rPr>
        <w:t>完</w:t>
      </w:r>
      <w:r>
        <w:rPr>
          <w:rFonts w:hint="eastAsia" w:hAnsi="宋体" w:cs="宋体" w:asciiTheme="minorHAnsi" w:eastAsiaTheme="minorEastAsia"/>
          <w:bCs/>
          <w:color w:val="auto"/>
          <w:sz w:val="24"/>
          <w:szCs w:val="22"/>
          <w:lang w:val="en-US" w:eastAsia="zh-CN"/>
        </w:rPr>
        <w:t>成设备调试15天内，乙方须委托第三方计量单位，对设备进行检定/校准工作，费用由乙方支付。</w:t>
      </w:r>
    </w:p>
    <w:p w14:paraId="2BCFA497">
      <w:pPr>
        <w:pStyle w:val="13"/>
        <w:keepNext w:val="0"/>
        <w:keepLines w:val="0"/>
        <w:pageBreakBefore w:val="0"/>
        <w:kinsoku/>
        <w:wordWrap/>
        <w:overflowPunct/>
        <w:topLinePunct w:val="0"/>
        <w:bidi w:val="0"/>
        <w:spacing w:line="596" w:lineRule="exact"/>
        <w:textAlignment w:val="auto"/>
      </w:pPr>
    </w:p>
    <w:bookmarkEnd w:id="120"/>
    <w:bookmarkEnd w:id="121"/>
    <w:bookmarkEnd w:id="122"/>
    <w:p w14:paraId="25EDBAC6">
      <w:pPr>
        <w:keepNext w:val="0"/>
        <w:keepLines w:val="0"/>
        <w:pageBreakBefore w:val="0"/>
        <w:kinsoku/>
        <w:wordWrap/>
        <w:overflowPunct/>
        <w:topLinePunct w:val="0"/>
        <w:autoSpaceDE w:val="0"/>
        <w:autoSpaceDN w:val="0"/>
        <w:bidi w:val="0"/>
        <w:adjustRightInd w:val="0"/>
        <w:spacing w:line="596" w:lineRule="exact"/>
        <w:ind w:firstLine="482" w:firstLineChars="200"/>
        <w:textAlignment w:val="auto"/>
        <w:rPr>
          <w:rFonts w:ascii="宋体" w:hAnsi="宋体" w:cs="宋体"/>
          <w:b/>
          <w:color w:val="auto"/>
          <w:sz w:val="24"/>
          <w:szCs w:val="24"/>
        </w:rPr>
      </w:pPr>
      <w:bookmarkStart w:id="123" w:name="_Toc474245220"/>
      <w:bookmarkStart w:id="124" w:name="_Toc518992994"/>
      <w:bookmarkStart w:id="125" w:name="_Toc520190034"/>
      <w:bookmarkStart w:id="126" w:name="_Toc183666523"/>
      <w:bookmarkStart w:id="127" w:name="_Toc306350459"/>
      <w:bookmarkStart w:id="128" w:name="_Toc4682"/>
      <w:r>
        <w:rPr>
          <w:rFonts w:hint="eastAsia" w:ascii="宋体" w:hAnsi="宋体" w:cs="宋体"/>
          <w:b/>
          <w:color w:val="auto"/>
          <w:sz w:val="24"/>
          <w:szCs w:val="24"/>
        </w:rPr>
        <w:t>第十条质量保</w:t>
      </w:r>
      <w:bookmarkEnd w:id="123"/>
      <w:bookmarkEnd w:id="124"/>
      <w:bookmarkEnd w:id="125"/>
      <w:r>
        <w:rPr>
          <w:rFonts w:hint="eastAsia" w:ascii="宋体" w:hAnsi="宋体" w:cs="宋体"/>
          <w:b/>
          <w:color w:val="auto"/>
          <w:sz w:val="24"/>
          <w:szCs w:val="24"/>
        </w:rPr>
        <w:t>修</w:t>
      </w:r>
    </w:p>
    <w:p w14:paraId="75BAF245">
      <w:pPr>
        <w:keepNext w:val="0"/>
        <w:keepLines w:val="0"/>
        <w:pageBreakBefore w:val="0"/>
        <w:tabs>
          <w:tab w:val="left" w:pos="851"/>
        </w:tabs>
        <w:kinsoku/>
        <w:wordWrap/>
        <w:overflowPunct/>
        <w:topLinePunct w:val="0"/>
        <w:bidi w:val="0"/>
        <w:adjustRightInd w:val="0"/>
        <w:snapToGrid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p>
    <w:p w14:paraId="256D510D">
      <w:pPr>
        <w:keepNext w:val="0"/>
        <w:keepLines w:val="0"/>
        <w:pageBreakBefore w:val="0"/>
        <w:tabs>
          <w:tab w:val="left" w:pos="851"/>
        </w:tabs>
        <w:kinsoku/>
        <w:wordWrap/>
        <w:overflowPunct/>
        <w:topLinePunct w:val="0"/>
        <w:bidi w:val="0"/>
        <w:adjustRightInd w:val="0"/>
        <w:snapToGrid w:val="0"/>
        <w:spacing w:line="596" w:lineRule="exact"/>
        <w:ind w:firstLine="480" w:firstLineChars="200"/>
        <w:textAlignment w:val="auto"/>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期内，乙方应对设备质量问题负责。如设备质量问题导致处理水量、出水水质达不到合同要求的，乙方须赔偿因此导致的甲方全部损失、无条件免费更换设备并支付合同暂定总价的10%作为违约金，由此产生的费用由乙方承担。</w:t>
      </w:r>
    </w:p>
    <w:p w14:paraId="29799AF3">
      <w:pPr>
        <w:keepNext w:val="0"/>
        <w:keepLines w:val="0"/>
        <w:pageBreakBefore w:val="0"/>
        <w:tabs>
          <w:tab w:val="left" w:pos="851"/>
        </w:tabs>
        <w:kinsoku/>
        <w:wordWrap/>
        <w:overflowPunct/>
        <w:topLinePunct w:val="0"/>
        <w:bidi w:val="0"/>
        <w:adjustRightInd w:val="0"/>
        <w:snapToGrid w:val="0"/>
        <w:spacing w:line="596"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14:paraId="4A6CAE2D">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hint="eastAsia" w:ascii="宋体" w:hAnsi="宋体" w:cs="宋体"/>
          <w:bCs/>
          <w:color w:val="auto"/>
          <w:sz w:val="24"/>
          <w:szCs w:val="24"/>
          <w:u w:val="single"/>
          <w:lang w:val="en-US" w:eastAsia="zh-CN"/>
        </w:rPr>
        <w:t>12</w:t>
      </w:r>
      <w:r>
        <w:rPr>
          <w:rFonts w:hint="eastAsia" w:ascii="宋体" w:hAnsi="宋体" w:cs="宋体"/>
          <w:bCs/>
          <w:color w:val="auto"/>
          <w:sz w:val="24"/>
          <w:szCs w:val="24"/>
        </w:rPr>
        <w:t>小时内通过电话、网络等提供远程技术指导，如甲方需要乙方到场的，乙方应在收到甲方通知后</w:t>
      </w:r>
      <w:r>
        <w:rPr>
          <w:rFonts w:hint="eastAsia" w:ascii="宋体" w:hAnsi="宋体" w:cs="宋体"/>
          <w:bCs/>
          <w:color w:val="auto"/>
          <w:sz w:val="24"/>
          <w:szCs w:val="24"/>
          <w:u w:val="single"/>
          <w:lang w:val="en-US" w:eastAsia="zh-CN"/>
        </w:rPr>
        <w:t xml:space="preserve"> 24</w:t>
      </w:r>
      <w:r>
        <w:rPr>
          <w:rFonts w:hint="eastAsia" w:ascii="宋体" w:hAnsi="宋体" w:cs="宋体"/>
          <w:bCs/>
          <w:color w:val="auto"/>
          <w:sz w:val="24"/>
          <w:szCs w:val="24"/>
        </w:rPr>
        <w:t>小时内派专业技术人员到场负责解决及维修故障。</w:t>
      </w:r>
      <w:bookmarkEnd w:id="126"/>
      <w:bookmarkEnd w:id="127"/>
      <w:bookmarkEnd w:id="128"/>
      <w:bookmarkStart w:id="129" w:name="_Toc183666528"/>
      <w:bookmarkStart w:id="130" w:name="_Toc27734"/>
      <w:bookmarkStart w:id="131" w:name="_Toc520190037"/>
      <w:bookmarkStart w:id="132" w:name="_Toc518992997"/>
      <w:bookmarkStart w:id="133" w:name="_Toc107447250"/>
      <w:bookmarkStart w:id="134" w:name="_Toc306350464"/>
      <w:bookmarkStart w:id="135" w:name="_Toc107446857"/>
      <w:bookmarkStart w:id="136" w:name="_Toc474245223"/>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14:paraId="147DC180">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hint="eastAsia" w:ascii="宋体" w:hAnsi="宋体" w:cs="宋体"/>
          <w:b/>
          <w:color w:val="auto"/>
          <w:sz w:val="24"/>
          <w:szCs w:val="24"/>
        </w:rPr>
        <w:t>第十一条违约责任</w:t>
      </w:r>
      <w:bookmarkEnd w:id="129"/>
      <w:bookmarkEnd w:id="130"/>
      <w:bookmarkEnd w:id="131"/>
      <w:bookmarkEnd w:id="132"/>
      <w:bookmarkEnd w:id="133"/>
      <w:bookmarkEnd w:id="134"/>
      <w:bookmarkEnd w:id="135"/>
      <w:bookmarkEnd w:id="136"/>
    </w:p>
    <w:p w14:paraId="76C82056">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bookmarkStart w:id="137" w:name="_Toc183666529"/>
      <w:bookmarkStart w:id="138" w:name="_Toc306350465"/>
      <w:bookmarkStart w:id="139" w:name="_Toc5166"/>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14:paraId="73E99900">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hint="eastAsia" w:ascii="宋体" w:hAnsi="宋体" w:cs="宋体"/>
          <w:bCs/>
          <w:color w:val="auto"/>
          <w:sz w:val="24"/>
          <w:szCs w:val="24"/>
          <w:u w:val="single"/>
          <w:lang w:val="en-US" w:eastAsia="zh-CN"/>
        </w:rPr>
        <w:t>30</w:t>
      </w:r>
      <w:r>
        <w:rPr>
          <w:rFonts w:hint="eastAsia" w:ascii="宋体" w:hAnsi="宋体" w:cs="宋体"/>
          <w:bCs/>
          <w:color w:val="auto"/>
          <w:sz w:val="24"/>
          <w:szCs w:val="24"/>
        </w:rPr>
        <w:t>日，以书面形式将原因及预计拖延的时间通知甲方。经甲方同意后，交货期顺延。</w:t>
      </w:r>
    </w:p>
    <w:p w14:paraId="6E21D198">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w:t>
      </w:r>
      <w:r>
        <w:rPr>
          <w:rFonts w:hint="eastAsia" w:ascii="宋体" w:hAnsi="宋体" w:cs="宋体"/>
          <w:bCs/>
          <w:color w:val="auto"/>
          <w:sz w:val="24"/>
          <w:szCs w:val="24"/>
          <w:lang w:val="en-US" w:eastAsia="zh-CN"/>
        </w:rPr>
        <w:t>损失的</w:t>
      </w:r>
      <w:r>
        <w:rPr>
          <w:rFonts w:hint="eastAsia" w:ascii="宋体" w:hAnsi="宋体" w:cs="宋体"/>
          <w:bCs/>
          <w:color w:val="auto"/>
          <w:sz w:val="24"/>
          <w:szCs w:val="24"/>
        </w:rPr>
        <w:t>，甲方有权要求乙方赔偿损失。</w:t>
      </w:r>
    </w:p>
    <w:p w14:paraId="1F43B250">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14:paraId="17659DA2">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14:paraId="409AA2CC">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14:paraId="01AAC9FC">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14:paraId="5EC27431">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支付违约金并承担维修、退货、更换责任。</w:t>
      </w:r>
    </w:p>
    <w:p w14:paraId="36A03EA3">
      <w:pPr>
        <w:keepNext w:val="0"/>
        <w:keepLines w:val="0"/>
        <w:pageBreakBefore w:val="0"/>
        <w:numPr>
          <w:ilvl w:val="0"/>
          <w:numId w:val="0"/>
        </w:numPr>
        <w:kinsoku/>
        <w:wordWrap/>
        <w:overflowPunct/>
        <w:topLinePunct w:val="0"/>
        <w:bidi w:val="0"/>
        <w:spacing w:line="596"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14:paraId="346B1187">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hint="eastAsia" w:ascii="宋体" w:hAnsi="宋体" w:cs="宋体"/>
          <w:bCs/>
          <w:color w:val="auto"/>
          <w:sz w:val="24"/>
          <w:szCs w:val="24"/>
          <w:u w:val="single"/>
          <w:lang w:val="en-US" w:eastAsia="zh-CN"/>
        </w:rPr>
        <w:t>24</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14:paraId="261BBDC3">
      <w:pPr>
        <w:keepNext w:val="0"/>
        <w:keepLines w:val="0"/>
        <w:pageBreakBefore w:val="0"/>
        <w:kinsoku/>
        <w:wordWrap/>
        <w:overflowPunct/>
        <w:topLinePunct w:val="0"/>
        <w:bidi w:val="0"/>
        <w:spacing w:line="596" w:lineRule="exact"/>
        <w:ind w:firstLine="482"/>
        <w:textAlignment w:val="auto"/>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 xml:space="preserve"> %</w:t>
      </w:r>
      <w:r>
        <w:rPr>
          <w:rFonts w:hint="eastAsia" w:ascii="宋体" w:hAnsi="宋体" w:cs="宋体"/>
          <w:bCs/>
          <w:color w:val="auto"/>
          <w:sz w:val="24"/>
          <w:szCs w:val="24"/>
        </w:rPr>
        <w:t>支付违约金并承担甲方的全部经济损失。</w:t>
      </w:r>
    </w:p>
    <w:p w14:paraId="102A8522">
      <w:pPr>
        <w:keepNext w:val="0"/>
        <w:keepLines w:val="0"/>
        <w:pageBreakBefore w:val="0"/>
        <w:kinsoku/>
        <w:wordWrap/>
        <w:overflowPunct/>
        <w:topLinePunct w:val="0"/>
        <w:bidi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14:paraId="3F617454">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p>
    <w:p w14:paraId="7A1047DA">
      <w:pPr>
        <w:keepNext w:val="0"/>
        <w:keepLines w:val="0"/>
        <w:pageBreakBefore w:val="0"/>
        <w:kinsoku/>
        <w:wordWrap/>
        <w:overflowPunct/>
        <w:topLinePunct w:val="0"/>
        <w:bidi w:val="0"/>
        <w:spacing w:line="596" w:lineRule="exact"/>
        <w:ind w:firstLine="482"/>
        <w:textAlignment w:val="auto"/>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14:paraId="569B246E">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u w:val="single"/>
          <w:lang w:val="en-US" w:eastAsia="zh-CN"/>
        </w:rPr>
        <w:t>15</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w:t>
      </w:r>
      <w:r>
        <w:rPr>
          <w:rFonts w:hint="eastAsia" w:ascii="宋体" w:hAnsi="宋体" w:cs="宋体"/>
          <w:bCs/>
          <w:color w:val="auto"/>
          <w:sz w:val="24"/>
          <w:szCs w:val="24"/>
          <w:u w:val="single"/>
          <w:lang w:val="en-US" w:eastAsia="zh-CN"/>
        </w:rPr>
        <w:t>3</w:t>
      </w:r>
      <w:r>
        <w:rPr>
          <w:rFonts w:ascii="宋体" w:hAnsi="宋体" w:cs="宋体"/>
          <w:bCs/>
          <w:color w:val="auto"/>
          <w:sz w:val="24"/>
          <w:szCs w:val="24"/>
          <w:u w:val="single"/>
        </w:rPr>
        <w:t>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14:paraId="42CF00BB">
      <w:pPr>
        <w:keepNext w:val="0"/>
        <w:keepLines w:val="0"/>
        <w:pageBreakBefore w:val="0"/>
        <w:kinsoku/>
        <w:wordWrap/>
        <w:overflowPunct/>
        <w:topLinePunct w:val="0"/>
        <w:bidi w:val="0"/>
        <w:spacing w:line="596" w:lineRule="exact"/>
        <w:ind w:firstLine="482" w:firstLineChars="200"/>
        <w:textAlignment w:val="auto"/>
        <w:rPr>
          <w:rFonts w:ascii="宋体" w:hAnsi="宋体" w:cs="宋体"/>
          <w:b/>
          <w:color w:val="auto"/>
          <w:sz w:val="24"/>
          <w:szCs w:val="24"/>
        </w:rPr>
      </w:pPr>
      <w:bookmarkStart w:id="140" w:name="_Toc474245224"/>
      <w:bookmarkStart w:id="141" w:name="_Toc107447254"/>
      <w:bookmarkStart w:id="142" w:name="_Toc107446861"/>
      <w:bookmarkStart w:id="143" w:name="_Toc107447253"/>
      <w:bookmarkStart w:id="144" w:name="_Toc118086592"/>
      <w:bookmarkStart w:id="145" w:name="_Toc520190038"/>
      <w:bookmarkStart w:id="146" w:name="_Toc107446860"/>
      <w:bookmarkStart w:id="147" w:name="_Toc518992998"/>
      <w:r>
        <w:rPr>
          <w:rFonts w:hint="eastAsia" w:ascii="宋体" w:hAnsi="宋体" w:cs="宋体"/>
          <w:b/>
          <w:color w:val="auto"/>
          <w:sz w:val="24"/>
          <w:szCs w:val="24"/>
        </w:rPr>
        <w:t>第十二条变更或解除</w:t>
      </w:r>
    </w:p>
    <w:p w14:paraId="55F7B6A0">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14:paraId="47A11C31">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14:paraId="0C32884C">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p>
    <w:p w14:paraId="16CD7D5D">
      <w:pPr>
        <w:keepNext w:val="0"/>
        <w:keepLines w:val="0"/>
        <w:pageBreakBefore w:val="0"/>
        <w:kinsoku/>
        <w:wordWrap/>
        <w:overflowPunct/>
        <w:topLinePunct w:val="0"/>
        <w:bidi w:val="0"/>
        <w:spacing w:line="596"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14:paraId="17A633AC">
      <w:pPr>
        <w:keepNext w:val="0"/>
        <w:keepLines w:val="0"/>
        <w:pageBreakBefore w:val="0"/>
        <w:kinsoku/>
        <w:wordWrap/>
        <w:overflowPunct/>
        <w:topLinePunct w:val="0"/>
        <w:bidi w:val="0"/>
        <w:spacing w:line="596"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14:paraId="5C9CE5F8">
      <w:pPr>
        <w:keepNext w:val="0"/>
        <w:keepLines w:val="0"/>
        <w:pageBreakBefore w:val="0"/>
        <w:kinsoku/>
        <w:wordWrap/>
        <w:overflowPunct/>
        <w:topLinePunct w:val="0"/>
        <w:bidi w:val="0"/>
        <w:spacing w:line="596"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14:paraId="07D182BA">
      <w:pPr>
        <w:keepNext w:val="0"/>
        <w:keepLines w:val="0"/>
        <w:pageBreakBefore w:val="0"/>
        <w:kinsoku/>
        <w:wordWrap/>
        <w:overflowPunct/>
        <w:topLinePunct w:val="0"/>
        <w:bidi w:val="0"/>
        <w:spacing w:line="596"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14:paraId="0A9B70E2">
      <w:pPr>
        <w:keepNext w:val="0"/>
        <w:keepLines w:val="0"/>
        <w:pageBreakBefore w:val="0"/>
        <w:kinsoku/>
        <w:wordWrap/>
        <w:overflowPunct/>
        <w:topLinePunct w:val="0"/>
        <w:bidi w:val="0"/>
        <w:spacing w:line="596" w:lineRule="exact"/>
        <w:ind w:firstLine="482"/>
        <w:textAlignment w:val="auto"/>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14:paraId="7038A902">
      <w:pPr>
        <w:keepNext w:val="0"/>
        <w:keepLines w:val="0"/>
        <w:pageBreakBefore w:val="0"/>
        <w:kinsoku/>
        <w:wordWrap/>
        <w:overflowPunct/>
        <w:topLinePunct w:val="0"/>
        <w:bidi w:val="0"/>
        <w:spacing w:line="596"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第十三条不可抗力</w:t>
      </w:r>
    </w:p>
    <w:p w14:paraId="6862CB5D">
      <w:pPr>
        <w:keepNext w:val="0"/>
        <w:keepLines w:val="0"/>
        <w:pageBreakBefore w:val="0"/>
        <w:widowControl w:val="0"/>
        <w:numPr>
          <w:ilvl w:val="0"/>
          <w:numId w:val="0"/>
        </w:numPr>
        <w:kinsoku/>
        <w:wordWrap/>
        <w:overflowPunct/>
        <w:topLinePunct w:val="0"/>
        <w:bidi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23D22517">
      <w:pPr>
        <w:keepNext w:val="0"/>
        <w:keepLines w:val="0"/>
        <w:pageBreakBefore w:val="0"/>
        <w:widowControl w:val="0"/>
        <w:kinsoku/>
        <w:wordWrap/>
        <w:overflowPunct/>
        <w:topLinePunct w:val="0"/>
        <w:bidi w:val="0"/>
        <w:spacing w:line="596"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14:paraId="671B0A57">
      <w:pPr>
        <w:keepNext w:val="0"/>
        <w:keepLines w:val="0"/>
        <w:pageBreakBefore w:val="0"/>
        <w:widowControl w:val="0"/>
        <w:kinsoku/>
        <w:wordWrap/>
        <w:overflowPunct/>
        <w:topLinePunct w:val="0"/>
        <w:bidi w:val="0"/>
        <w:spacing w:line="596"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14:paraId="39404954">
      <w:pPr>
        <w:keepNext w:val="0"/>
        <w:keepLines w:val="0"/>
        <w:pageBreakBefore w:val="0"/>
        <w:widowControl w:val="0"/>
        <w:kinsoku/>
        <w:wordWrap/>
        <w:overflowPunct/>
        <w:topLinePunct w:val="0"/>
        <w:bidi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48F7235B">
      <w:pPr>
        <w:keepNext w:val="0"/>
        <w:keepLines w:val="0"/>
        <w:pageBreakBefore w:val="0"/>
        <w:widowControl w:val="0"/>
        <w:kinsoku/>
        <w:wordWrap/>
        <w:overflowPunct/>
        <w:topLinePunct w:val="0"/>
        <w:bidi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7CFD0839">
      <w:pPr>
        <w:keepNext w:val="0"/>
        <w:keepLines w:val="0"/>
        <w:pageBreakBefore w:val="0"/>
        <w:kinsoku/>
        <w:wordWrap/>
        <w:overflowPunct/>
        <w:topLinePunct w:val="0"/>
        <w:bidi w:val="0"/>
        <w:spacing w:line="596" w:lineRule="exact"/>
        <w:ind w:firstLine="480" w:firstLineChars="200"/>
        <w:textAlignment w:val="auto"/>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74CD6185">
      <w:pPr>
        <w:keepNext w:val="0"/>
        <w:keepLines w:val="0"/>
        <w:pageBreakBefore w:val="0"/>
        <w:kinsoku/>
        <w:wordWrap/>
        <w:overflowPunct/>
        <w:topLinePunct w:val="0"/>
        <w:bidi w:val="0"/>
        <w:spacing w:line="596"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第十四条争议解决方式：</w:t>
      </w:r>
    </w:p>
    <w:p w14:paraId="2FAEE29B">
      <w:pPr>
        <w:keepNext w:val="0"/>
        <w:keepLines w:val="0"/>
        <w:pageBreakBefore w:val="0"/>
        <w:kinsoku/>
        <w:wordWrap/>
        <w:overflowPunct/>
        <w:topLinePunct w:val="0"/>
        <w:bidi w:val="0"/>
        <w:spacing w:line="596" w:lineRule="exact"/>
        <w:ind w:firstLine="600" w:firstLineChars="250"/>
        <w:textAlignment w:val="auto"/>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14:paraId="2AF8354A">
      <w:pPr>
        <w:keepNext w:val="0"/>
        <w:keepLines w:val="0"/>
        <w:pageBreakBefore w:val="0"/>
        <w:kinsoku/>
        <w:wordWrap/>
        <w:overflowPunct/>
        <w:topLinePunct w:val="0"/>
        <w:bidi w:val="0"/>
        <w:spacing w:line="596" w:lineRule="exact"/>
        <w:ind w:firstLine="600" w:firstLineChars="250"/>
        <w:textAlignment w:val="auto"/>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14:paraId="050577C8">
      <w:pPr>
        <w:keepNext w:val="0"/>
        <w:keepLines w:val="0"/>
        <w:pageBreakBefore w:val="0"/>
        <w:kinsoku/>
        <w:wordWrap/>
        <w:overflowPunct/>
        <w:topLinePunct w:val="0"/>
        <w:bidi w:val="0"/>
        <w:spacing w:line="596"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第十五条其他：</w:t>
      </w:r>
    </w:p>
    <w:p w14:paraId="4187D4B3">
      <w:pPr>
        <w:keepNext w:val="0"/>
        <w:keepLines w:val="0"/>
        <w:pageBreakBefore w:val="0"/>
        <w:kinsoku/>
        <w:wordWrap/>
        <w:overflowPunct/>
        <w:topLinePunct w:val="0"/>
        <w:bidi w:val="0"/>
        <w:spacing w:line="596" w:lineRule="exact"/>
        <w:ind w:firstLine="595" w:firstLineChars="248"/>
        <w:textAlignment w:val="auto"/>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14:paraId="153C8947">
      <w:pPr>
        <w:keepNext w:val="0"/>
        <w:keepLines w:val="0"/>
        <w:pageBreakBefore w:val="0"/>
        <w:kinsoku/>
        <w:wordWrap/>
        <w:overflowPunct/>
        <w:topLinePunct w:val="0"/>
        <w:bidi w:val="0"/>
        <w:spacing w:line="596" w:lineRule="exact"/>
        <w:ind w:firstLine="600" w:firstLineChars="250"/>
        <w:textAlignment w:val="auto"/>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14:paraId="29312174">
      <w:pPr>
        <w:keepNext w:val="0"/>
        <w:keepLines w:val="0"/>
        <w:pageBreakBefore w:val="0"/>
        <w:kinsoku/>
        <w:wordWrap/>
        <w:overflowPunct/>
        <w:topLinePunct w:val="0"/>
        <w:bidi w:val="0"/>
        <w:spacing w:line="596" w:lineRule="exact"/>
        <w:ind w:firstLine="600" w:firstLineChars="250"/>
        <w:textAlignment w:val="auto"/>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本合同一式份，甲方执份，乙方执份。均具有同等法律效力。</w:t>
      </w:r>
    </w:p>
    <w:p w14:paraId="373F08AB">
      <w:pPr>
        <w:keepNext w:val="0"/>
        <w:keepLines w:val="0"/>
        <w:pageBreakBefore w:val="0"/>
        <w:kinsoku/>
        <w:wordWrap/>
        <w:overflowPunct/>
        <w:topLinePunct w:val="0"/>
        <w:bidi w:val="0"/>
        <w:spacing w:line="596" w:lineRule="exact"/>
        <w:ind w:firstLine="720" w:firstLineChars="300"/>
        <w:textAlignment w:val="auto"/>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single"/>
        </w:rPr>
        <w:t>。</w:t>
      </w:r>
      <w:bookmarkEnd w:id="110"/>
      <w:bookmarkEnd w:id="111"/>
      <w:bookmarkEnd w:id="137"/>
      <w:bookmarkEnd w:id="138"/>
      <w:bookmarkEnd w:id="139"/>
      <w:bookmarkEnd w:id="140"/>
      <w:bookmarkEnd w:id="141"/>
      <w:bookmarkEnd w:id="142"/>
      <w:bookmarkEnd w:id="143"/>
      <w:bookmarkEnd w:id="144"/>
      <w:bookmarkEnd w:id="145"/>
      <w:bookmarkEnd w:id="146"/>
      <w:bookmarkEnd w:id="147"/>
    </w:p>
    <w:p w14:paraId="4AEC9299">
      <w:pPr>
        <w:keepNext w:val="0"/>
        <w:keepLines w:val="0"/>
        <w:pageBreakBefore w:val="0"/>
        <w:kinsoku/>
        <w:wordWrap/>
        <w:overflowPunct/>
        <w:topLinePunct w:val="0"/>
        <w:bidi w:val="0"/>
        <w:spacing w:line="596" w:lineRule="exact"/>
        <w:ind w:firstLine="480"/>
        <w:textAlignment w:val="auto"/>
        <w:rPr>
          <w:rFonts w:hint="eastAsia" w:ascii="宋体" w:hAnsi="宋体" w:eastAsia="宋体" w:cs="宋体"/>
          <w:sz w:val="24"/>
          <w:szCs w:val="24"/>
        </w:rPr>
      </w:pPr>
      <w:r>
        <w:rPr>
          <w:rFonts w:hint="eastAsia" w:ascii="宋体" w:hAnsi="宋体" w:cs="宋体"/>
          <w:color w:val="auto"/>
          <w:sz w:val="24"/>
          <w:szCs w:val="24"/>
        </w:rPr>
        <w:t>附件：</w:t>
      </w:r>
      <w:r>
        <w:rPr>
          <w:rFonts w:hint="eastAsia" w:ascii="宋体" w:hAnsi="宋体" w:eastAsia="宋体" w:cs="宋体"/>
          <w:sz w:val="24"/>
          <w:szCs w:val="24"/>
        </w:rPr>
        <w:t>1.</w:t>
      </w:r>
      <w:r>
        <w:rPr>
          <w:rFonts w:hint="eastAsia" w:ascii="宋体" w:hAnsi="宋体" w:eastAsia="宋体" w:cs="宋体"/>
          <w:sz w:val="24"/>
          <w:szCs w:val="24"/>
          <w:lang w:val="en-US" w:eastAsia="zh-CN"/>
        </w:rPr>
        <w:t>成交</w:t>
      </w:r>
      <w:r>
        <w:rPr>
          <w:rFonts w:hint="eastAsia" w:ascii="宋体" w:hAnsi="宋体" w:eastAsia="宋体" w:cs="宋体"/>
          <w:sz w:val="24"/>
          <w:szCs w:val="24"/>
        </w:rPr>
        <w:t>通知书</w:t>
      </w:r>
    </w:p>
    <w:p w14:paraId="69F4FC5D">
      <w:pPr>
        <w:keepNext w:val="0"/>
        <w:keepLines w:val="0"/>
        <w:pageBreakBefore w:val="0"/>
        <w:kinsoku/>
        <w:wordWrap/>
        <w:overflowPunct/>
        <w:topLinePunct w:val="0"/>
        <w:bidi w:val="0"/>
        <w:spacing w:line="596" w:lineRule="exact"/>
        <w:ind w:firstLine="1200" w:firstLineChars="500"/>
        <w:textAlignment w:val="auto"/>
        <w:rPr>
          <w:rFonts w:hint="eastAsia" w:ascii="宋体" w:hAnsi="宋体" w:eastAsia="宋体" w:cs="宋体"/>
          <w:sz w:val="24"/>
          <w:szCs w:val="24"/>
        </w:rPr>
      </w:pPr>
      <w:r>
        <w:rPr>
          <w:rFonts w:hint="eastAsia" w:ascii="宋体" w:hAnsi="宋体" w:eastAsia="宋体" w:cs="宋体"/>
          <w:sz w:val="24"/>
          <w:szCs w:val="24"/>
        </w:rPr>
        <w:t>2.廉洁协议</w:t>
      </w:r>
    </w:p>
    <w:p w14:paraId="14395119">
      <w:pPr>
        <w:keepNext w:val="0"/>
        <w:keepLines w:val="0"/>
        <w:pageBreakBefore w:val="0"/>
        <w:kinsoku/>
        <w:wordWrap/>
        <w:overflowPunct/>
        <w:topLinePunct w:val="0"/>
        <w:bidi w:val="0"/>
        <w:spacing w:line="596" w:lineRule="exact"/>
        <w:ind w:firstLine="1200" w:firstLineChars="500"/>
        <w:textAlignment w:val="auto"/>
        <w:rPr>
          <w:rFonts w:hint="eastAsia" w:ascii="宋体" w:hAnsi="宋体" w:eastAsia="宋体" w:cs="宋体"/>
          <w:sz w:val="24"/>
          <w:szCs w:val="24"/>
        </w:rPr>
      </w:pPr>
      <w:r>
        <w:rPr>
          <w:rFonts w:hint="eastAsia" w:ascii="宋体" w:hAnsi="宋体" w:eastAsia="宋体" w:cs="宋体"/>
          <w:sz w:val="24"/>
          <w:szCs w:val="24"/>
        </w:rPr>
        <w:t>3.物品采购安全协议书</w:t>
      </w:r>
    </w:p>
    <w:p w14:paraId="6771386C">
      <w:pPr>
        <w:keepNext w:val="0"/>
        <w:keepLines w:val="0"/>
        <w:pageBreakBefore w:val="0"/>
        <w:kinsoku/>
        <w:wordWrap/>
        <w:overflowPunct/>
        <w:topLinePunct w:val="0"/>
        <w:bidi w:val="0"/>
        <w:spacing w:line="596" w:lineRule="exact"/>
        <w:ind w:left="1197" w:leftChars="570"/>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.净</w:t>
      </w:r>
      <w:r>
        <w:rPr>
          <w:rFonts w:hint="eastAsia" w:ascii="宋体" w:hAnsi="宋体" w:eastAsia="宋体" w:cs="宋体"/>
          <w:color w:val="000000" w:themeColor="text1"/>
          <w:sz w:val="24"/>
          <w:szCs w:val="24"/>
        </w:rPr>
        <w:t>水公司廉洁监督举报受理范围及途径告知书</w:t>
      </w:r>
    </w:p>
    <w:p w14:paraId="20A0A4D2">
      <w:pPr>
        <w:keepNext w:val="0"/>
        <w:keepLines w:val="0"/>
        <w:pageBreakBefore w:val="0"/>
        <w:kinsoku/>
        <w:wordWrap/>
        <w:overflowPunct/>
        <w:topLinePunct w:val="0"/>
        <w:bidi w:val="0"/>
        <w:spacing w:line="596" w:lineRule="exact"/>
        <w:ind w:left="1197" w:leftChars="57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5.技术需求书</w:t>
      </w:r>
    </w:p>
    <w:p w14:paraId="55562350">
      <w:pPr>
        <w:keepNext w:val="0"/>
        <w:keepLines w:val="0"/>
        <w:pageBreakBefore w:val="0"/>
        <w:kinsoku/>
        <w:wordWrap/>
        <w:overflowPunct/>
        <w:topLinePunct w:val="0"/>
        <w:bidi w:val="0"/>
        <w:spacing w:line="596" w:lineRule="exact"/>
        <w:ind w:left="1197" w:leftChars="57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6.履约保函（模板）</w:t>
      </w:r>
    </w:p>
    <w:p w14:paraId="700BCCE1">
      <w:pPr>
        <w:spacing w:line="360" w:lineRule="auto"/>
        <w:ind w:firstLine="1200" w:firstLineChars="500"/>
        <w:rPr>
          <w:rFonts w:ascii="宋体" w:hAnsi="宋体" w:cs="宋体"/>
          <w:color w:val="auto"/>
          <w:sz w:val="24"/>
          <w:szCs w:val="24"/>
        </w:rPr>
      </w:pPr>
    </w:p>
    <w:tbl>
      <w:tblPr>
        <w:tblStyle w:val="23"/>
        <w:tblpPr w:leftFromText="180" w:rightFromText="180" w:vertAnchor="text" w:horzAnchor="page" w:tblpX="1587" w:tblpY="275"/>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14:paraId="0D66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14:paraId="24EE3520">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cs="宋体"/>
                <w:b/>
                <w:color w:val="auto"/>
                <w:sz w:val="24"/>
                <w:szCs w:val="24"/>
              </w:rPr>
              <w:t>甲方</w:t>
            </w:r>
            <w:r>
              <w:rPr>
                <w:rFonts w:hint="eastAsia" w:ascii="宋体" w:hAnsi="宋体" w:cs="宋体"/>
                <w:color w:val="auto"/>
                <w:sz w:val="24"/>
                <w:szCs w:val="24"/>
              </w:rPr>
              <w:t>：（章）</w:t>
            </w:r>
            <w:r>
              <w:rPr>
                <w:rFonts w:hint="eastAsia" w:ascii="宋体" w:hAnsi="宋体" w:cs="宋体"/>
                <w:color w:val="auto"/>
                <w:sz w:val="24"/>
                <w:szCs w:val="24"/>
                <w:lang w:eastAsia="zh-CN"/>
              </w:rPr>
              <w:t>广州从化净水有限公司</w:t>
            </w:r>
          </w:p>
        </w:tc>
        <w:tc>
          <w:tcPr>
            <w:tcW w:w="4696" w:type="dxa"/>
            <w:tcBorders>
              <w:top w:val="nil"/>
              <w:left w:val="nil"/>
              <w:bottom w:val="nil"/>
              <w:right w:val="nil"/>
            </w:tcBorders>
            <w:noWrap w:val="0"/>
            <w:vAlign w:val="top"/>
          </w:tcPr>
          <w:p w14:paraId="072430A8">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：（章）</w:t>
            </w:r>
          </w:p>
        </w:tc>
      </w:tr>
      <w:tr w14:paraId="6F6F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50A0FB8E">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noWrap w:val="0"/>
            <w:vAlign w:val="top"/>
          </w:tcPr>
          <w:p w14:paraId="1D7D1E8B">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14:paraId="1DFD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20117B4A">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noWrap w:val="0"/>
            <w:vAlign w:val="top"/>
          </w:tcPr>
          <w:p w14:paraId="5FAA252E">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14:paraId="19DC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1FBF1319">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noWrap w:val="0"/>
            <w:vAlign w:val="top"/>
          </w:tcPr>
          <w:p w14:paraId="7892DF88">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14:paraId="7EF5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2E31FA76">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noWrap w:val="0"/>
            <w:vAlign w:val="top"/>
          </w:tcPr>
          <w:p w14:paraId="5EB5995B">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14:paraId="7081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6AF7B0C1">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p>
        </w:tc>
        <w:tc>
          <w:tcPr>
            <w:tcW w:w="4696" w:type="dxa"/>
            <w:tcBorders>
              <w:top w:val="nil"/>
              <w:left w:val="nil"/>
              <w:bottom w:val="nil"/>
              <w:right w:val="nil"/>
            </w:tcBorders>
            <w:noWrap w:val="0"/>
            <w:vAlign w:val="top"/>
          </w:tcPr>
          <w:p w14:paraId="7655BA2E">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14:paraId="67D636D0">
      <w:pPr>
        <w:spacing w:line="360" w:lineRule="auto"/>
        <w:rPr>
          <w:rFonts w:ascii="宋体" w:hAnsi="宋体" w:cs="宋体"/>
          <w:color w:val="auto"/>
          <w:sz w:val="24"/>
          <w:szCs w:val="24"/>
        </w:rPr>
      </w:pPr>
    </w:p>
    <w:p w14:paraId="175365FB">
      <w:pPr>
        <w:spacing w:line="360" w:lineRule="auto"/>
        <w:jc w:val="both"/>
        <w:rPr>
          <w:rFonts w:hint="eastAsia" w:ascii="宋体" w:hAnsi="宋体" w:eastAsia="宋体" w:cs="宋体"/>
          <w:b/>
          <w:bCs/>
          <w:sz w:val="24"/>
          <w:szCs w:val="24"/>
          <w:lang w:val="en-US" w:eastAsia="zh-CN"/>
        </w:rPr>
      </w:pPr>
      <w:bookmarkStart w:id="148" w:name="_Toc1563"/>
      <w:bookmarkStart w:id="149" w:name="_Toc8147"/>
      <w:bookmarkStart w:id="150" w:name="_Toc30824"/>
      <w:bookmarkStart w:id="151" w:name="_Toc3723"/>
      <w:bookmarkStart w:id="152" w:name="_Toc6230"/>
      <w:bookmarkStart w:id="153" w:name="_Toc28358"/>
      <w:bookmarkStart w:id="154" w:name="_Toc12169"/>
      <w:bookmarkStart w:id="155" w:name="_Toc16552"/>
      <w:bookmarkStart w:id="156" w:name="_Toc23515"/>
      <w:bookmarkStart w:id="157" w:name="_Toc21847"/>
      <w:bookmarkStart w:id="158" w:name="_Toc5129"/>
    </w:p>
    <w:p w14:paraId="2D833CEB">
      <w:pPr>
        <w:spacing w:line="360" w:lineRule="auto"/>
        <w:jc w:val="both"/>
        <w:rPr>
          <w:rFonts w:hint="eastAsia" w:ascii="宋体" w:hAnsi="宋体" w:eastAsia="宋体" w:cs="宋体"/>
          <w:b/>
          <w:bCs/>
          <w:sz w:val="24"/>
          <w:szCs w:val="24"/>
          <w:lang w:val="en-US" w:eastAsia="zh-CN"/>
        </w:rPr>
      </w:pPr>
    </w:p>
    <w:p w14:paraId="293B7E92">
      <w:pPr>
        <w:spacing w:line="360" w:lineRule="auto"/>
        <w:jc w:val="both"/>
        <w:rPr>
          <w:rFonts w:hint="eastAsia" w:ascii="宋体" w:hAnsi="宋体" w:eastAsia="宋体" w:cs="宋体"/>
          <w:b/>
          <w:bCs/>
          <w:sz w:val="24"/>
          <w:szCs w:val="24"/>
          <w:lang w:val="en-US" w:eastAsia="zh-CN"/>
        </w:rPr>
      </w:pPr>
    </w:p>
    <w:p w14:paraId="12EEEA23">
      <w:pPr>
        <w:spacing w:line="360" w:lineRule="auto"/>
        <w:jc w:val="both"/>
        <w:rPr>
          <w:rFonts w:hint="eastAsia" w:ascii="宋体" w:hAnsi="宋体" w:eastAsia="宋体" w:cs="宋体"/>
          <w:b/>
          <w:bCs/>
          <w:sz w:val="24"/>
          <w:szCs w:val="24"/>
          <w:lang w:val="en-US" w:eastAsia="zh-CN"/>
        </w:rPr>
      </w:pPr>
    </w:p>
    <w:p w14:paraId="5E78F340">
      <w:pPr>
        <w:spacing w:line="360" w:lineRule="auto"/>
        <w:jc w:val="both"/>
        <w:rPr>
          <w:rFonts w:hint="eastAsia" w:ascii="宋体" w:hAnsi="宋体" w:eastAsia="宋体" w:cs="宋体"/>
          <w:b/>
          <w:bCs/>
          <w:sz w:val="24"/>
          <w:szCs w:val="24"/>
          <w:lang w:val="en-US" w:eastAsia="zh-CN"/>
        </w:rPr>
      </w:pPr>
    </w:p>
    <w:p w14:paraId="29317088">
      <w:pPr>
        <w:spacing w:line="360" w:lineRule="auto"/>
        <w:jc w:val="both"/>
        <w:rPr>
          <w:rFonts w:hint="eastAsia" w:ascii="宋体" w:hAnsi="宋体" w:eastAsia="宋体" w:cs="宋体"/>
          <w:b/>
          <w:bCs/>
          <w:sz w:val="24"/>
          <w:szCs w:val="24"/>
          <w:lang w:val="en-US" w:eastAsia="zh-CN"/>
        </w:rPr>
      </w:pPr>
    </w:p>
    <w:p w14:paraId="47796937">
      <w:pPr>
        <w:spacing w:line="360" w:lineRule="auto"/>
        <w:jc w:val="both"/>
        <w:rPr>
          <w:rFonts w:hint="eastAsia" w:ascii="宋体" w:hAnsi="宋体" w:eastAsia="宋体" w:cs="宋体"/>
          <w:b/>
          <w:bCs/>
          <w:sz w:val="24"/>
          <w:szCs w:val="24"/>
          <w:lang w:val="en-US" w:eastAsia="zh-CN"/>
        </w:rPr>
      </w:pPr>
    </w:p>
    <w:p w14:paraId="0066490A">
      <w:pPr>
        <w:spacing w:line="360" w:lineRule="auto"/>
        <w:jc w:val="both"/>
        <w:rPr>
          <w:rFonts w:hint="eastAsia" w:ascii="宋体" w:hAnsi="宋体" w:eastAsia="宋体" w:cs="宋体"/>
          <w:b/>
          <w:bCs/>
          <w:sz w:val="24"/>
          <w:szCs w:val="24"/>
          <w:lang w:val="en-US" w:eastAsia="zh-CN"/>
        </w:rPr>
      </w:pPr>
    </w:p>
    <w:p w14:paraId="26B196D4">
      <w:pPr>
        <w:spacing w:line="360" w:lineRule="auto"/>
        <w:jc w:val="both"/>
        <w:rPr>
          <w:rFonts w:hint="eastAsia" w:ascii="宋体" w:hAnsi="宋体" w:eastAsia="宋体" w:cs="宋体"/>
          <w:b/>
          <w:bCs/>
          <w:sz w:val="24"/>
          <w:szCs w:val="24"/>
          <w:lang w:val="en-US" w:eastAsia="zh-CN"/>
        </w:rPr>
      </w:pPr>
    </w:p>
    <w:p w14:paraId="52B4CA21">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附件</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成交通知书</w:t>
      </w:r>
    </w:p>
    <w:p w14:paraId="40BC9E2E">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附件2：廉洁协议</w:t>
      </w:r>
    </w:p>
    <w:p w14:paraId="4B089AC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2" w:firstLineChars="175"/>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廉洁协议</w:t>
      </w:r>
    </w:p>
    <w:p w14:paraId="2BA57AA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4"/>
          <w:szCs w:val="24"/>
          <w:u w:val="single"/>
        </w:rPr>
        <w:t>广州从化净水有限公司</w:t>
      </w:r>
      <w:r>
        <w:rPr>
          <w:rFonts w:hint="eastAsia" w:ascii="宋体" w:hAnsi="宋体" w:eastAsia="宋体" w:cs="宋体"/>
          <w:bCs/>
          <w:sz w:val="24"/>
          <w:szCs w:val="24"/>
        </w:rPr>
        <w:t>(以下称甲方)与(以下称乙方)，特此订立本协议共同遵照执行。</w:t>
      </w:r>
    </w:p>
    <w:p w14:paraId="6263FA7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第一条 甲乙双方的权利和义务</w:t>
      </w:r>
    </w:p>
    <w:p w14:paraId="7CDB500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（一）甲乙双方严格遵守国家关于市场准入、项目招标投标、市场经营活动等有关法律、法规相关政策及廉政建设的各项规定。</w:t>
      </w:r>
    </w:p>
    <w:p w14:paraId="4ECEC6A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（二）严格执行</w:t>
      </w:r>
      <w:r>
        <w:rPr>
          <w:rFonts w:hint="eastAsia" w:ascii="宋体" w:hAnsi="宋体" w:eastAsia="宋体" w:cs="宋体"/>
          <w:bCs/>
          <w:sz w:val="24"/>
          <w:szCs w:val="24"/>
          <w:u w:val="single"/>
          <w:lang w:eastAsia="zh-CN"/>
        </w:rPr>
        <w:t>广州从化净水有限公司2024年良口厂出水COD、氨氮在线分析仪采购项目</w:t>
      </w:r>
      <w:r>
        <w:rPr>
          <w:rFonts w:hint="eastAsia" w:ascii="宋体" w:hAnsi="宋体" w:eastAsia="宋体" w:cs="宋体"/>
          <w:bCs/>
          <w:sz w:val="24"/>
          <w:szCs w:val="24"/>
        </w:rPr>
        <w:t>合同（以下简称：主合同），自觉履行合同约定的相关义务。</w:t>
      </w:r>
    </w:p>
    <w:p w14:paraId="1F6476A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（三）在业务活动中坚持公开、公正、诚信、透明的原则，不得损害国家、集体利益。</w:t>
      </w:r>
    </w:p>
    <w:p w14:paraId="34A573D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（四）建立健全廉洁从业制度，开展廉洁教育，公布举报电话，监督并认真查处不廉洁及违法违纪行为。</w:t>
      </w:r>
    </w:p>
    <w:p w14:paraId="25BB54B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（五）发现对方在业务活动中有不廉洁行为，应及时提醒对方纠正。情节严重的，应向其有关监督部门检举。</w:t>
      </w:r>
    </w:p>
    <w:p w14:paraId="70BB62F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第二条甲方的义务</w:t>
      </w:r>
    </w:p>
    <w:p w14:paraId="18FB063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（一）甲方及其工作人员不得索要或接受乙方的礼金、有价证券和贵重物品，不得在乙方报销任何应由甲方或个人支付的费用等。</w:t>
      </w:r>
    </w:p>
    <w:p w14:paraId="7FA6D02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1775BA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（三）甲方及其工作人员不得要求或者接受乙方为其住房装修、婚丧嫁娶活动、配偶子女工作安排以及出国出境、旅游等提供方便等。</w:t>
      </w:r>
    </w:p>
    <w:p w14:paraId="0DE6FA1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（四）甲方工作人员不得在乙方或与乙方有股权关联的企业兼职，不得向乙方介绍家属或者亲友从事与甲方业务有关的经济活动。</w:t>
      </w:r>
    </w:p>
    <w:p w14:paraId="53C9197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3D0280B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（六）甲方工作人员不得利用职务之便收受乙方以回扣、手续费、加班费、咨询费、劳务费、协调费、辛苦费等各种名义给予或赠送的钱物。</w:t>
      </w:r>
    </w:p>
    <w:p w14:paraId="5EEB90F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（七）甲方工作人员不得接受乙方给予或赠送的干股或红利。</w:t>
      </w:r>
    </w:p>
    <w:p w14:paraId="5E1D6B5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(八）不得存在其他违反廉洁规定的行为。</w:t>
      </w:r>
    </w:p>
    <w:p w14:paraId="691B014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第三条乙方的义务</w:t>
      </w:r>
    </w:p>
    <w:p w14:paraId="60956EF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（一）乙方不得以任何理由向甲方及其工作人员行贿或馈赠礼金、有价证券、贵重礼品。</w:t>
      </w:r>
    </w:p>
    <w:p w14:paraId="4BF4D73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（二)乙方不得以任何名义为甲方及其工作人员报销应由甲方单位或个人支付的任何费用。</w:t>
      </w:r>
    </w:p>
    <w:p w14:paraId="1C53DC7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（三）乙方不得以任何理由安排甲方工作人员参加可能影响相关业务公开、公正、公平性的宴请及娱乐活动。</w:t>
      </w:r>
    </w:p>
    <w:p w14:paraId="4F8BE191">
      <w:pPr>
        <w:pStyle w:val="15"/>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（四）乙方不得为甲方单位和个人购置或提供通讯工具和高档办公用品等物品，也不得为甲方提供与工作无关的房屋、汽车等。</w:t>
      </w:r>
    </w:p>
    <w:p w14:paraId="65F52AC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（五）乙方不得擅自与甲方工作人员就主合同中的质量、数量、价格、工程量、验收等条款进行私下商谈或者达成默契。</w:t>
      </w:r>
    </w:p>
    <w:p w14:paraId="15148F4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（六）乙方不得以回扣、手续费、加班费、咨询费、劳务费、协调费、辛苦费等各种名义向甲方工作人员给予或赠送钱物。</w:t>
      </w:r>
    </w:p>
    <w:p w14:paraId="35FB7ED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（七）乙方不得向甲方工作人员提供干股或红利。</w:t>
      </w:r>
    </w:p>
    <w:p w14:paraId="71EA912B">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cs="宋体"/>
          <w:bCs/>
          <w:sz w:val="24"/>
          <w:szCs w:val="24"/>
          <w:lang w:val="en-US" w:eastAsia="zh-CN"/>
        </w:rPr>
        <w:t>八</w:t>
      </w:r>
      <w:r>
        <w:rPr>
          <w:rFonts w:hint="eastAsia" w:ascii="宋体" w:hAnsi="宋体" w:eastAsia="宋体" w:cs="宋体"/>
          <w:bCs/>
          <w:sz w:val="24"/>
          <w:szCs w:val="24"/>
        </w:rPr>
        <w:t>）不得存在其他违反廉洁规定的行为。</w:t>
      </w:r>
    </w:p>
    <w:p w14:paraId="4F5900B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第四条违约责任</w:t>
      </w:r>
    </w:p>
    <w:p w14:paraId="673C159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（一）甲方及其工作人员违反本协议第一、二条。甲方按管理权限，对相关责任人依据有关规定给予处理；涉嫌犯罪的，移交司法机关追究刑事责任；给乙方单位造成经济损失的，应予以赔偿。</w:t>
      </w:r>
    </w:p>
    <w:p w14:paraId="75178C0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甲方举报投诉联系部门：广州从化净水有限公司</w:t>
      </w:r>
      <w:r>
        <w:rPr>
          <w:rFonts w:hint="eastAsia" w:ascii="宋体" w:hAnsi="宋体" w:eastAsia="宋体" w:cs="宋体"/>
          <w:bCs/>
          <w:sz w:val="24"/>
          <w:szCs w:val="24"/>
          <w:u w:val="single"/>
        </w:rPr>
        <w:t>纪检室</w:t>
      </w: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020-37984611 </w:t>
      </w:r>
      <w:r>
        <w:rPr>
          <w:rFonts w:hint="eastAsia" w:ascii="宋体" w:hAnsi="宋体" w:eastAsia="宋体" w:cs="宋体"/>
          <w:bCs/>
          <w:sz w:val="24"/>
          <w:szCs w:val="24"/>
        </w:rPr>
        <w:t>。</w:t>
      </w:r>
    </w:p>
    <w:p w14:paraId="5658CDE2">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06FEC346">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1、扣除主合同的全部履约保证金；</w:t>
      </w:r>
    </w:p>
    <w:p w14:paraId="278267EA">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2、解除主合同；</w:t>
      </w:r>
    </w:p>
    <w:p w14:paraId="4090386D">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3、追究乙方其他违约责任；</w:t>
      </w:r>
    </w:p>
    <w:p w14:paraId="577B4FF4">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4、根据甲方的有关规章制度，在一定时间内暂停乙方参与甲方及下属单位所有项目的交易资格；</w:t>
      </w:r>
    </w:p>
    <w:p w14:paraId="07EE28FB">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5、根据甲方的有关规章制度，将乙方清退出甲方相关企业库；</w:t>
      </w:r>
    </w:p>
    <w:p w14:paraId="3A014B0B">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6、根据甲方上级单位、行政主管部门的意见、决定执行；</w:t>
      </w:r>
    </w:p>
    <w:p w14:paraId="09F10911">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7、按规定向有关行政监督部门、乙方业务管理部门进行投诉、报告。</w:t>
      </w:r>
    </w:p>
    <w:p w14:paraId="17746AF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乙方无条件接受甲方的处理决定并承担给甲方造成的损失，全额返还通过不正当手段获取的非法所得，并承担相应的法律责任。</w:t>
      </w:r>
    </w:p>
    <w:p w14:paraId="0F1DFF2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第五条 本协议执行情况，接受有管辖权的纪检、监察部门的监督，双方应予以配合检查调查。 </w:t>
      </w:r>
    </w:p>
    <w:p w14:paraId="54C2CCDC">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第六条本协议作为</w:t>
      </w:r>
      <w:r>
        <w:rPr>
          <w:rFonts w:hint="eastAsia" w:ascii="宋体" w:hAnsi="宋体" w:eastAsia="宋体" w:cs="宋体"/>
          <w:bCs/>
          <w:sz w:val="24"/>
          <w:szCs w:val="24"/>
          <w:u w:val="single"/>
          <w:lang w:eastAsia="zh-CN"/>
        </w:rPr>
        <w:t>广州从化净水有限公司2024年良口厂出水COD、氨氮在线分析仪采购项目</w:t>
      </w:r>
      <w:r>
        <w:rPr>
          <w:rFonts w:hint="eastAsia" w:ascii="宋体" w:hAnsi="宋体" w:eastAsia="宋体" w:cs="宋体"/>
          <w:bCs/>
          <w:sz w:val="24"/>
          <w:szCs w:val="24"/>
          <w:u w:val="single"/>
        </w:rPr>
        <w:t>合同（穗从化净水合[</w:t>
      </w:r>
      <w:r>
        <w:rPr>
          <w:rFonts w:hint="eastAsia" w:ascii="宋体" w:hAnsi="宋体" w:eastAsia="宋体" w:cs="宋体"/>
          <w:bCs/>
          <w:sz w:val="24"/>
          <w:szCs w:val="24"/>
          <w:u w:val="single"/>
          <w:lang w:eastAsia="zh-CN"/>
        </w:rPr>
        <w:t>2024</w:t>
      </w:r>
      <w:r>
        <w:rPr>
          <w:rFonts w:hint="eastAsia" w:ascii="宋体" w:hAnsi="宋体" w:eastAsia="宋体" w:cs="宋体"/>
          <w:bCs/>
          <w:sz w:val="24"/>
          <w:szCs w:val="24"/>
          <w:u w:val="single"/>
        </w:rPr>
        <w:t>]   号）</w:t>
      </w:r>
      <w:r>
        <w:rPr>
          <w:rFonts w:hint="eastAsia" w:ascii="宋体" w:hAnsi="宋体" w:eastAsia="宋体" w:cs="宋体"/>
          <w:bCs/>
          <w:sz w:val="24"/>
          <w:szCs w:val="24"/>
        </w:rPr>
        <w:t>合同的附件，并具有同等的法律效力，本协议自双方签字盖章之日起生效，与主合同同时终止。</w:t>
      </w:r>
    </w:p>
    <w:p w14:paraId="0058EDA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Cs/>
          <w:sz w:val="24"/>
          <w:szCs w:val="24"/>
        </w:rPr>
      </w:pPr>
      <w:r>
        <w:rPr>
          <w:rFonts w:hint="eastAsia" w:ascii="宋体" w:hAnsi="宋体" w:eastAsia="宋体" w:cs="宋体"/>
          <w:bCs/>
          <w:sz w:val="24"/>
          <w:szCs w:val="24"/>
        </w:rPr>
        <w:t>第七条本协议一式</w:t>
      </w:r>
      <w:r>
        <w:rPr>
          <w:rFonts w:hint="eastAsia" w:ascii="宋体" w:hAnsi="宋体" w:eastAsia="宋体" w:cs="宋体"/>
          <w:bCs/>
          <w:sz w:val="24"/>
          <w:szCs w:val="24"/>
          <w:u w:val="single"/>
        </w:rPr>
        <w:t>陆</w:t>
      </w:r>
      <w:r>
        <w:rPr>
          <w:rFonts w:hint="eastAsia" w:ascii="宋体" w:hAnsi="宋体" w:eastAsia="宋体" w:cs="宋体"/>
          <w:bCs/>
          <w:sz w:val="24"/>
          <w:szCs w:val="24"/>
        </w:rPr>
        <w:t>份，甲方</w:t>
      </w:r>
      <w:r>
        <w:rPr>
          <w:rFonts w:hint="eastAsia" w:ascii="宋体" w:hAnsi="宋体" w:eastAsia="宋体" w:cs="宋体"/>
          <w:bCs/>
          <w:sz w:val="24"/>
          <w:szCs w:val="24"/>
          <w:u w:val="single"/>
        </w:rPr>
        <w:t>肆</w:t>
      </w:r>
      <w:r>
        <w:rPr>
          <w:rFonts w:hint="eastAsia" w:ascii="宋体" w:hAnsi="宋体" w:eastAsia="宋体" w:cs="宋体"/>
          <w:bCs/>
          <w:sz w:val="24"/>
          <w:szCs w:val="24"/>
        </w:rPr>
        <w:t>份，乙方</w:t>
      </w:r>
      <w:r>
        <w:rPr>
          <w:rFonts w:hint="eastAsia" w:ascii="宋体" w:hAnsi="宋体" w:eastAsia="宋体" w:cs="宋体"/>
          <w:bCs/>
          <w:sz w:val="24"/>
          <w:szCs w:val="24"/>
          <w:u w:val="single"/>
        </w:rPr>
        <w:t>贰</w:t>
      </w:r>
      <w:r>
        <w:rPr>
          <w:rFonts w:hint="eastAsia" w:ascii="宋体" w:hAnsi="宋体" w:eastAsia="宋体" w:cs="宋体"/>
          <w:bCs/>
          <w:sz w:val="24"/>
          <w:szCs w:val="24"/>
        </w:rPr>
        <w:t>份。</w:t>
      </w:r>
    </w:p>
    <w:p w14:paraId="3FCB90F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sz w:val="24"/>
          <w:szCs w:val="24"/>
        </w:rPr>
      </w:pPr>
    </w:p>
    <w:p w14:paraId="2E71F674">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甲方（盖章）：广州从化净水公司      乙方（盖章）：</w:t>
      </w:r>
    </w:p>
    <w:p w14:paraId="3A564E16">
      <w:pPr>
        <w:pStyle w:val="33"/>
        <w:keepNext w:val="0"/>
        <w:keepLines w:val="0"/>
        <w:pageBreakBefore w:val="0"/>
        <w:widowControl/>
        <w:tabs>
          <w:tab w:val="left" w:pos="5100"/>
        </w:tabs>
        <w:kinsoku/>
        <w:wordWrap/>
        <w:overflowPunct/>
        <w:topLinePunct w:val="0"/>
        <w:autoSpaceDE/>
        <w:autoSpaceDN/>
        <w:bidi w:val="0"/>
        <w:adjustRightInd/>
        <w:snapToGrid/>
        <w:spacing w:beforeAutospacing="0" w:afterAutospacing="0" w:line="360" w:lineRule="auto"/>
        <w:ind w:left="7200" w:firstLine="0" w:firstLineChars="0"/>
        <w:textAlignment w:val="auto"/>
        <w:rPr>
          <w:rFonts w:hint="eastAsia" w:ascii="宋体" w:hAnsi="宋体" w:eastAsia="宋体" w:cs="宋体"/>
          <w:bCs/>
          <w:sz w:val="24"/>
          <w:szCs w:val="24"/>
        </w:rPr>
      </w:pPr>
    </w:p>
    <w:p w14:paraId="2B0A919C">
      <w:pPr>
        <w:keepNext w:val="0"/>
        <w:keepLines w:val="0"/>
        <w:pageBreakBefore w:val="0"/>
        <w:widowControl/>
        <w:tabs>
          <w:tab w:val="left" w:pos="5100"/>
        </w:tabs>
        <w:kinsoku/>
        <w:wordWrap/>
        <w:overflowPunct/>
        <w:topLinePunct w:val="0"/>
        <w:autoSpaceDE/>
        <w:autoSpaceDN/>
        <w:bidi w:val="0"/>
        <w:adjustRightInd/>
        <w:snapToGrid/>
        <w:spacing w:beforeAutospacing="0" w:afterAutospacing="0" w:line="360" w:lineRule="auto"/>
        <w:ind w:left="8400" w:hanging="7200" w:hangingChars="3000"/>
        <w:textAlignment w:val="auto"/>
        <w:rPr>
          <w:rFonts w:hint="eastAsia" w:ascii="宋体" w:hAnsi="宋体" w:eastAsia="宋体" w:cs="宋体"/>
          <w:bCs/>
          <w:sz w:val="24"/>
          <w:szCs w:val="24"/>
        </w:rPr>
      </w:pPr>
      <w:r>
        <w:rPr>
          <w:rFonts w:hint="eastAsia" w:ascii="宋体" w:hAnsi="宋体" w:eastAsia="宋体" w:cs="宋体"/>
          <w:bCs/>
          <w:sz w:val="24"/>
          <w:szCs w:val="24"/>
        </w:rPr>
        <w:t>签约代表：                         签约代表：</w:t>
      </w:r>
    </w:p>
    <w:p w14:paraId="04528B2B">
      <w:pPr>
        <w:keepNext w:val="0"/>
        <w:keepLines w:val="0"/>
        <w:pageBreakBefore w:val="0"/>
        <w:widowControl/>
        <w:tabs>
          <w:tab w:val="left" w:pos="4170"/>
        </w:tabs>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日期:</w:t>
      </w:r>
      <w:r>
        <w:rPr>
          <w:rFonts w:hint="eastAsia" w:ascii="宋体" w:hAnsi="宋体" w:eastAsia="宋体" w:cs="宋体"/>
          <w:bCs/>
          <w:sz w:val="24"/>
          <w:szCs w:val="24"/>
          <w:lang w:eastAsia="zh-CN"/>
        </w:rPr>
        <w:t>2024</w:t>
      </w:r>
      <w:r>
        <w:rPr>
          <w:rFonts w:hint="eastAsia" w:ascii="宋体" w:hAnsi="宋体" w:eastAsia="宋体" w:cs="宋体"/>
          <w:bCs/>
          <w:sz w:val="24"/>
          <w:szCs w:val="24"/>
        </w:rPr>
        <w:t>年  月  日</w:t>
      </w:r>
      <w:r>
        <w:rPr>
          <w:rFonts w:hint="eastAsia" w:ascii="宋体" w:hAnsi="宋体" w:eastAsia="宋体" w:cs="宋体"/>
          <w:bCs/>
          <w:sz w:val="24"/>
          <w:szCs w:val="24"/>
        </w:rPr>
        <w:tab/>
      </w:r>
      <w:r>
        <w:rPr>
          <w:rFonts w:hint="eastAsia" w:ascii="宋体" w:hAnsi="宋体" w:eastAsia="宋体" w:cs="宋体"/>
          <w:bCs/>
          <w:sz w:val="24"/>
          <w:szCs w:val="24"/>
        </w:rPr>
        <w:t>日期：</w:t>
      </w:r>
      <w:r>
        <w:rPr>
          <w:rFonts w:hint="eastAsia" w:ascii="宋体" w:hAnsi="宋体" w:eastAsia="宋体" w:cs="宋体"/>
          <w:bCs/>
          <w:sz w:val="24"/>
          <w:szCs w:val="24"/>
          <w:lang w:eastAsia="zh-CN"/>
        </w:rPr>
        <w:t>2024</w:t>
      </w:r>
      <w:r>
        <w:rPr>
          <w:rFonts w:hint="eastAsia" w:ascii="宋体" w:hAnsi="宋体" w:eastAsia="宋体" w:cs="宋体"/>
          <w:bCs/>
          <w:sz w:val="24"/>
          <w:szCs w:val="24"/>
        </w:rPr>
        <w:t>年  月  日</w:t>
      </w:r>
    </w:p>
    <w:p w14:paraId="332CC14C">
      <w:pPr>
        <w:keepNext w:val="0"/>
        <w:keepLines w:val="0"/>
        <w:pageBreakBefore w:val="0"/>
        <w:widowControl/>
        <w:tabs>
          <w:tab w:val="left" w:pos="4170"/>
        </w:tabs>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Cs/>
          <w:sz w:val="24"/>
          <w:szCs w:val="24"/>
        </w:rPr>
      </w:pPr>
    </w:p>
    <w:p w14:paraId="37C2C889">
      <w:pPr>
        <w:keepNext w:val="0"/>
        <w:keepLines w:val="0"/>
        <w:pageBreakBefore w:val="0"/>
        <w:widowControl/>
        <w:tabs>
          <w:tab w:val="left" w:pos="4170"/>
        </w:tabs>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Cs/>
          <w:sz w:val="24"/>
          <w:szCs w:val="24"/>
        </w:rPr>
      </w:pPr>
      <w:r>
        <w:rPr>
          <w:rFonts w:hint="eastAsia" w:ascii="宋体" w:hAnsi="宋体" w:eastAsia="宋体" w:cs="宋体"/>
          <w:b/>
          <w:sz w:val="24"/>
          <w:szCs w:val="24"/>
        </w:rPr>
        <w:t>附件3：</w:t>
      </w:r>
      <w:r>
        <w:rPr>
          <w:rFonts w:hint="eastAsia" w:ascii="宋体" w:hAnsi="宋体" w:eastAsia="宋体" w:cs="宋体"/>
          <w:b/>
          <w:bCs w:val="0"/>
          <w:sz w:val="24"/>
          <w:szCs w:val="24"/>
        </w:rPr>
        <w:t>物品采购安全协议书</w:t>
      </w:r>
    </w:p>
    <w:p w14:paraId="1C29DC9A">
      <w:pPr>
        <w:spacing w:line="360" w:lineRule="auto"/>
        <w:rPr>
          <w:rFonts w:hint="eastAsia" w:ascii="宋体" w:hAnsi="宋体" w:eastAsia="宋体" w:cs="宋体"/>
          <w:b/>
          <w:sz w:val="24"/>
          <w:szCs w:val="24"/>
        </w:rPr>
      </w:pPr>
    </w:p>
    <w:p w14:paraId="0D16E622">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物品采购安全协议书</w:t>
      </w:r>
    </w:p>
    <w:p w14:paraId="7831C16D">
      <w:pPr>
        <w:spacing w:line="360" w:lineRule="auto"/>
        <w:rPr>
          <w:rFonts w:hint="eastAsia" w:ascii="宋体" w:hAnsi="宋体" w:eastAsia="宋体" w:cs="宋体"/>
          <w:sz w:val="24"/>
          <w:szCs w:val="24"/>
        </w:rPr>
      </w:pPr>
    </w:p>
    <w:p w14:paraId="3A387CD9">
      <w:pPr>
        <w:keepNext w:val="0"/>
        <w:keepLines w:val="0"/>
        <w:pageBreakBefore w:val="0"/>
        <w:kinsoku/>
        <w:wordWrap/>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甲方：广州从化净水有限公司</w:t>
      </w:r>
    </w:p>
    <w:p w14:paraId="0132038A">
      <w:pPr>
        <w:keepNext w:val="0"/>
        <w:keepLines w:val="0"/>
        <w:pageBreakBefore w:val="0"/>
        <w:kinsoku/>
        <w:wordWrap/>
        <w:topLinePunct w:val="0"/>
        <w:bidi w:val="0"/>
        <w:snapToGrid/>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14:paraId="1C586BE2">
      <w:pPr>
        <w:keepNext w:val="0"/>
        <w:keepLines w:val="0"/>
        <w:pageBreakBefore w:val="0"/>
        <w:kinsoku/>
        <w:wordWrap/>
        <w:topLinePunct w:val="0"/>
        <w:bidi w:val="0"/>
        <w:snapToGrid/>
        <w:spacing w:line="360" w:lineRule="auto"/>
        <w:rPr>
          <w:rFonts w:hint="eastAsia" w:ascii="宋体" w:hAnsi="宋体" w:eastAsia="宋体" w:cs="宋体"/>
          <w:sz w:val="24"/>
          <w:szCs w:val="24"/>
        </w:rPr>
      </w:pPr>
    </w:p>
    <w:p w14:paraId="4A5A64BF">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为加强物品采购过程安全管理，根据《中华人民共和国安全生产法》、《生产安全事故报告和调查处理条例》等国家及地方有关安全生产法律法规，甲乙双方就物品采购的安全事宜，经双方友好协商，达成如下协议。</w:t>
      </w:r>
    </w:p>
    <w:p w14:paraId="41CDF764">
      <w:pPr>
        <w:keepNext w:val="0"/>
        <w:keepLines w:val="0"/>
        <w:pageBreakBefore w:val="0"/>
        <w:kinsoku/>
        <w:wordWrap/>
        <w:topLinePunct w:val="0"/>
        <w:bidi w:val="0"/>
        <w:adjustRightInd w:val="0"/>
        <w:snapToGrid w:val="0"/>
        <w:spacing w:line="360" w:lineRule="auto"/>
        <w:ind w:left="0" w:leftChars="0" w:firstLine="422" w:firstLineChars="175"/>
        <w:textAlignment w:val="auto"/>
        <w:rPr>
          <w:rFonts w:hint="eastAsia" w:ascii="宋体" w:hAnsi="宋体" w:eastAsia="宋体" w:cs="宋体"/>
          <w:b/>
          <w:sz w:val="24"/>
          <w:szCs w:val="24"/>
        </w:rPr>
      </w:pPr>
      <w:r>
        <w:rPr>
          <w:rFonts w:hint="eastAsia" w:ascii="宋体" w:hAnsi="宋体" w:eastAsia="宋体" w:cs="宋体"/>
          <w:b/>
          <w:sz w:val="24"/>
          <w:szCs w:val="24"/>
        </w:rPr>
        <w:t>一、本协议与主合同的关系</w:t>
      </w:r>
    </w:p>
    <w:p w14:paraId="3E3FD56E">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本协议作为</w:t>
      </w:r>
      <w:r>
        <w:rPr>
          <w:rFonts w:hint="eastAsia" w:ascii="宋体" w:hAnsi="宋体" w:eastAsia="宋体" w:cs="宋体"/>
          <w:sz w:val="24"/>
          <w:szCs w:val="24"/>
          <w:u w:val="single"/>
          <w:lang w:eastAsia="zh-CN"/>
        </w:rPr>
        <w:t>广州从化净水有限公司2024年良口厂出水COD、氨氮在线分析仪采购项目</w:t>
      </w:r>
      <w:r>
        <w:rPr>
          <w:rFonts w:hint="eastAsia" w:ascii="宋体" w:hAnsi="宋体" w:eastAsia="宋体" w:cs="宋体"/>
          <w:sz w:val="24"/>
          <w:szCs w:val="24"/>
          <w:u w:val="single"/>
        </w:rPr>
        <w:t>合同</w:t>
      </w:r>
      <w:r>
        <w:rPr>
          <w:rFonts w:hint="eastAsia" w:ascii="宋体" w:hAnsi="宋体" w:eastAsia="宋体" w:cs="宋体"/>
          <w:sz w:val="24"/>
          <w:szCs w:val="24"/>
        </w:rPr>
        <w:t>的组成部分，与主合同具有同等法律效力。</w:t>
      </w:r>
    </w:p>
    <w:p w14:paraId="0856111F">
      <w:pPr>
        <w:keepNext w:val="0"/>
        <w:keepLines w:val="0"/>
        <w:pageBreakBefore w:val="0"/>
        <w:kinsoku/>
        <w:wordWrap/>
        <w:topLinePunct w:val="0"/>
        <w:bidi w:val="0"/>
        <w:adjustRightInd w:val="0"/>
        <w:snapToGrid w:val="0"/>
        <w:spacing w:line="360" w:lineRule="auto"/>
        <w:ind w:left="0" w:leftChars="0" w:firstLine="422" w:firstLineChars="175"/>
        <w:textAlignment w:val="auto"/>
        <w:rPr>
          <w:rFonts w:hint="eastAsia" w:ascii="宋体" w:hAnsi="宋体" w:eastAsia="宋体" w:cs="宋体"/>
          <w:b/>
          <w:sz w:val="24"/>
          <w:szCs w:val="24"/>
        </w:rPr>
      </w:pPr>
      <w:r>
        <w:rPr>
          <w:rFonts w:hint="eastAsia" w:ascii="宋体" w:hAnsi="宋体" w:eastAsia="宋体" w:cs="宋体"/>
          <w:b/>
          <w:sz w:val="24"/>
          <w:szCs w:val="24"/>
        </w:rPr>
        <w:t>二、甲方权责</w:t>
      </w:r>
    </w:p>
    <w:p w14:paraId="6D3108EF">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（一）甲方进行物品采购时，应贯彻落实国家、地方有关安全管理的法律法规和规章制度。</w:t>
      </w:r>
    </w:p>
    <w:p w14:paraId="024DF820">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14:paraId="7CC4132E">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14:paraId="53C22B2D">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（四）乙方对存在问题拒不整改的，视为违约，甲方有权对乙方按主合同相关条款进行违约金扣罚。如乙方拒不缴纳违约金的，甲方有权在履约保证金中扣除。</w:t>
      </w:r>
    </w:p>
    <w:p w14:paraId="3573DD09">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（五）告知乙方在甲方应当遵守的安全管理要求。</w:t>
      </w:r>
    </w:p>
    <w:p w14:paraId="613F92FD">
      <w:pPr>
        <w:keepNext w:val="0"/>
        <w:keepLines w:val="0"/>
        <w:pageBreakBefore w:val="0"/>
        <w:kinsoku/>
        <w:wordWrap/>
        <w:topLinePunct w:val="0"/>
        <w:bidi w:val="0"/>
        <w:adjustRightInd w:val="0"/>
        <w:snapToGrid w:val="0"/>
        <w:spacing w:line="360" w:lineRule="auto"/>
        <w:ind w:left="0" w:leftChars="0" w:firstLine="422" w:firstLineChars="175"/>
        <w:textAlignment w:val="auto"/>
        <w:rPr>
          <w:rFonts w:hint="eastAsia" w:ascii="宋体" w:hAnsi="宋体" w:eastAsia="宋体" w:cs="宋体"/>
          <w:b/>
          <w:sz w:val="24"/>
          <w:szCs w:val="24"/>
        </w:rPr>
      </w:pPr>
      <w:r>
        <w:rPr>
          <w:rFonts w:hint="eastAsia" w:ascii="宋体" w:hAnsi="宋体" w:eastAsia="宋体" w:cs="宋体"/>
          <w:b/>
          <w:sz w:val="24"/>
          <w:szCs w:val="24"/>
        </w:rPr>
        <w:t>三、乙方权责</w:t>
      </w:r>
    </w:p>
    <w:p w14:paraId="004FF782">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（一）乙方应承诺具备所售物品的许可资质，并提供相关证明材料。若乙方非所售物品的直销厂家，应提供物品的完整供应链，物品的销售、运输、装卸全过程须严格遵守国家及地方的法律的有关规定。</w:t>
      </w:r>
    </w:p>
    <w:p w14:paraId="360DA7D0">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14:paraId="00F58FD9">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14:paraId="5EF2ECFC">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14:paraId="18AF42C2">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（五）乙方须加强物品运输车辆的安全管理，用于运输物品的车辆必须车况良好、外观整洁、证照齐全，严格执行车辆安全检验制度，确保车辆性能符合安全技术标准。</w:t>
      </w:r>
    </w:p>
    <w:p w14:paraId="69F933DC">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（六）人员管理</w:t>
      </w:r>
    </w:p>
    <w:p w14:paraId="4EDD733B">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14:paraId="2E755057">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乙方聘请其他单位运输的，乙方应对运输单位的安全管理负责。</w:t>
      </w:r>
    </w:p>
    <w:p w14:paraId="7A101D58">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sz w:val="24"/>
          <w:szCs w:val="24"/>
          <w:u w:val="single"/>
        </w:rPr>
        <w:t xml:space="preserve">  5000   </w:t>
      </w:r>
      <w:r>
        <w:rPr>
          <w:rFonts w:hint="eastAsia" w:ascii="宋体" w:hAnsi="宋体" w:eastAsia="宋体" w:cs="宋体"/>
          <w:sz w:val="24"/>
          <w:szCs w:val="24"/>
        </w:rPr>
        <w:t>元/次。</w:t>
      </w:r>
    </w:p>
    <w:p w14:paraId="5AD72767">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14:paraId="49ACC800">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4.如设备类物品需进行安装、调试，乙方应安排熟悉设备或有设备操作相关资质的专业人员与甲方进行设备验收及培训等工作，确保操作设备过程安全。</w:t>
      </w:r>
    </w:p>
    <w:p w14:paraId="4EB3D32A">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（七）发生事故时，乙方须立即报警处理，乙方在力所能及范围内采取补救措施，并在30分钟内将情况报告甲方。</w:t>
      </w:r>
    </w:p>
    <w:p w14:paraId="72503E64">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14:paraId="0427F4FF">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1DE86EC7">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（十）乙方委托的第三方运输单位或个人，违反本协议的，全部责任均由乙方承担。</w:t>
      </w:r>
    </w:p>
    <w:p w14:paraId="39288509">
      <w:pPr>
        <w:pStyle w:val="36"/>
        <w:keepNext w:val="0"/>
        <w:keepLines w:val="0"/>
        <w:pageBreakBefore w:val="0"/>
        <w:kinsoku/>
        <w:wordWrap/>
        <w:topLinePunct w:val="0"/>
        <w:bidi w:val="0"/>
        <w:adjustRightInd w:val="0"/>
        <w:snapToGrid w:val="0"/>
        <w:spacing w:line="360" w:lineRule="auto"/>
        <w:ind w:left="0" w:leftChars="0" w:firstLine="422" w:firstLineChars="175"/>
        <w:textAlignment w:val="auto"/>
        <w:rPr>
          <w:rFonts w:hint="eastAsia" w:ascii="宋体" w:hAnsi="宋体" w:eastAsia="宋体" w:cs="宋体"/>
          <w:sz w:val="24"/>
          <w:szCs w:val="24"/>
        </w:rPr>
      </w:pPr>
      <w:r>
        <w:rPr>
          <w:rFonts w:hint="eastAsia" w:ascii="宋体" w:hAnsi="宋体" w:eastAsia="宋体" w:cs="宋体"/>
          <w:b/>
          <w:sz w:val="24"/>
          <w:szCs w:val="24"/>
        </w:rPr>
        <w:t>四、补充条款：</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F809E07">
      <w:pPr>
        <w:keepNext w:val="0"/>
        <w:keepLines w:val="0"/>
        <w:pageBreakBefore w:val="0"/>
        <w:kinsoku/>
        <w:wordWrap/>
        <w:topLinePunct w:val="0"/>
        <w:bidi w:val="0"/>
        <w:adjustRightInd w:val="0"/>
        <w:snapToGrid w:val="0"/>
        <w:spacing w:line="360" w:lineRule="auto"/>
        <w:ind w:left="0" w:leftChars="0" w:firstLine="422" w:firstLineChars="175"/>
        <w:textAlignment w:val="auto"/>
        <w:rPr>
          <w:rFonts w:hint="eastAsia" w:ascii="宋体" w:hAnsi="宋体" w:eastAsia="宋体" w:cs="宋体"/>
          <w:b/>
          <w:sz w:val="24"/>
          <w:szCs w:val="24"/>
        </w:rPr>
      </w:pPr>
      <w:r>
        <w:rPr>
          <w:rFonts w:hint="eastAsia" w:ascii="宋体" w:hAnsi="宋体" w:eastAsia="宋体" w:cs="宋体"/>
          <w:b/>
          <w:sz w:val="24"/>
          <w:szCs w:val="24"/>
        </w:rPr>
        <w:t>五、附则</w:t>
      </w:r>
    </w:p>
    <w:p w14:paraId="1D06C4DF">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（一）本协议未尽事宜，依据有关法律、法规、规章处理。法律、法规、规章没有明确规定的，经双方协商处理解决。</w:t>
      </w:r>
    </w:p>
    <w:p w14:paraId="19B393F4">
      <w:pPr>
        <w:keepNext w:val="0"/>
        <w:keepLines w:val="0"/>
        <w:pageBreakBefore w:val="0"/>
        <w:kinsoku/>
        <w:wordWrap/>
        <w:topLinePunct w:val="0"/>
        <w:bidi w:val="0"/>
        <w:adjustRightInd w:val="0"/>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（二）本协议与主合同同时签订、同时终止、同时生效，具有相同的法律效力，自甲方、乙方双方签字、盖章生效，甲方、乙方双方执持数量与主合同一致。</w:t>
      </w:r>
    </w:p>
    <w:p w14:paraId="3CD8A2A2">
      <w:pPr>
        <w:keepNext w:val="0"/>
        <w:keepLines w:val="0"/>
        <w:pageBreakBefore w:val="0"/>
        <w:kinsoku/>
        <w:wordWrap/>
        <w:topLinePunct w:val="0"/>
        <w:bidi w:val="0"/>
        <w:adjustRightInd w:val="0"/>
        <w:snapToGrid/>
        <w:spacing w:line="360" w:lineRule="auto"/>
        <w:ind w:firstLine="480" w:firstLineChars="200"/>
        <w:rPr>
          <w:rFonts w:hint="eastAsia" w:ascii="宋体" w:hAnsi="宋体" w:eastAsia="宋体" w:cs="宋体"/>
          <w:sz w:val="24"/>
          <w:szCs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597D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2017C3F9">
            <w:pPr>
              <w:keepNext w:val="0"/>
              <w:keepLines w:val="0"/>
              <w:pageBreakBefore w:val="0"/>
              <w:widowControl w:val="0"/>
              <w:kinsoku/>
              <w:wordWrap/>
              <w:topLinePunct w:val="0"/>
              <w:bidi w:val="0"/>
              <w:adjustRightInd w:val="0"/>
              <w:snapToGrid/>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甲方：广州从化净水有限公司</w:t>
            </w:r>
          </w:p>
          <w:p w14:paraId="1C2B8320">
            <w:pPr>
              <w:keepNext w:val="0"/>
              <w:keepLines w:val="0"/>
              <w:pageBreakBefore w:val="0"/>
              <w:widowControl w:val="0"/>
              <w:kinsoku/>
              <w:wordWrap/>
              <w:topLinePunct w:val="0"/>
              <w:bidi w:val="0"/>
              <w:adjustRightInd w:val="0"/>
              <w:snapToGrid/>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签约代表：</w:t>
            </w:r>
          </w:p>
          <w:p w14:paraId="4B06009A">
            <w:pPr>
              <w:keepNext w:val="0"/>
              <w:keepLines w:val="0"/>
              <w:pageBreakBefore w:val="0"/>
              <w:widowControl w:val="0"/>
              <w:kinsoku/>
              <w:wordWrap/>
              <w:topLinePunct w:val="0"/>
              <w:bidi w:val="0"/>
              <w:adjustRightInd w:val="0"/>
              <w:snapToGrid/>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联系电话：020-37984611</w:t>
            </w:r>
          </w:p>
          <w:p w14:paraId="05C7580D">
            <w:pPr>
              <w:keepNext w:val="0"/>
              <w:keepLines w:val="0"/>
              <w:pageBreakBefore w:val="0"/>
              <w:widowControl w:val="0"/>
              <w:kinsoku/>
              <w:wordWrap/>
              <w:topLinePunct w:val="0"/>
              <w:bidi w:val="0"/>
              <w:adjustRightInd w:val="0"/>
              <w:snapToGrid/>
              <w:spacing w:line="360" w:lineRule="auto"/>
              <w:ind w:firstLine="240" w:firstLineChars="100"/>
              <w:jc w:val="right"/>
              <w:textAlignment w:val="baseline"/>
              <w:rPr>
                <w:rFonts w:hint="eastAsia" w:ascii="宋体" w:hAnsi="宋体" w:eastAsia="宋体" w:cs="宋体"/>
                <w:sz w:val="24"/>
                <w:szCs w:val="24"/>
              </w:rPr>
            </w:pPr>
            <w:r>
              <w:rPr>
                <w:rFonts w:hint="eastAsia" w:ascii="宋体" w:hAnsi="宋体" w:eastAsia="宋体" w:cs="宋体"/>
                <w:sz w:val="24"/>
                <w:szCs w:val="24"/>
                <w:lang w:eastAsia="zh-CN"/>
              </w:rPr>
              <w:t>2024</w:t>
            </w:r>
            <w:r>
              <w:rPr>
                <w:rFonts w:hint="eastAsia" w:ascii="宋体" w:hAnsi="宋体" w:eastAsia="宋体" w:cs="宋体"/>
                <w:sz w:val="24"/>
                <w:szCs w:val="24"/>
              </w:rPr>
              <w:t>年    月    日</w:t>
            </w:r>
          </w:p>
        </w:tc>
        <w:tc>
          <w:tcPr>
            <w:tcW w:w="4474" w:type="dxa"/>
          </w:tcPr>
          <w:p w14:paraId="75F91B49">
            <w:pPr>
              <w:keepNext w:val="0"/>
              <w:keepLines w:val="0"/>
              <w:pageBreakBefore w:val="0"/>
              <w:widowControl w:val="0"/>
              <w:kinsoku/>
              <w:wordWrap/>
              <w:topLinePunct w:val="0"/>
              <w:bidi w:val="0"/>
              <w:adjustRightInd w:val="0"/>
              <w:snapToGrid/>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乙方：</w:t>
            </w:r>
          </w:p>
          <w:p w14:paraId="21714F0F">
            <w:pPr>
              <w:keepNext w:val="0"/>
              <w:keepLines w:val="0"/>
              <w:pageBreakBefore w:val="0"/>
              <w:widowControl w:val="0"/>
              <w:kinsoku/>
              <w:wordWrap/>
              <w:topLinePunct w:val="0"/>
              <w:bidi w:val="0"/>
              <w:adjustRightInd w:val="0"/>
              <w:snapToGrid/>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签约代表：</w:t>
            </w:r>
          </w:p>
          <w:p w14:paraId="06620309">
            <w:pPr>
              <w:keepNext w:val="0"/>
              <w:keepLines w:val="0"/>
              <w:pageBreakBefore w:val="0"/>
              <w:widowControl w:val="0"/>
              <w:kinsoku/>
              <w:wordWrap/>
              <w:topLinePunct w:val="0"/>
              <w:bidi w:val="0"/>
              <w:adjustRightInd w:val="0"/>
              <w:snapToGrid/>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联系电话：</w:t>
            </w:r>
          </w:p>
          <w:p w14:paraId="3AEED7D7">
            <w:pPr>
              <w:keepNext w:val="0"/>
              <w:keepLines w:val="0"/>
              <w:pageBreakBefore w:val="0"/>
              <w:widowControl w:val="0"/>
              <w:kinsoku/>
              <w:wordWrap/>
              <w:topLinePunct w:val="0"/>
              <w:bidi w:val="0"/>
              <w:adjustRightInd w:val="0"/>
              <w:snapToGrid/>
              <w:spacing w:line="360" w:lineRule="auto"/>
              <w:jc w:val="right"/>
              <w:textAlignment w:val="baseline"/>
              <w:rPr>
                <w:rFonts w:hint="eastAsia" w:ascii="宋体" w:hAnsi="宋体" w:eastAsia="宋体" w:cs="宋体"/>
                <w:sz w:val="24"/>
                <w:szCs w:val="24"/>
              </w:rPr>
            </w:pPr>
            <w:r>
              <w:rPr>
                <w:rFonts w:hint="eastAsia" w:ascii="宋体" w:hAnsi="宋体" w:eastAsia="宋体" w:cs="宋体"/>
                <w:sz w:val="24"/>
                <w:szCs w:val="24"/>
                <w:lang w:eastAsia="zh-CN"/>
              </w:rPr>
              <w:t>2024</w:t>
            </w:r>
            <w:r>
              <w:rPr>
                <w:rFonts w:hint="eastAsia" w:ascii="宋体" w:hAnsi="宋体" w:eastAsia="宋体" w:cs="宋体"/>
                <w:sz w:val="24"/>
                <w:szCs w:val="24"/>
              </w:rPr>
              <w:t>年    月    日</w:t>
            </w:r>
          </w:p>
        </w:tc>
      </w:tr>
    </w:tbl>
    <w:p w14:paraId="339190A3">
      <w:pPr>
        <w:spacing w:line="360" w:lineRule="auto"/>
        <w:rPr>
          <w:rFonts w:hint="eastAsia" w:ascii="宋体" w:hAnsi="宋体" w:eastAsia="宋体" w:cs="宋体"/>
          <w:sz w:val="24"/>
          <w:szCs w:val="24"/>
        </w:rPr>
      </w:pPr>
    </w:p>
    <w:p w14:paraId="49823932">
      <w:pPr>
        <w:spacing w:line="360" w:lineRule="auto"/>
        <w:rPr>
          <w:rFonts w:hint="eastAsia" w:ascii="宋体" w:hAnsi="宋体" w:eastAsia="宋体" w:cs="宋体"/>
          <w:sz w:val="24"/>
          <w:szCs w:val="24"/>
        </w:rPr>
      </w:pPr>
    </w:p>
    <w:p w14:paraId="3C04CCCE">
      <w:pPr>
        <w:spacing w:line="360" w:lineRule="auto"/>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14:paraId="72974ECA">
      <w:pPr>
        <w:widowControl w:val="0"/>
        <w:spacing w:line="360" w:lineRule="auto"/>
        <w:jc w:val="right"/>
        <w:rPr>
          <w:rFonts w:hint="eastAsia" w:ascii="宋体" w:hAnsi="宋体" w:eastAsia="宋体" w:cs="宋体"/>
          <w:sz w:val="24"/>
          <w:szCs w:val="24"/>
        </w:rPr>
      </w:pPr>
      <w:r>
        <w:rPr>
          <w:rFonts w:hint="eastAsia" w:ascii="宋体" w:hAnsi="宋体" w:eastAsia="宋体" w:cs="宋体"/>
          <w:sz w:val="24"/>
          <w:szCs w:val="24"/>
        </w:rPr>
        <w:t>穗净水（从化）告知〔</w:t>
      </w:r>
      <w:r>
        <w:rPr>
          <w:rFonts w:hint="eastAsia" w:ascii="宋体" w:hAnsi="宋体" w:eastAsia="宋体" w:cs="宋体"/>
          <w:sz w:val="24"/>
          <w:szCs w:val="24"/>
          <w:lang w:eastAsia="zh-CN"/>
        </w:rPr>
        <w:t>2024</w:t>
      </w:r>
      <w:r>
        <w:rPr>
          <w:rFonts w:hint="eastAsia" w:ascii="宋体" w:hAnsi="宋体" w:eastAsia="宋体" w:cs="宋体"/>
          <w:sz w:val="24"/>
          <w:szCs w:val="24"/>
        </w:rPr>
        <w:t>〕第   号</w:t>
      </w:r>
    </w:p>
    <w:p w14:paraId="5C741C4E">
      <w:pPr>
        <w:widowControl w:val="0"/>
        <w:spacing w:line="360" w:lineRule="auto"/>
        <w:jc w:val="center"/>
        <w:rPr>
          <w:rFonts w:hint="eastAsia" w:ascii="宋体" w:hAnsi="宋体" w:eastAsia="宋体" w:cs="宋体"/>
          <w:sz w:val="24"/>
          <w:szCs w:val="24"/>
        </w:rPr>
      </w:pPr>
    </w:p>
    <w:p w14:paraId="573B2F9C">
      <w:pPr>
        <w:widowControl w:val="0"/>
        <w:spacing w:line="360" w:lineRule="auto"/>
        <w:jc w:val="center"/>
        <w:rPr>
          <w:rFonts w:hint="eastAsia" w:ascii="宋体" w:hAnsi="宋体" w:eastAsia="宋体" w:cs="宋体"/>
          <w:sz w:val="44"/>
          <w:szCs w:val="44"/>
        </w:rPr>
      </w:pPr>
      <w:r>
        <w:rPr>
          <w:rFonts w:hint="eastAsia" w:ascii="宋体" w:hAnsi="宋体" w:eastAsia="宋体" w:cs="宋体"/>
          <w:sz w:val="44"/>
          <w:szCs w:val="44"/>
        </w:rPr>
        <w:t>净水公司廉洁监督举报受理范围及途径</w:t>
      </w:r>
    </w:p>
    <w:p w14:paraId="06E0108E">
      <w:pPr>
        <w:widowControl w:val="0"/>
        <w:spacing w:line="360" w:lineRule="auto"/>
        <w:jc w:val="center"/>
        <w:rPr>
          <w:rFonts w:hint="eastAsia" w:ascii="宋体" w:hAnsi="宋体" w:eastAsia="宋体" w:cs="宋体"/>
          <w:sz w:val="44"/>
          <w:szCs w:val="44"/>
        </w:rPr>
      </w:pPr>
      <w:r>
        <w:rPr>
          <w:rFonts w:hint="eastAsia" w:ascii="宋体" w:hAnsi="宋体" w:eastAsia="宋体" w:cs="宋体"/>
          <w:sz w:val="44"/>
          <w:szCs w:val="44"/>
        </w:rPr>
        <w:t>告知书</w:t>
      </w:r>
    </w:p>
    <w:p w14:paraId="5F66E19E">
      <w:pPr>
        <w:widowControl w:val="0"/>
        <w:spacing w:line="360" w:lineRule="auto"/>
        <w:jc w:val="center"/>
        <w:rPr>
          <w:rFonts w:hint="eastAsia" w:ascii="宋体" w:hAnsi="宋体" w:eastAsia="宋体" w:cs="宋体"/>
          <w:sz w:val="44"/>
          <w:szCs w:val="44"/>
        </w:rPr>
      </w:pPr>
    </w:p>
    <w:p w14:paraId="54E376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（合同乙方）：</w:t>
      </w:r>
    </w:p>
    <w:p w14:paraId="0814CB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为进一步营造我公司“攻坚克难、干净干事、廉洁从业”的良好营商环境，贵公司作为我公司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广州从化净水有限公司2024年良口厂出水COD、氨氮在线分析仪采购项目</w:t>
      </w:r>
      <w:r>
        <w:rPr>
          <w:rFonts w:hint="eastAsia" w:ascii="宋体" w:hAnsi="宋体" w:eastAsia="宋体" w:cs="宋体"/>
          <w:sz w:val="24"/>
          <w:szCs w:val="24"/>
          <w:u w:val="single"/>
        </w:rPr>
        <w:t xml:space="preserve"> </w:t>
      </w:r>
      <w:r>
        <w:rPr>
          <w:rFonts w:hint="eastAsia" w:ascii="宋体" w:hAnsi="宋体" w:eastAsia="宋体" w:cs="宋体"/>
          <w:sz w:val="24"/>
          <w:szCs w:val="24"/>
        </w:rPr>
        <w:t>（合同编号：</w:t>
      </w:r>
      <w:r>
        <w:rPr>
          <w:rFonts w:hint="eastAsia" w:ascii="宋体" w:hAnsi="宋体" w:eastAsia="宋体" w:cs="宋体"/>
          <w:sz w:val="24"/>
          <w:szCs w:val="24"/>
          <w:u w:val="single"/>
        </w:rPr>
        <w:t>穗从化净水合[</w:t>
      </w:r>
      <w:r>
        <w:rPr>
          <w:rFonts w:hint="eastAsia" w:ascii="宋体" w:hAnsi="宋体" w:eastAsia="宋体" w:cs="宋体"/>
          <w:sz w:val="24"/>
          <w:szCs w:val="24"/>
          <w:u w:val="single"/>
          <w:lang w:eastAsia="zh-CN"/>
        </w:rPr>
        <w:t>2024</w:t>
      </w:r>
      <w:r>
        <w:rPr>
          <w:rFonts w:hint="eastAsia" w:ascii="宋体" w:hAnsi="宋体" w:eastAsia="宋体" w:cs="宋体"/>
          <w:sz w:val="24"/>
          <w:szCs w:val="24"/>
          <w:u w:val="single"/>
        </w:rPr>
        <w:t>]    号</w:t>
      </w:r>
      <w:r>
        <w:rPr>
          <w:rFonts w:hint="eastAsia" w:ascii="宋体" w:hAnsi="宋体" w:eastAsia="宋体" w:cs="宋体"/>
          <w:sz w:val="24"/>
          <w:szCs w:val="24"/>
        </w:rPr>
        <w:t>）（项目编码：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05222024000011</w:t>
      </w:r>
      <w:r>
        <w:rPr>
          <w:rFonts w:hint="eastAsia" w:ascii="宋体" w:hAnsi="宋体" w:eastAsia="宋体" w:cs="宋体"/>
          <w:sz w:val="24"/>
          <w:szCs w:val="24"/>
        </w:rPr>
        <w:t>）的实施单位，现将我公司廉洁监督举报受理范围及途径告知你方：</w:t>
      </w:r>
    </w:p>
    <w:p w14:paraId="36E27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一、廉洁监督举报受理范围</w:t>
      </w:r>
    </w:p>
    <w:p w14:paraId="3F505A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1.党组织、党员违反政治纪律、组织纪律、廉洁纪律、群众纪律、工作纪律、生活纪律等党的纪律行为。</w:t>
      </w:r>
    </w:p>
    <w:p w14:paraId="6E640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2.我公司工作人员不依法依规履职，违反秉公用权、廉洁从政从业以及道德操守等规定。（如：索贿受贿、工作不作为乱作为、接受你方宴请）</w:t>
      </w:r>
    </w:p>
    <w:p w14:paraId="20E50E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二、廉洁监督举报途径</w:t>
      </w:r>
    </w:p>
    <w:p w14:paraId="2639EB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1.举报电话：020-38890265</w:t>
      </w:r>
    </w:p>
    <w:p w14:paraId="180C70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（工作时间：周一至周五8：30-17：30）</w:t>
      </w:r>
    </w:p>
    <w:p w14:paraId="67562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2.举报电子邮箱：gzjs_jw@163.com</w:t>
      </w:r>
    </w:p>
    <w:p w14:paraId="1824C4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3.举报信件邮寄地址：广州市天河区临江大道501号广州净水公司纪检室。</w:t>
      </w:r>
    </w:p>
    <w:p w14:paraId="259877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三、我公司提倡、鼓励实名举报（请填写真实姓名、身份证号和准确联系方式等内容）。</w:t>
      </w:r>
    </w:p>
    <w:p w14:paraId="72538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四、项目廉洁情况后评价</w:t>
      </w:r>
    </w:p>
    <w:p w14:paraId="319D2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请贵公司在完成现场实施工作后，扫描下图二维码，对我公司工作人员廉洁从业情况进行评价。</w:t>
      </w:r>
    </w:p>
    <w:p w14:paraId="249C04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141730" cy="1141730"/>
            <wp:effectExtent l="0" t="0" r="1270" b="12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141730" cy="1141730"/>
                    </a:xfrm>
                    <a:prstGeom prst="rect">
                      <a:avLst/>
                    </a:prstGeom>
                    <a:noFill/>
                    <a:ln>
                      <a:noFill/>
                    </a:ln>
                  </pic:spPr>
                </pic:pic>
              </a:graphicData>
            </a:graphic>
          </wp:inline>
        </w:drawing>
      </w:r>
    </w:p>
    <w:p w14:paraId="01E9E2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4E836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实施单位项目负责人（盖章）：</w:t>
      </w:r>
    </w:p>
    <w:p w14:paraId="301A7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32E2614">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right"/>
        <w:textAlignment w:val="auto"/>
        <w:rPr>
          <w:rFonts w:hint="eastAsia" w:ascii="宋体" w:hAnsi="宋体" w:eastAsia="宋体" w:cs="宋体"/>
          <w:sz w:val="24"/>
          <w:szCs w:val="24"/>
        </w:rPr>
      </w:pPr>
      <w:r>
        <w:rPr>
          <w:rFonts w:hint="eastAsia" w:ascii="宋体" w:hAnsi="宋体" w:eastAsia="宋体" w:cs="宋体"/>
          <w:sz w:val="24"/>
          <w:szCs w:val="24"/>
        </w:rPr>
        <w:t>广州市净水有限公司</w:t>
      </w:r>
    </w:p>
    <w:p w14:paraId="01CA0749">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right"/>
        <w:textAlignment w:val="auto"/>
        <w:rPr>
          <w:rFonts w:hint="eastAsia" w:ascii="宋体" w:hAnsi="宋体" w:eastAsia="宋体" w:cs="宋体"/>
          <w:sz w:val="24"/>
          <w:szCs w:val="24"/>
        </w:rPr>
      </w:pPr>
      <w:r>
        <w:rPr>
          <w:rFonts w:hint="eastAsia" w:ascii="宋体" w:hAnsi="宋体" w:eastAsia="宋体" w:cs="宋体"/>
          <w:sz w:val="24"/>
          <w:szCs w:val="24"/>
        </w:rPr>
        <w:t>分（子）公司（盖章）</w:t>
      </w:r>
    </w:p>
    <w:p w14:paraId="0CDD37BD">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right"/>
        <w:textAlignment w:val="auto"/>
        <w:rPr>
          <w:rFonts w:hint="eastAsia" w:ascii="宋体" w:hAnsi="宋体" w:eastAsia="宋体" w:cs="宋体"/>
          <w:sz w:val="24"/>
          <w:szCs w:val="24"/>
        </w:rPr>
      </w:pPr>
      <w:r>
        <w:rPr>
          <w:rFonts w:hint="eastAsia" w:ascii="宋体" w:hAnsi="宋体" w:eastAsia="宋体" w:cs="宋体"/>
          <w:sz w:val="24"/>
          <w:szCs w:val="24"/>
          <w:lang w:eastAsia="zh-CN"/>
        </w:rPr>
        <w:t>2024</w:t>
      </w:r>
      <w:r>
        <w:rPr>
          <w:rFonts w:hint="eastAsia" w:ascii="宋体" w:hAnsi="宋体" w:eastAsia="宋体" w:cs="宋体"/>
          <w:sz w:val="24"/>
          <w:szCs w:val="24"/>
        </w:rPr>
        <w:t>年  月  日</w:t>
      </w:r>
    </w:p>
    <w:p w14:paraId="65DF48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备注：告知书一式两份，一份由实施单位保存，一份由分（子）公司留档备查。</w:t>
      </w:r>
    </w:p>
    <w:p w14:paraId="6A4DA2DC">
      <w:pPr>
        <w:keepNext w:val="0"/>
        <w:keepLines w:val="0"/>
        <w:pageBreakBefore w:val="0"/>
        <w:widowControl w:val="0"/>
        <w:kinsoku/>
        <w:wordWrap/>
        <w:overflowPunct/>
        <w:topLinePunct w:val="0"/>
        <w:bidi w:val="0"/>
        <w:snapToGrid/>
        <w:spacing w:beforeAutospacing="0" w:afterAutospacing="0" w:line="360" w:lineRule="auto"/>
        <w:ind w:firstLine="480" w:firstLineChars="200"/>
        <w:textAlignment w:val="auto"/>
        <w:rPr>
          <w:rFonts w:hint="eastAsia" w:ascii="宋体" w:hAnsi="宋体" w:eastAsia="宋体" w:cs="宋体"/>
          <w:color w:val="000000"/>
          <w:sz w:val="24"/>
          <w:szCs w:val="24"/>
        </w:rPr>
      </w:pPr>
    </w:p>
    <w:p w14:paraId="473F304F">
      <w:pPr>
        <w:pStyle w:val="2"/>
        <w:jc w:val="both"/>
        <w:rPr>
          <w:rFonts w:hint="eastAsia"/>
          <w:color w:val="auto"/>
          <w:highlight w:val="none"/>
        </w:rPr>
      </w:pPr>
    </w:p>
    <w:p w14:paraId="05F377D1">
      <w:pPr>
        <w:rPr>
          <w:rFonts w:hint="eastAsia"/>
          <w:color w:val="auto"/>
          <w:highlight w:val="none"/>
        </w:rPr>
      </w:pPr>
    </w:p>
    <w:p w14:paraId="35F2365E">
      <w:pPr>
        <w:rPr>
          <w:rFonts w:hint="eastAsia"/>
          <w:color w:val="auto"/>
          <w:highlight w:val="none"/>
        </w:rPr>
      </w:pPr>
    </w:p>
    <w:p w14:paraId="14FDEA0C">
      <w:pPr>
        <w:rPr>
          <w:rFonts w:hint="eastAsia"/>
          <w:color w:val="auto"/>
          <w:highlight w:val="none"/>
        </w:rPr>
      </w:pPr>
    </w:p>
    <w:p w14:paraId="01543BED">
      <w:pPr>
        <w:rPr>
          <w:rFonts w:hint="eastAsia"/>
          <w:color w:val="auto"/>
          <w:highlight w:val="none"/>
        </w:rPr>
      </w:pPr>
    </w:p>
    <w:p w14:paraId="769BAF93">
      <w:pPr>
        <w:rPr>
          <w:rFonts w:hint="eastAsia"/>
          <w:color w:val="auto"/>
          <w:highlight w:val="none"/>
        </w:rPr>
      </w:pPr>
    </w:p>
    <w:p w14:paraId="53825E58">
      <w:pPr>
        <w:rPr>
          <w:rFonts w:hint="eastAsia"/>
          <w:color w:val="auto"/>
          <w:highlight w:val="none"/>
        </w:rPr>
      </w:pPr>
    </w:p>
    <w:p w14:paraId="0E65D474">
      <w:pPr>
        <w:rPr>
          <w:rFonts w:hint="eastAsia"/>
          <w:color w:val="auto"/>
          <w:highlight w:val="none"/>
        </w:rPr>
      </w:pPr>
    </w:p>
    <w:p w14:paraId="0961198B">
      <w:pPr>
        <w:rPr>
          <w:rFonts w:hint="eastAsia"/>
          <w:color w:val="auto"/>
          <w:highlight w:val="none"/>
        </w:rPr>
      </w:pPr>
    </w:p>
    <w:p w14:paraId="38069DB5">
      <w:pPr>
        <w:rPr>
          <w:rFonts w:hint="eastAsia"/>
          <w:color w:val="auto"/>
          <w:highlight w:val="none"/>
        </w:rPr>
      </w:pPr>
    </w:p>
    <w:p w14:paraId="54ACE36B">
      <w:pPr>
        <w:rPr>
          <w:rFonts w:hint="eastAsia"/>
          <w:color w:val="auto"/>
          <w:highlight w:val="none"/>
        </w:rPr>
      </w:pPr>
    </w:p>
    <w:p w14:paraId="000EC7B0">
      <w:pPr>
        <w:rPr>
          <w:rFonts w:hint="eastAsia"/>
          <w:color w:val="auto"/>
          <w:highlight w:val="none"/>
        </w:rPr>
      </w:pPr>
    </w:p>
    <w:p w14:paraId="58530D06">
      <w:pPr>
        <w:rPr>
          <w:rFonts w:hint="eastAsia"/>
          <w:color w:val="auto"/>
          <w:highlight w:val="none"/>
        </w:rPr>
      </w:pPr>
    </w:p>
    <w:p w14:paraId="36BFF0E1">
      <w:pPr>
        <w:rPr>
          <w:rFonts w:hint="eastAsia"/>
          <w:color w:val="auto"/>
          <w:highlight w:val="none"/>
        </w:rPr>
      </w:pPr>
    </w:p>
    <w:p w14:paraId="4B1537F4">
      <w:pPr>
        <w:pStyle w:val="2"/>
        <w:rPr>
          <w:color w:val="auto"/>
          <w:highlight w:val="none"/>
        </w:rPr>
      </w:pPr>
      <w:r>
        <w:rPr>
          <w:color w:val="auto"/>
          <w:highlight w:val="none"/>
        </w:rPr>
        <w:pict>
          <v:shape id="_x0000_s2059" o:spid="_x0000_s2059" o:spt="32" type="#_x0000_t32" style="position:absolute;left:0pt;margin-left:185.1pt;margin-top:44.2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4.5pt;margin-top:6.7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48"/>
      <w:bookmarkEnd w:id="149"/>
      <w:bookmarkEnd w:id="150"/>
      <w:bookmarkEnd w:id="151"/>
      <w:bookmarkEnd w:id="152"/>
      <w:bookmarkEnd w:id="153"/>
      <w:bookmarkEnd w:id="154"/>
      <w:bookmarkEnd w:id="155"/>
      <w:bookmarkEnd w:id="156"/>
      <w:bookmarkEnd w:id="157"/>
      <w:bookmarkEnd w:id="158"/>
    </w:p>
    <w:p w14:paraId="55CAB1CA">
      <w:pPr>
        <w:pStyle w:val="36"/>
        <w:rPr>
          <w:color w:val="auto"/>
          <w:highlight w:val="none"/>
        </w:rPr>
      </w:pPr>
    </w:p>
    <w:p w14:paraId="50F10415">
      <w:pPr>
        <w:pStyle w:val="2"/>
        <w:rPr>
          <w:color w:val="auto"/>
          <w:highlight w:val="none"/>
        </w:rPr>
      </w:pPr>
      <w:bookmarkStart w:id="159" w:name="_Toc24815"/>
      <w:bookmarkStart w:id="160" w:name="_Toc5342"/>
      <w:bookmarkStart w:id="161" w:name="_Toc12610"/>
      <w:bookmarkStart w:id="162" w:name="_Toc10840"/>
      <w:bookmarkStart w:id="163" w:name="_Toc87616388"/>
      <w:bookmarkStart w:id="164" w:name="_Toc12769"/>
      <w:bookmarkStart w:id="165" w:name="_Toc22764"/>
      <w:bookmarkStart w:id="166" w:name="_Toc31564"/>
      <w:bookmarkStart w:id="167" w:name="_Toc30157"/>
      <w:bookmarkStart w:id="168" w:name="_Toc17119"/>
      <w:bookmarkStart w:id="169" w:name="_Toc24490"/>
      <w:bookmarkStart w:id="170" w:name="_Toc21675"/>
      <w:bookmarkStart w:id="171" w:name="_Toc88209951"/>
      <w:r>
        <w:rPr>
          <w:rFonts w:hint="eastAsia"/>
          <w:color w:val="auto"/>
          <w:highlight w:val="none"/>
        </w:rPr>
        <w:t>响应文件</w:t>
      </w:r>
      <w:r>
        <w:rPr>
          <w:rFonts w:hint="eastAsia"/>
          <w:color w:val="auto"/>
          <w:highlight w:val="none"/>
          <w:lang w:val="en-US" w:eastAsia="zh-CN"/>
        </w:rPr>
        <w:t>格式要求</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10B475A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90CF2B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14D7FE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67CB493">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591AE3A2">
      <w:pPr>
        <w:adjustRightInd w:val="0"/>
        <w:snapToGrid w:val="0"/>
        <w:spacing w:beforeLines="50" w:afterLines="50" w:line="600" w:lineRule="exact"/>
        <w:jc w:val="center"/>
        <w:rPr>
          <w:rFonts w:ascii="仿宋_GB2312" w:eastAsia="仿宋_GB2312"/>
          <w:color w:val="auto"/>
          <w:sz w:val="30"/>
          <w:szCs w:val="30"/>
          <w:highlight w:val="none"/>
        </w:rPr>
      </w:pPr>
    </w:p>
    <w:p w14:paraId="644D0FBD">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522CA7F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994996E">
      <w:pPr>
        <w:jc w:val="center"/>
        <w:rPr>
          <w:rFonts w:hint="eastAsia" w:ascii="方正小标宋简体" w:eastAsia="方正小标宋简体"/>
          <w:color w:val="auto"/>
          <w:sz w:val="48"/>
          <w:szCs w:val="48"/>
          <w:highlight w:val="none"/>
        </w:rPr>
      </w:pPr>
    </w:p>
    <w:p w14:paraId="79E8C105">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55E81D9B">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66EAF36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4958FC8">
      <w:pPr>
        <w:adjustRightInd w:val="0"/>
        <w:snapToGrid w:val="0"/>
        <w:spacing w:beforeLines="50" w:afterLines="50" w:line="600" w:lineRule="exact"/>
        <w:jc w:val="both"/>
        <w:rPr>
          <w:rFonts w:ascii="方正小标宋简体" w:eastAsia="方正小标宋简体"/>
          <w:color w:val="auto"/>
          <w:sz w:val="30"/>
          <w:szCs w:val="30"/>
          <w:highlight w:val="none"/>
        </w:rPr>
      </w:pPr>
    </w:p>
    <w:p w14:paraId="51A1204D">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53148F9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B58C083">
      <w:pPr>
        <w:adjustRightInd w:val="0"/>
        <w:snapToGrid w:val="0"/>
        <w:spacing w:line="600" w:lineRule="exact"/>
        <w:jc w:val="center"/>
        <w:rPr>
          <w:rFonts w:ascii="方正小标宋简体" w:eastAsia="方正小标宋简体"/>
          <w:color w:val="auto"/>
          <w:sz w:val="44"/>
          <w:szCs w:val="44"/>
          <w:highlight w:val="none"/>
        </w:rPr>
      </w:pPr>
    </w:p>
    <w:p w14:paraId="1D9D0A57">
      <w:pPr>
        <w:spacing w:line="600" w:lineRule="exact"/>
        <w:rPr>
          <w:rFonts w:ascii="仿宋_GB2312" w:eastAsia="仿宋_GB2312"/>
          <w:color w:val="auto"/>
          <w:sz w:val="28"/>
          <w:szCs w:val="28"/>
          <w:highlight w:val="none"/>
        </w:rPr>
      </w:pPr>
      <w:bookmarkStart w:id="172" w:name="_Toc88209952"/>
      <w:bookmarkStart w:id="173" w:name="_Toc87616389"/>
      <w:r>
        <w:rPr>
          <w:rFonts w:hint="eastAsia" w:ascii="仿宋_GB2312" w:eastAsia="仿宋_GB2312"/>
          <w:color w:val="auto"/>
          <w:sz w:val="28"/>
          <w:szCs w:val="28"/>
          <w:highlight w:val="none"/>
        </w:rPr>
        <w:t>1.响应函</w:t>
      </w:r>
      <w:bookmarkEnd w:id="172"/>
      <w:bookmarkEnd w:id="173"/>
    </w:p>
    <w:p w14:paraId="11F988FA">
      <w:pPr>
        <w:spacing w:line="600" w:lineRule="exact"/>
        <w:rPr>
          <w:rFonts w:hint="eastAsia" w:ascii="仿宋_GB2312" w:eastAsia="仿宋_GB2312"/>
          <w:color w:val="auto"/>
          <w:sz w:val="28"/>
          <w:szCs w:val="28"/>
          <w:highlight w:val="none"/>
        </w:rPr>
      </w:pPr>
      <w:bookmarkStart w:id="174" w:name="_Toc87616390"/>
      <w:bookmarkStart w:id="175" w:name="_Toc88209953"/>
      <w:r>
        <w:rPr>
          <w:rFonts w:hint="eastAsia" w:ascii="仿宋_GB2312" w:eastAsia="仿宋_GB2312"/>
          <w:color w:val="auto"/>
          <w:sz w:val="28"/>
          <w:szCs w:val="28"/>
          <w:highlight w:val="none"/>
        </w:rPr>
        <w:t>2.法定代表人证明或授权委托书</w:t>
      </w:r>
      <w:bookmarkEnd w:id="174"/>
      <w:bookmarkEnd w:id="175"/>
      <w:bookmarkStart w:id="176" w:name="_Toc88209956"/>
      <w:bookmarkStart w:id="17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209A1E88">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6"/>
      <w:bookmarkEnd w:id="177"/>
      <w:r>
        <w:rPr>
          <w:rFonts w:hint="eastAsia" w:ascii="仿宋_GB2312" w:eastAsia="仿宋_GB2312"/>
          <w:color w:val="auto"/>
          <w:sz w:val="28"/>
          <w:szCs w:val="28"/>
          <w:highlight w:val="none"/>
        </w:rPr>
        <w:cr/>
      </w:r>
    </w:p>
    <w:p w14:paraId="6E2EE70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CED515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0E5119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AA9147B">
      <w:pPr>
        <w:pStyle w:val="22"/>
        <w:rPr>
          <w:color w:val="auto"/>
          <w:highlight w:val="none"/>
        </w:rPr>
      </w:pPr>
    </w:p>
    <w:p w14:paraId="4BC325D1">
      <w:pPr>
        <w:adjustRightInd w:val="0"/>
        <w:snapToGrid w:val="0"/>
        <w:spacing w:beforeLines="50" w:afterLines="50" w:line="600" w:lineRule="exact"/>
        <w:jc w:val="both"/>
        <w:rPr>
          <w:rFonts w:ascii="方正小标宋简体" w:eastAsia="方正小标宋简体"/>
          <w:color w:val="auto"/>
          <w:sz w:val="44"/>
          <w:szCs w:val="44"/>
          <w:highlight w:val="none"/>
        </w:rPr>
      </w:pPr>
    </w:p>
    <w:p w14:paraId="7626B599">
      <w:pPr>
        <w:pStyle w:val="22"/>
        <w:rPr>
          <w:highlight w:val="none"/>
        </w:rPr>
      </w:pPr>
    </w:p>
    <w:p w14:paraId="21738309">
      <w:pPr>
        <w:pStyle w:val="22"/>
        <w:rPr>
          <w:highlight w:val="none"/>
        </w:rPr>
      </w:pPr>
    </w:p>
    <w:p w14:paraId="09597CDF">
      <w:pPr>
        <w:pStyle w:val="22"/>
        <w:rPr>
          <w:highlight w:val="none"/>
        </w:rPr>
      </w:pPr>
    </w:p>
    <w:p w14:paraId="5D544B08">
      <w:pPr>
        <w:pStyle w:val="4"/>
        <w:rPr>
          <w:rFonts w:asciiTheme="minorEastAsia" w:hAnsiTheme="minorEastAsia" w:eastAsiaTheme="minorEastAsia"/>
          <w:color w:val="auto"/>
          <w:sz w:val="28"/>
          <w:szCs w:val="28"/>
          <w:highlight w:val="none"/>
        </w:rPr>
      </w:pPr>
      <w:bookmarkStart w:id="178" w:name="_Toc6313"/>
      <w:bookmarkStart w:id="179" w:name="_Toc28619645"/>
      <w:bookmarkStart w:id="180" w:name="_Toc88209957"/>
      <w:bookmarkStart w:id="181" w:name="_Toc12665"/>
      <w:bookmarkStart w:id="182" w:name="_Toc87616394"/>
      <w:r>
        <w:rPr>
          <w:rFonts w:hint="eastAsia" w:asciiTheme="minorEastAsia" w:hAnsiTheme="minorEastAsia" w:eastAsiaTheme="minorEastAsia"/>
          <w:color w:val="auto"/>
          <w:sz w:val="28"/>
          <w:szCs w:val="28"/>
          <w:highlight w:val="none"/>
        </w:rPr>
        <w:t>1.响应函</w:t>
      </w:r>
      <w:bookmarkEnd w:id="178"/>
      <w:bookmarkEnd w:id="179"/>
      <w:bookmarkEnd w:id="180"/>
      <w:bookmarkEnd w:id="181"/>
      <w:bookmarkEnd w:id="182"/>
    </w:p>
    <w:p w14:paraId="3CDDA0E0">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61942AC2">
      <w:pPr>
        <w:spacing w:line="360" w:lineRule="auto"/>
        <w:rPr>
          <w:rFonts w:ascii="仿宋_GB2312" w:hAnsi="黑体" w:eastAsia="仿宋_GB2312"/>
          <w:color w:val="auto"/>
          <w:sz w:val="28"/>
          <w:szCs w:val="28"/>
          <w:highlight w:val="none"/>
          <w:u w:val="single"/>
        </w:rPr>
      </w:pPr>
    </w:p>
    <w:p w14:paraId="2F914CD8">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4AD289E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721604F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6B79269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27675AF8">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58F8B78B">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3FD58D66">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21695A66">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0770356A">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47EA77CC">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6CC5B48A">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25CD1230">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3FF38FA0">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2198AD4E">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4141346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7780066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6566849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35859E55">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6CA82128">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7165493A">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49DDDAC0">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70170814">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329A836C">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60F78000">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074FA1E5">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6501F52A">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53D5577D">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4C8E51C3">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6AC19FEC">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5B32301B">
      <w:pPr>
        <w:pStyle w:val="4"/>
        <w:rPr>
          <w:rFonts w:asciiTheme="minorEastAsia" w:hAnsiTheme="minorEastAsia" w:eastAsiaTheme="minorEastAsia"/>
          <w:color w:val="auto"/>
          <w:sz w:val="28"/>
          <w:szCs w:val="28"/>
          <w:highlight w:val="none"/>
        </w:rPr>
      </w:pPr>
      <w:bookmarkStart w:id="183" w:name="_Toc29833"/>
      <w:bookmarkStart w:id="184" w:name="_Toc22527"/>
      <w:bookmarkStart w:id="185" w:name="_Toc88209958"/>
      <w:bookmarkStart w:id="186" w:name="_Toc87616395"/>
      <w:r>
        <w:rPr>
          <w:rFonts w:hint="eastAsia" w:asciiTheme="minorEastAsia" w:hAnsiTheme="minorEastAsia" w:eastAsiaTheme="minorEastAsia"/>
          <w:color w:val="auto"/>
          <w:sz w:val="28"/>
          <w:szCs w:val="28"/>
          <w:highlight w:val="none"/>
        </w:rPr>
        <w:t>2.法定代表人证明或授权委托书</w:t>
      </w:r>
      <w:bookmarkEnd w:id="183"/>
      <w:bookmarkEnd w:id="184"/>
      <w:bookmarkEnd w:id="185"/>
      <w:bookmarkEnd w:id="186"/>
    </w:p>
    <w:p w14:paraId="2836257B">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22807679">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142D2D33">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762D5EFC">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46B3180A">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42C8A2CD">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5423BBA9">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0F958417">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3991DF2C">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0C45A239">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44F5165A">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5BA4EFB3">
      <w:pPr>
        <w:pStyle w:val="13"/>
        <w:snapToGrid w:val="0"/>
        <w:spacing w:line="600" w:lineRule="exact"/>
        <w:ind w:firstLine="3907" w:firstLineChars="1221"/>
        <w:rPr>
          <w:rFonts w:ascii="仿宋_GB2312" w:hAnsi="宋体" w:eastAsia="仿宋_GB2312" w:cs="Times New Roman"/>
          <w:color w:val="auto"/>
          <w:sz w:val="32"/>
          <w:szCs w:val="32"/>
          <w:highlight w:val="none"/>
        </w:rPr>
      </w:pPr>
    </w:p>
    <w:p w14:paraId="02463C3A">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30A7D13A">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17F5B8F8">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14:paraId="13B75187">
                  <w:pPr>
                    <w:jc w:val="center"/>
                    <w:rPr>
                      <w:sz w:val="24"/>
                    </w:rPr>
                  </w:pPr>
                </w:p>
                <w:p w14:paraId="088123CE">
                  <w:pPr>
                    <w:jc w:val="center"/>
                    <w:rPr>
                      <w:color w:val="FF0000"/>
                      <w:sz w:val="24"/>
                    </w:rPr>
                  </w:pPr>
                </w:p>
                <w:p w14:paraId="29DDABF9">
                  <w:pPr>
                    <w:jc w:val="center"/>
                    <w:rPr>
                      <w:sz w:val="24"/>
                    </w:rPr>
                  </w:pPr>
                  <w:r>
                    <w:rPr>
                      <w:rFonts w:hint="eastAsia"/>
                      <w:sz w:val="24"/>
                    </w:rPr>
                    <w:t>身份证复印件（含正反面）</w:t>
                  </w:r>
                </w:p>
              </w:txbxContent>
            </v:textbox>
            <w10:wrap type="square"/>
          </v:shape>
        </w:pict>
      </w:r>
    </w:p>
    <w:p w14:paraId="401701E7">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0AA9C6D6">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7C33CD03">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0E5ED408">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45C2DB22">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285E5B83">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396C5516">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79F3B8B2">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0CDACE0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6F657CB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14:paraId="62236BFA">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14:paraId="2877592D">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39AD9458">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6AC45B2B">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743ACC83">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3A50CDAD">
      <w:pPr>
        <w:pStyle w:val="22"/>
        <w:rPr>
          <w:rFonts w:hint="eastAsia" w:ascii="仿宋_GB2312" w:hAnsi="宋体" w:eastAsia="仿宋_GB2312"/>
          <w:color w:val="auto"/>
          <w:sz w:val="30"/>
          <w:szCs w:val="30"/>
          <w:highlight w:val="none"/>
        </w:rPr>
      </w:pPr>
    </w:p>
    <w:p w14:paraId="07FC7B20">
      <w:pPr>
        <w:pStyle w:val="22"/>
        <w:rPr>
          <w:rFonts w:hint="eastAsia" w:ascii="仿宋_GB2312" w:hAnsi="宋体" w:eastAsia="仿宋_GB2312"/>
          <w:color w:val="auto"/>
          <w:sz w:val="30"/>
          <w:szCs w:val="30"/>
          <w:highlight w:val="none"/>
        </w:rPr>
      </w:pPr>
    </w:p>
    <w:p w14:paraId="27B510D8">
      <w:pPr>
        <w:pStyle w:val="22"/>
        <w:rPr>
          <w:rFonts w:hint="eastAsia" w:ascii="仿宋_GB2312" w:hAnsi="宋体" w:eastAsia="仿宋_GB2312"/>
          <w:color w:val="auto"/>
          <w:sz w:val="30"/>
          <w:szCs w:val="30"/>
          <w:highlight w:val="none"/>
        </w:rPr>
      </w:pPr>
    </w:p>
    <w:p w14:paraId="6E7F4D63">
      <w:pPr>
        <w:pStyle w:val="22"/>
        <w:rPr>
          <w:rFonts w:hint="eastAsia" w:ascii="仿宋_GB2312" w:hAnsi="宋体" w:eastAsia="仿宋_GB2312"/>
          <w:color w:val="auto"/>
          <w:sz w:val="30"/>
          <w:szCs w:val="30"/>
          <w:highlight w:val="none"/>
        </w:rPr>
      </w:pPr>
    </w:p>
    <w:p w14:paraId="5E48C84C">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14:paraId="2BF15407">
                  <w:pPr>
                    <w:jc w:val="center"/>
                    <w:rPr>
                      <w:sz w:val="24"/>
                    </w:rPr>
                  </w:pPr>
                </w:p>
                <w:p w14:paraId="1C10DDE0">
                  <w:pPr>
                    <w:jc w:val="center"/>
                    <w:rPr>
                      <w:color w:val="FF0000"/>
                      <w:sz w:val="24"/>
                    </w:rPr>
                  </w:pPr>
                </w:p>
                <w:p w14:paraId="5F765212">
                  <w:pPr>
                    <w:jc w:val="center"/>
                    <w:rPr>
                      <w:sz w:val="24"/>
                    </w:rPr>
                  </w:pPr>
                  <w:r>
                    <w:rPr>
                      <w:rFonts w:hint="eastAsia"/>
                      <w:sz w:val="24"/>
                    </w:rPr>
                    <w:t>身份证复印件（含正反面）</w:t>
                  </w:r>
                </w:p>
              </w:txbxContent>
            </v:textbox>
            <w10:wrap type="square"/>
          </v:shape>
        </w:pict>
      </w:r>
    </w:p>
    <w:p w14:paraId="65B45C95">
      <w:pPr>
        <w:pStyle w:val="5"/>
        <w:spacing w:after="0" w:line="600" w:lineRule="exact"/>
        <w:rPr>
          <w:rFonts w:ascii="仿宋_GB2312" w:eastAsia="仿宋_GB2312"/>
          <w:color w:val="auto"/>
          <w:highlight w:val="none"/>
        </w:rPr>
      </w:pPr>
    </w:p>
    <w:p w14:paraId="567A2FD0">
      <w:pPr>
        <w:pStyle w:val="5"/>
        <w:spacing w:after="0" w:line="600" w:lineRule="exact"/>
        <w:rPr>
          <w:rFonts w:ascii="仿宋_GB2312" w:eastAsia="仿宋_GB2312"/>
          <w:color w:val="auto"/>
          <w:highlight w:val="none"/>
        </w:rPr>
      </w:pPr>
    </w:p>
    <w:p w14:paraId="0710276C">
      <w:pPr>
        <w:pStyle w:val="5"/>
        <w:spacing w:after="0" w:line="600" w:lineRule="exact"/>
        <w:ind w:firstLine="0"/>
        <w:rPr>
          <w:rFonts w:ascii="仿宋_GB2312" w:eastAsia="仿宋_GB2312"/>
          <w:color w:val="auto"/>
          <w:highlight w:val="none"/>
        </w:rPr>
      </w:pPr>
    </w:p>
    <w:p w14:paraId="42EB4739">
      <w:pPr>
        <w:pStyle w:val="5"/>
        <w:spacing w:after="0" w:line="600" w:lineRule="exact"/>
        <w:rPr>
          <w:rFonts w:ascii="仿宋_GB2312" w:eastAsia="仿宋_GB2312"/>
          <w:color w:val="auto"/>
          <w:highlight w:val="none"/>
        </w:rPr>
      </w:pPr>
    </w:p>
    <w:p w14:paraId="3F008203">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A00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47CF1B9B">
            <w:pPr>
              <w:spacing w:line="360" w:lineRule="auto"/>
              <w:jc w:val="both"/>
              <w:rPr>
                <w:rFonts w:hint="eastAsia" w:ascii="宋体" w:hAnsi="宋体" w:eastAsia="宋体" w:cs="Times New Roman"/>
                <w:color w:val="auto"/>
                <w:sz w:val="24"/>
                <w:szCs w:val="24"/>
                <w:highlight w:val="none"/>
              </w:rPr>
            </w:pPr>
          </w:p>
          <w:p w14:paraId="0D49D80C">
            <w:pPr>
              <w:spacing w:line="360" w:lineRule="auto"/>
              <w:jc w:val="center"/>
              <w:rPr>
                <w:rFonts w:hint="eastAsia" w:ascii="宋体" w:hAnsi="宋体" w:eastAsia="宋体" w:cs="Times New Roman"/>
                <w:color w:val="auto"/>
                <w:sz w:val="24"/>
                <w:szCs w:val="24"/>
                <w:highlight w:val="none"/>
              </w:rPr>
            </w:pPr>
          </w:p>
          <w:p w14:paraId="5F68D8DC">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21CCC64A">
            <w:pPr>
              <w:spacing w:line="360" w:lineRule="auto"/>
              <w:jc w:val="center"/>
              <w:rPr>
                <w:rFonts w:hint="eastAsia" w:ascii="宋体" w:hAnsi="宋体"/>
                <w:color w:val="auto"/>
                <w:sz w:val="24"/>
                <w:szCs w:val="24"/>
                <w:highlight w:val="none"/>
                <w:lang w:val="en-US" w:eastAsia="zh-CN"/>
              </w:rPr>
            </w:pPr>
          </w:p>
          <w:p w14:paraId="39575A6A">
            <w:pPr>
              <w:spacing w:line="360" w:lineRule="auto"/>
              <w:jc w:val="left"/>
              <w:rPr>
                <w:rFonts w:ascii="宋体" w:hAnsi="宋体"/>
                <w:color w:val="auto"/>
                <w:sz w:val="24"/>
                <w:szCs w:val="24"/>
                <w:highlight w:val="none"/>
              </w:rPr>
            </w:pPr>
          </w:p>
          <w:p w14:paraId="3149399D">
            <w:pPr>
              <w:spacing w:line="360" w:lineRule="auto"/>
              <w:jc w:val="left"/>
              <w:rPr>
                <w:rFonts w:ascii="宋体" w:hAnsi="宋体"/>
                <w:color w:val="auto"/>
                <w:sz w:val="24"/>
                <w:szCs w:val="24"/>
                <w:highlight w:val="none"/>
              </w:rPr>
            </w:pPr>
          </w:p>
        </w:tc>
      </w:tr>
    </w:tbl>
    <w:p w14:paraId="7760614A">
      <w:pPr>
        <w:spacing w:line="440" w:lineRule="exact"/>
        <w:ind w:firstLine="859" w:firstLineChars="307"/>
        <w:rPr>
          <w:rFonts w:ascii="仿宋" w:hAnsi="仿宋" w:eastAsia="仿宋" w:cs="仿宋_GB2312"/>
          <w:color w:val="auto"/>
          <w:sz w:val="28"/>
          <w:szCs w:val="28"/>
          <w:highlight w:val="none"/>
        </w:rPr>
      </w:pPr>
    </w:p>
    <w:p w14:paraId="7C6B842E">
      <w:pPr>
        <w:spacing w:line="480" w:lineRule="exact"/>
        <w:ind w:firstLine="843" w:firstLineChars="300"/>
        <w:rPr>
          <w:rFonts w:ascii="仿宋" w:hAnsi="仿宋" w:eastAsia="仿宋" w:cs="仿宋_GB2312"/>
          <w:b/>
          <w:color w:val="auto"/>
          <w:sz w:val="28"/>
          <w:szCs w:val="28"/>
          <w:highlight w:val="none"/>
        </w:rPr>
      </w:pPr>
    </w:p>
    <w:p w14:paraId="3D4A06BD">
      <w:pPr>
        <w:pStyle w:val="22"/>
        <w:rPr>
          <w:color w:val="auto"/>
          <w:highlight w:val="none"/>
        </w:rPr>
      </w:pPr>
    </w:p>
    <w:p w14:paraId="118C7ED0">
      <w:pPr>
        <w:pStyle w:val="22"/>
        <w:rPr>
          <w:color w:val="auto"/>
          <w:highlight w:val="none"/>
        </w:rPr>
      </w:pPr>
    </w:p>
    <w:p w14:paraId="4DCC316F">
      <w:pPr>
        <w:pStyle w:val="22"/>
        <w:rPr>
          <w:color w:val="auto"/>
          <w:highlight w:val="none"/>
        </w:rPr>
      </w:pPr>
    </w:p>
    <w:p w14:paraId="0E804C55">
      <w:pPr>
        <w:pStyle w:val="22"/>
        <w:rPr>
          <w:color w:val="auto"/>
          <w:highlight w:val="none"/>
        </w:rPr>
      </w:pPr>
    </w:p>
    <w:p w14:paraId="1DCC8B1C">
      <w:pPr>
        <w:pStyle w:val="4"/>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7" w:name="_Toc88209963"/>
      <w:bookmarkStart w:id="188" w:name="_Toc19830"/>
      <w:bookmarkStart w:id="189" w:name="_Toc8086"/>
      <w:bookmarkStart w:id="190"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7"/>
      <w:bookmarkEnd w:id="188"/>
      <w:bookmarkEnd w:id="189"/>
      <w:bookmarkEnd w:id="190"/>
    </w:p>
    <w:p w14:paraId="06015F2E">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3D9F2B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1D750F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73CE2607">
            <w:pPr>
              <w:adjustRightInd w:val="0"/>
              <w:snapToGrid w:val="0"/>
              <w:spacing w:line="600" w:lineRule="exact"/>
              <w:rPr>
                <w:rFonts w:ascii="仿宋_GB2312" w:eastAsia="仿宋_GB2312" w:hAnsiTheme="minorEastAsia"/>
                <w:color w:val="auto"/>
                <w:sz w:val="28"/>
                <w:szCs w:val="28"/>
                <w:highlight w:val="none"/>
              </w:rPr>
            </w:pPr>
          </w:p>
        </w:tc>
      </w:tr>
      <w:tr w14:paraId="12CBAA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98A848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6ABB8497">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2C95150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163A95F9">
            <w:pPr>
              <w:adjustRightInd w:val="0"/>
              <w:snapToGrid w:val="0"/>
              <w:spacing w:line="600" w:lineRule="exact"/>
              <w:rPr>
                <w:rFonts w:ascii="仿宋_GB2312" w:eastAsia="仿宋_GB2312" w:hAnsiTheme="minorEastAsia"/>
                <w:color w:val="auto"/>
                <w:sz w:val="28"/>
                <w:szCs w:val="28"/>
                <w:highlight w:val="none"/>
              </w:rPr>
            </w:pPr>
          </w:p>
        </w:tc>
      </w:tr>
      <w:tr w14:paraId="2D76F6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0C5720F6">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7032A58B">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1AE5CF80">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40750977">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0BEABA16">
            <w:pPr>
              <w:adjustRightInd w:val="0"/>
              <w:snapToGrid w:val="0"/>
              <w:spacing w:line="600" w:lineRule="exact"/>
              <w:rPr>
                <w:rFonts w:ascii="仿宋_GB2312" w:eastAsia="仿宋_GB2312" w:hAnsiTheme="minorEastAsia"/>
                <w:color w:val="auto"/>
                <w:sz w:val="28"/>
                <w:szCs w:val="28"/>
                <w:highlight w:val="none"/>
              </w:rPr>
            </w:pPr>
          </w:p>
        </w:tc>
      </w:tr>
      <w:tr w14:paraId="2EC58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2EA27633">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20EB9301">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2BD511C7">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6986D29B">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7CD0BFA1">
            <w:pPr>
              <w:adjustRightInd w:val="0"/>
              <w:snapToGrid w:val="0"/>
              <w:spacing w:line="600" w:lineRule="exact"/>
              <w:rPr>
                <w:rFonts w:ascii="仿宋_GB2312" w:eastAsia="仿宋_GB2312" w:hAnsiTheme="minorEastAsia"/>
                <w:color w:val="auto"/>
                <w:sz w:val="28"/>
                <w:szCs w:val="28"/>
                <w:highlight w:val="none"/>
              </w:rPr>
            </w:pPr>
          </w:p>
        </w:tc>
      </w:tr>
      <w:tr w14:paraId="2FC0B0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EB16D6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7B679463">
            <w:pPr>
              <w:adjustRightInd w:val="0"/>
              <w:snapToGrid w:val="0"/>
              <w:spacing w:line="600" w:lineRule="exact"/>
              <w:rPr>
                <w:rFonts w:ascii="仿宋_GB2312" w:eastAsia="仿宋_GB2312" w:hAnsiTheme="minorEastAsia"/>
                <w:color w:val="auto"/>
                <w:sz w:val="28"/>
                <w:szCs w:val="28"/>
                <w:highlight w:val="none"/>
              </w:rPr>
            </w:pPr>
          </w:p>
        </w:tc>
      </w:tr>
      <w:tr w14:paraId="6B71A0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E87501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6834C2F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6934B45C">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41EA337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61725406">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0AEE564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6136058A">
            <w:pPr>
              <w:adjustRightInd w:val="0"/>
              <w:snapToGrid w:val="0"/>
              <w:spacing w:line="600" w:lineRule="exact"/>
              <w:rPr>
                <w:rFonts w:ascii="仿宋_GB2312" w:eastAsia="仿宋_GB2312" w:hAnsiTheme="minorEastAsia"/>
                <w:color w:val="auto"/>
                <w:sz w:val="28"/>
                <w:szCs w:val="28"/>
                <w:highlight w:val="none"/>
              </w:rPr>
            </w:pPr>
          </w:p>
        </w:tc>
      </w:tr>
      <w:tr w14:paraId="0EA68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D2C4D0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231CE60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45466192">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1846E04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3DF19AA1">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4BBACA5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1617EBB4">
            <w:pPr>
              <w:adjustRightInd w:val="0"/>
              <w:snapToGrid w:val="0"/>
              <w:spacing w:line="600" w:lineRule="exact"/>
              <w:rPr>
                <w:rFonts w:ascii="仿宋_GB2312" w:eastAsia="仿宋_GB2312" w:hAnsiTheme="minorEastAsia"/>
                <w:color w:val="auto"/>
                <w:sz w:val="28"/>
                <w:szCs w:val="28"/>
                <w:highlight w:val="none"/>
              </w:rPr>
            </w:pPr>
          </w:p>
        </w:tc>
      </w:tr>
      <w:tr w14:paraId="2CA909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D6AFA8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50D3F8A2">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03B7F47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251D3C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569091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30E1DA9B">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3281F43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5FC2E81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36AC8FBB">
            <w:pPr>
              <w:adjustRightInd w:val="0"/>
              <w:snapToGrid w:val="0"/>
              <w:spacing w:line="600" w:lineRule="exact"/>
              <w:rPr>
                <w:rFonts w:ascii="仿宋_GB2312" w:eastAsia="仿宋_GB2312" w:hAnsiTheme="minorEastAsia"/>
                <w:color w:val="auto"/>
                <w:sz w:val="28"/>
                <w:szCs w:val="28"/>
                <w:highlight w:val="none"/>
              </w:rPr>
            </w:pPr>
          </w:p>
        </w:tc>
      </w:tr>
      <w:tr w14:paraId="59256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6D8B89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49751D74">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34CFC59E">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2042CF7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28893195">
            <w:pPr>
              <w:adjustRightInd w:val="0"/>
              <w:snapToGrid w:val="0"/>
              <w:spacing w:line="600" w:lineRule="exact"/>
              <w:rPr>
                <w:rFonts w:ascii="仿宋_GB2312" w:eastAsia="仿宋_GB2312" w:hAnsiTheme="minorEastAsia"/>
                <w:color w:val="auto"/>
                <w:sz w:val="28"/>
                <w:szCs w:val="28"/>
                <w:highlight w:val="none"/>
              </w:rPr>
            </w:pPr>
          </w:p>
        </w:tc>
      </w:tr>
      <w:tr w14:paraId="3B56D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9DFB8A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497F0343">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59E44F6C">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59A554D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424BBF6E">
            <w:pPr>
              <w:adjustRightInd w:val="0"/>
              <w:snapToGrid w:val="0"/>
              <w:spacing w:line="600" w:lineRule="exact"/>
              <w:rPr>
                <w:rFonts w:ascii="仿宋_GB2312" w:eastAsia="仿宋_GB2312" w:hAnsiTheme="minorEastAsia"/>
                <w:color w:val="auto"/>
                <w:sz w:val="28"/>
                <w:szCs w:val="28"/>
                <w:highlight w:val="none"/>
              </w:rPr>
            </w:pPr>
          </w:p>
        </w:tc>
      </w:tr>
      <w:tr w14:paraId="37C822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D159D7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06E6A7CC">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315EA61D">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13AE51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3652FFAA">
            <w:pPr>
              <w:adjustRightInd w:val="0"/>
              <w:snapToGrid w:val="0"/>
              <w:spacing w:line="600" w:lineRule="exact"/>
              <w:rPr>
                <w:rFonts w:ascii="仿宋_GB2312" w:eastAsia="仿宋_GB2312" w:hAnsiTheme="minorEastAsia"/>
                <w:color w:val="auto"/>
                <w:sz w:val="28"/>
                <w:szCs w:val="28"/>
                <w:highlight w:val="none"/>
              </w:rPr>
            </w:pPr>
          </w:p>
        </w:tc>
      </w:tr>
      <w:tr w14:paraId="1E4EB2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E9C134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3BB8655D">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0095268">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7C5B595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55BDE5B8">
            <w:pPr>
              <w:adjustRightInd w:val="0"/>
              <w:snapToGrid w:val="0"/>
              <w:spacing w:line="600" w:lineRule="exact"/>
              <w:rPr>
                <w:rFonts w:ascii="仿宋_GB2312" w:eastAsia="仿宋_GB2312" w:hAnsiTheme="minorEastAsia"/>
                <w:color w:val="auto"/>
                <w:sz w:val="28"/>
                <w:szCs w:val="28"/>
                <w:highlight w:val="none"/>
              </w:rPr>
            </w:pPr>
          </w:p>
        </w:tc>
      </w:tr>
      <w:tr w14:paraId="7A38E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4C30A8D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735F1061">
            <w:pPr>
              <w:adjustRightInd w:val="0"/>
              <w:snapToGrid w:val="0"/>
              <w:spacing w:line="600" w:lineRule="exact"/>
              <w:rPr>
                <w:rFonts w:ascii="仿宋_GB2312" w:eastAsia="仿宋_GB2312" w:hAnsiTheme="minorEastAsia"/>
                <w:color w:val="auto"/>
                <w:sz w:val="28"/>
                <w:szCs w:val="28"/>
                <w:highlight w:val="none"/>
              </w:rPr>
            </w:pPr>
          </w:p>
        </w:tc>
      </w:tr>
      <w:tr w14:paraId="3CCB9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2710AB8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70224AF9">
            <w:pPr>
              <w:adjustRightInd w:val="0"/>
              <w:snapToGrid w:val="0"/>
              <w:spacing w:line="600" w:lineRule="exact"/>
              <w:rPr>
                <w:rFonts w:ascii="仿宋_GB2312" w:eastAsia="仿宋_GB2312" w:hAnsiTheme="minorEastAsia"/>
                <w:color w:val="auto"/>
                <w:sz w:val="28"/>
                <w:szCs w:val="28"/>
                <w:highlight w:val="none"/>
              </w:rPr>
            </w:pPr>
          </w:p>
        </w:tc>
      </w:tr>
    </w:tbl>
    <w:p w14:paraId="6C6B59A7">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6B439F9B">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1" w:name="_Hlk59025866"/>
      <w:r>
        <w:rPr>
          <w:rFonts w:hint="eastAsia" w:ascii="宋体" w:hAnsi="宋体" w:eastAsia="宋体" w:cs="宋体"/>
          <w:color w:val="auto"/>
          <w:kern w:val="2"/>
          <w:sz w:val="24"/>
          <w:szCs w:val="24"/>
          <w:highlight w:val="none"/>
          <w:lang w:val="en-GB"/>
        </w:rPr>
        <w:t>供应商名称（加盖公章）：</w:t>
      </w:r>
    </w:p>
    <w:p w14:paraId="79C49BE8">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91"/>
    <w:p w14:paraId="684BAB18">
      <w:pPr>
        <w:adjustRightInd w:val="0"/>
        <w:snapToGrid w:val="0"/>
        <w:spacing w:line="360" w:lineRule="auto"/>
        <w:rPr>
          <w:rFonts w:hint="eastAsia" w:ascii="宋体" w:hAnsi="宋体" w:eastAsia="宋体" w:cs="宋体"/>
          <w:color w:val="auto"/>
          <w:kern w:val="2"/>
          <w:sz w:val="24"/>
          <w:szCs w:val="24"/>
          <w:highlight w:val="none"/>
          <w:lang w:val="en-GB"/>
        </w:rPr>
      </w:pPr>
    </w:p>
    <w:p w14:paraId="315A8200">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14:paraId="36343A56">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5B61C2CE">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3646DD19">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0949355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36678732">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1DFC559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2812D2F5">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090906FB">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03A0679B">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29E28FA2">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7EE9367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6EDCE8B3">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5E2AF909">
      <w:pPr>
        <w:adjustRightInd w:val="0"/>
        <w:snapToGrid w:val="0"/>
        <w:spacing w:line="360" w:lineRule="auto"/>
        <w:rPr>
          <w:rFonts w:hint="eastAsia" w:ascii="宋体" w:hAnsi="宋体" w:eastAsia="宋体" w:cs="宋体"/>
          <w:b/>
          <w:color w:val="auto"/>
          <w:sz w:val="21"/>
          <w:szCs w:val="21"/>
          <w:highlight w:val="none"/>
        </w:rPr>
      </w:pPr>
    </w:p>
    <w:p w14:paraId="661C8E67">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1192F120">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06B62B4E">
      <w:pPr>
        <w:jc w:val="left"/>
        <w:rPr>
          <w:rFonts w:hint="eastAsia" w:cs="Times New Roman" w:asciiTheme="minorEastAsia" w:hAnsiTheme="minorEastAsia"/>
          <w:b/>
          <w:bCs/>
          <w:color w:val="auto"/>
          <w:sz w:val="28"/>
          <w:szCs w:val="28"/>
          <w:highlight w:val="none"/>
          <w:lang w:val="en-US" w:eastAsia="zh-CN"/>
        </w:rPr>
      </w:pPr>
    </w:p>
    <w:p w14:paraId="4CD17810">
      <w:pPr>
        <w:pStyle w:val="5"/>
        <w:rPr>
          <w:rFonts w:hint="eastAsia" w:cs="Times New Roman" w:asciiTheme="minorEastAsia" w:hAnsiTheme="minorEastAsia"/>
          <w:b/>
          <w:bCs/>
          <w:color w:val="auto"/>
          <w:sz w:val="28"/>
          <w:szCs w:val="28"/>
          <w:highlight w:val="none"/>
          <w:lang w:val="en-US" w:eastAsia="zh-CN"/>
        </w:rPr>
      </w:pPr>
    </w:p>
    <w:p w14:paraId="54BC7DA0">
      <w:pPr>
        <w:pStyle w:val="5"/>
        <w:rPr>
          <w:rFonts w:hint="eastAsia" w:cs="Times New Roman" w:asciiTheme="minorEastAsia" w:hAnsiTheme="minorEastAsia"/>
          <w:b/>
          <w:bCs/>
          <w:color w:val="auto"/>
          <w:sz w:val="28"/>
          <w:szCs w:val="28"/>
          <w:highlight w:val="none"/>
          <w:lang w:val="en-US" w:eastAsia="zh-CN"/>
        </w:rPr>
      </w:pPr>
    </w:p>
    <w:p w14:paraId="41D7BE31">
      <w:pPr>
        <w:jc w:val="left"/>
        <w:rPr>
          <w:rFonts w:hint="eastAsia" w:cs="Times New Roman" w:asciiTheme="minorEastAsia" w:hAnsiTheme="minorEastAsia"/>
          <w:b/>
          <w:bCs/>
          <w:color w:val="auto"/>
          <w:sz w:val="28"/>
          <w:szCs w:val="28"/>
          <w:highlight w:val="none"/>
          <w:lang w:val="en-US" w:eastAsia="zh-CN"/>
        </w:rPr>
      </w:pPr>
    </w:p>
    <w:p w14:paraId="4866B3B9">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0B80D6C8">
      <w:pPr>
        <w:pStyle w:val="22"/>
        <w:rPr>
          <w:rFonts w:hint="eastAsia" w:ascii="仿宋_GB2312" w:eastAsia="仿宋_GB2312" w:hAnsiTheme="minorEastAsia"/>
          <w:color w:val="auto"/>
          <w:sz w:val="28"/>
          <w:szCs w:val="28"/>
          <w:highlight w:val="none"/>
          <w:lang w:val="en-US" w:eastAsia="zh-CN"/>
        </w:rPr>
      </w:pPr>
    </w:p>
    <w:p w14:paraId="50023D9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156F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28C4CD9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49936D13">
            <w:pPr>
              <w:jc w:val="center"/>
              <w:rPr>
                <w:rFonts w:ascii="仿宋" w:hAnsi="仿宋" w:eastAsia="仿宋" w:cs="仿宋_GB2312"/>
                <w:b/>
                <w:color w:val="auto"/>
                <w:sz w:val="28"/>
                <w:szCs w:val="28"/>
                <w:highlight w:val="none"/>
              </w:rPr>
            </w:pPr>
          </w:p>
        </w:tc>
        <w:tc>
          <w:tcPr>
            <w:tcW w:w="1613" w:type="dxa"/>
            <w:gridSpan w:val="2"/>
            <w:noWrap w:val="0"/>
            <w:vAlign w:val="top"/>
          </w:tcPr>
          <w:p w14:paraId="51B7F614">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3F9425A7">
            <w:pPr>
              <w:jc w:val="center"/>
              <w:rPr>
                <w:rFonts w:ascii="仿宋" w:hAnsi="仿宋" w:eastAsia="仿宋" w:cs="仿宋_GB2312"/>
                <w:b/>
                <w:color w:val="auto"/>
                <w:sz w:val="28"/>
                <w:szCs w:val="28"/>
                <w:highlight w:val="none"/>
              </w:rPr>
            </w:pPr>
          </w:p>
        </w:tc>
        <w:tc>
          <w:tcPr>
            <w:tcW w:w="2198" w:type="dxa"/>
            <w:gridSpan w:val="2"/>
            <w:noWrap w:val="0"/>
            <w:vAlign w:val="top"/>
          </w:tcPr>
          <w:p w14:paraId="3438D92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1DAA2C26">
            <w:pPr>
              <w:jc w:val="center"/>
              <w:rPr>
                <w:rFonts w:ascii="仿宋" w:hAnsi="仿宋" w:eastAsia="仿宋" w:cs="仿宋_GB2312"/>
                <w:b/>
                <w:color w:val="auto"/>
                <w:sz w:val="28"/>
                <w:szCs w:val="28"/>
                <w:highlight w:val="none"/>
              </w:rPr>
            </w:pPr>
          </w:p>
        </w:tc>
      </w:tr>
      <w:tr w14:paraId="5992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2E61DD34">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24DE9C7E">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44130A8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1E4338B4">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43BA453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7BB4FE83">
            <w:pPr>
              <w:spacing w:line="360" w:lineRule="exact"/>
              <w:jc w:val="center"/>
              <w:rPr>
                <w:rFonts w:ascii="仿宋" w:hAnsi="仿宋" w:eastAsia="仿宋" w:cs="仿宋_GB2312"/>
                <w:b/>
                <w:color w:val="auto"/>
                <w:sz w:val="28"/>
                <w:szCs w:val="28"/>
                <w:highlight w:val="none"/>
              </w:rPr>
            </w:pPr>
          </w:p>
        </w:tc>
      </w:tr>
      <w:tr w14:paraId="1E47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41D4E92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7FDB37B8">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7893F9F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0C47625A">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2DB0B8D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1345E23C">
            <w:pPr>
              <w:spacing w:line="360" w:lineRule="exact"/>
              <w:jc w:val="center"/>
              <w:rPr>
                <w:rFonts w:ascii="仿宋" w:hAnsi="仿宋" w:eastAsia="仿宋" w:cs="仿宋_GB2312"/>
                <w:b/>
                <w:color w:val="auto"/>
                <w:sz w:val="28"/>
                <w:szCs w:val="28"/>
                <w:highlight w:val="none"/>
              </w:rPr>
            </w:pPr>
          </w:p>
        </w:tc>
      </w:tr>
      <w:tr w14:paraId="72A1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5F6CC56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602C286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72A0AE41">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44F85614">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6F6CC9AD">
            <w:pPr>
              <w:spacing w:line="360" w:lineRule="exact"/>
              <w:jc w:val="center"/>
              <w:rPr>
                <w:rFonts w:ascii="仿宋" w:hAnsi="仿宋" w:eastAsia="仿宋" w:cs="仿宋_GB2312"/>
                <w:b/>
                <w:color w:val="auto"/>
                <w:sz w:val="28"/>
                <w:szCs w:val="28"/>
                <w:highlight w:val="none"/>
              </w:rPr>
            </w:pPr>
          </w:p>
        </w:tc>
      </w:tr>
      <w:tr w14:paraId="7D46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7221F34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4736BC0C">
            <w:pPr>
              <w:jc w:val="center"/>
              <w:rPr>
                <w:rFonts w:ascii="仿宋" w:hAnsi="仿宋" w:eastAsia="仿宋" w:cs="仿宋_GB2312"/>
                <w:b/>
                <w:color w:val="auto"/>
                <w:sz w:val="28"/>
                <w:szCs w:val="28"/>
                <w:highlight w:val="none"/>
              </w:rPr>
            </w:pPr>
          </w:p>
        </w:tc>
        <w:tc>
          <w:tcPr>
            <w:tcW w:w="2198" w:type="dxa"/>
            <w:gridSpan w:val="2"/>
            <w:noWrap w:val="0"/>
            <w:vAlign w:val="top"/>
          </w:tcPr>
          <w:p w14:paraId="19C2637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54EE0B17">
            <w:pPr>
              <w:jc w:val="center"/>
              <w:rPr>
                <w:rFonts w:ascii="仿宋" w:hAnsi="仿宋" w:eastAsia="仿宋" w:cs="仿宋_GB2312"/>
                <w:b/>
                <w:color w:val="auto"/>
                <w:sz w:val="28"/>
                <w:szCs w:val="28"/>
                <w:highlight w:val="none"/>
              </w:rPr>
            </w:pPr>
          </w:p>
        </w:tc>
      </w:tr>
      <w:tr w14:paraId="1A36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722413E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72F3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5B454C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03E7541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4F235A34">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47D9E55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1356C39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7FB7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BF4BC0F">
            <w:pPr>
              <w:jc w:val="center"/>
              <w:rPr>
                <w:rFonts w:ascii="仿宋" w:hAnsi="仿宋" w:eastAsia="仿宋" w:cs="仿宋_GB2312"/>
                <w:b/>
                <w:color w:val="auto"/>
                <w:sz w:val="28"/>
                <w:szCs w:val="28"/>
                <w:highlight w:val="none"/>
              </w:rPr>
            </w:pPr>
          </w:p>
        </w:tc>
        <w:tc>
          <w:tcPr>
            <w:tcW w:w="1993" w:type="dxa"/>
            <w:gridSpan w:val="2"/>
            <w:noWrap w:val="0"/>
            <w:vAlign w:val="top"/>
          </w:tcPr>
          <w:p w14:paraId="69355BAE">
            <w:pPr>
              <w:jc w:val="center"/>
              <w:rPr>
                <w:rFonts w:ascii="仿宋" w:hAnsi="仿宋" w:eastAsia="仿宋" w:cs="仿宋_GB2312"/>
                <w:b/>
                <w:color w:val="auto"/>
                <w:sz w:val="28"/>
                <w:szCs w:val="28"/>
                <w:highlight w:val="none"/>
              </w:rPr>
            </w:pPr>
          </w:p>
        </w:tc>
        <w:tc>
          <w:tcPr>
            <w:tcW w:w="1993" w:type="dxa"/>
            <w:gridSpan w:val="2"/>
            <w:noWrap w:val="0"/>
            <w:vAlign w:val="top"/>
          </w:tcPr>
          <w:p w14:paraId="4935109E">
            <w:pPr>
              <w:jc w:val="center"/>
              <w:rPr>
                <w:rFonts w:ascii="仿宋" w:hAnsi="仿宋" w:eastAsia="仿宋" w:cs="仿宋_GB2312"/>
                <w:b/>
                <w:color w:val="auto"/>
                <w:sz w:val="28"/>
                <w:szCs w:val="28"/>
                <w:highlight w:val="none"/>
              </w:rPr>
            </w:pPr>
          </w:p>
        </w:tc>
        <w:tc>
          <w:tcPr>
            <w:tcW w:w="1993" w:type="dxa"/>
            <w:gridSpan w:val="2"/>
            <w:noWrap w:val="0"/>
            <w:vAlign w:val="top"/>
          </w:tcPr>
          <w:p w14:paraId="7159800C">
            <w:pPr>
              <w:jc w:val="center"/>
              <w:rPr>
                <w:rFonts w:ascii="仿宋" w:hAnsi="仿宋" w:eastAsia="仿宋" w:cs="仿宋_GB2312"/>
                <w:b/>
                <w:color w:val="auto"/>
                <w:sz w:val="28"/>
                <w:szCs w:val="28"/>
                <w:highlight w:val="none"/>
              </w:rPr>
            </w:pPr>
          </w:p>
        </w:tc>
        <w:tc>
          <w:tcPr>
            <w:tcW w:w="1453" w:type="dxa"/>
            <w:gridSpan w:val="2"/>
            <w:noWrap w:val="0"/>
            <w:vAlign w:val="top"/>
          </w:tcPr>
          <w:p w14:paraId="2D3D1DC2">
            <w:pPr>
              <w:jc w:val="center"/>
              <w:rPr>
                <w:rFonts w:ascii="仿宋" w:hAnsi="仿宋" w:eastAsia="仿宋" w:cs="仿宋_GB2312"/>
                <w:b/>
                <w:color w:val="auto"/>
                <w:sz w:val="28"/>
                <w:szCs w:val="28"/>
                <w:highlight w:val="none"/>
              </w:rPr>
            </w:pPr>
          </w:p>
        </w:tc>
      </w:tr>
      <w:tr w14:paraId="17EE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17512E8C">
            <w:pPr>
              <w:jc w:val="center"/>
              <w:rPr>
                <w:rFonts w:ascii="仿宋" w:hAnsi="仿宋" w:eastAsia="仿宋" w:cs="仿宋_GB2312"/>
                <w:b/>
                <w:color w:val="auto"/>
                <w:sz w:val="28"/>
                <w:szCs w:val="28"/>
                <w:highlight w:val="none"/>
              </w:rPr>
            </w:pPr>
          </w:p>
        </w:tc>
        <w:tc>
          <w:tcPr>
            <w:tcW w:w="1993" w:type="dxa"/>
            <w:gridSpan w:val="2"/>
            <w:noWrap w:val="0"/>
            <w:vAlign w:val="top"/>
          </w:tcPr>
          <w:p w14:paraId="5652591D">
            <w:pPr>
              <w:jc w:val="center"/>
              <w:rPr>
                <w:rFonts w:ascii="仿宋" w:hAnsi="仿宋" w:eastAsia="仿宋" w:cs="仿宋_GB2312"/>
                <w:b/>
                <w:color w:val="auto"/>
                <w:sz w:val="28"/>
                <w:szCs w:val="28"/>
                <w:highlight w:val="none"/>
              </w:rPr>
            </w:pPr>
          </w:p>
        </w:tc>
        <w:tc>
          <w:tcPr>
            <w:tcW w:w="1993" w:type="dxa"/>
            <w:gridSpan w:val="2"/>
            <w:noWrap w:val="0"/>
            <w:vAlign w:val="top"/>
          </w:tcPr>
          <w:p w14:paraId="55B80009">
            <w:pPr>
              <w:jc w:val="center"/>
              <w:rPr>
                <w:rFonts w:ascii="仿宋" w:hAnsi="仿宋" w:eastAsia="仿宋" w:cs="仿宋_GB2312"/>
                <w:b/>
                <w:color w:val="auto"/>
                <w:sz w:val="28"/>
                <w:szCs w:val="28"/>
                <w:highlight w:val="none"/>
              </w:rPr>
            </w:pPr>
          </w:p>
        </w:tc>
        <w:tc>
          <w:tcPr>
            <w:tcW w:w="1993" w:type="dxa"/>
            <w:gridSpan w:val="2"/>
            <w:noWrap w:val="0"/>
            <w:vAlign w:val="top"/>
          </w:tcPr>
          <w:p w14:paraId="29BD1689">
            <w:pPr>
              <w:jc w:val="center"/>
              <w:rPr>
                <w:rFonts w:ascii="仿宋" w:hAnsi="仿宋" w:eastAsia="仿宋" w:cs="仿宋_GB2312"/>
                <w:b/>
                <w:color w:val="auto"/>
                <w:sz w:val="28"/>
                <w:szCs w:val="28"/>
                <w:highlight w:val="none"/>
              </w:rPr>
            </w:pPr>
          </w:p>
        </w:tc>
        <w:tc>
          <w:tcPr>
            <w:tcW w:w="1453" w:type="dxa"/>
            <w:gridSpan w:val="2"/>
            <w:noWrap w:val="0"/>
            <w:vAlign w:val="top"/>
          </w:tcPr>
          <w:p w14:paraId="4EEC3B3A">
            <w:pPr>
              <w:jc w:val="center"/>
              <w:rPr>
                <w:rFonts w:ascii="仿宋" w:hAnsi="仿宋" w:eastAsia="仿宋" w:cs="仿宋_GB2312"/>
                <w:b/>
                <w:color w:val="auto"/>
                <w:sz w:val="28"/>
                <w:szCs w:val="28"/>
                <w:highlight w:val="none"/>
              </w:rPr>
            </w:pPr>
          </w:p>
        </w:tc>
      </w:tr>
      <w:tr w14:paraId="4521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15C220AA">
            <w:pPr>
              <w:jc w:val="center"/>
              <w:rPr>
                <w:rFonts w:ascii="仿宋" w:hAnsi="仿宋" w:eastAsia="仿宋" w:cs="仿宋_GB2312"/>
                <w:b/>
                <w:color w:val="auto"/>
                <w:sz w:val="28"/>
                <w:szCs w:val="28"/>
                <w:highlight w:val="none"/>
              </w:rPr>
            </w:pPr>
          </w:p>
        </w:tc>
        <w:tc>
          <w:tcPr>
            <w:tcW w:w="1993" w:type="dxa"/>
            <w:gridSpan w:val="2"/>
            <w:noWrap w:val="0"/>
            <w:vAlign w:val="top"/>
          </w:tcPr>
          <w:p w14:paraId="3F2978BE">
            <w:pPr>
              <w:jc w:val="center"/>
              <w:rPr>
                <w:rFonts w:ascii="仿宋" w:hAnsi="仿宋" w:eastAsia="仿宋" w:cs="仿宋_GB2312"/>
                <w:b/>
                <w:color w:val="auto"/>
                <w:sz w:val="28"/>
                <w:szCs w:val="28"/>
                <w:highlight w:val="none"/>
              </w:rPr>
            </w:pPr>
          </w:p>
        </w:tc>
        <w:tc>
          <w:tcPr>
            <w:tcW w:w="1993" w:type="dxa"/>
            <w:gridSpan w:val="2"/>
            <w:noWrap w:val="0"/>
            <w:vAlign w:val="top"/>
          </w:tcPr>
          <w:p w14:paraId="182168DE">
            <w:pPr>
              <w:jc w:val="center"/>
              <w:rPr>
                <w:rFonts w:ascii="仿宋" w:hAnsi="仿宋" w:eastAsia="仿宋" w:cs="仿宋_GB2312"/>
                <w:b/>
                <w:color w:val="auto"/>
                <w:sz w:val="28"/>
                <w:szCs w:val="28"/>
                <w:highlight w:val="none"/>
              </w:rPr>
            </w:pPr>
          </w:p>
        </w:tc>
        <w:tc>
          <w:tcPr>
            <w:tcW w:w="1993" w:type="dxa"/>
            <w:gridSpan w:val="2"/>
            <w:noWrap w:val="0"/>
            <w:vAlign w:val="top"/>
          </w:tcPr>
          <w:p w14:paraId="2E1CB1B3">
            <w:pPr>
              <w:jc w:val="center"/>
              <w:rPr>
                <w:rFonts w:ascii="仿宋" w:hAnsi="仿宋" w:eastAsia="仿宋" w:cs="仿宋_GB2312"/>
                <w:b/>
                <w:color w:val="auto"/>
                <w:sz w:val="28"/>
                <w:szCs w:val="28"/>
                <w:highlight w:val="none"/>
              </w:rPr>
            </w:pPr>
          </w:p>
        </w:tc>
        <w:tc>
          <w:tcPr>
            <w:tcW w:w="1453" w:type="dxa"/>
            <w:gridSpan w:val="2"/>
            <w:noWrap w:val="0"/>
            <w:vAlign w:val="top"/>
          </w:tcPr>
          <w:p w14:paraId="418BEADA">
            <w:pPr>
              <w:jc w:val="center"/>
              <w:rPr>
                <w:rFonts w:ascii="仿宋" w:hAnsi="仿宋" w:eastAsia="仿宋" w:cs="仿宋_GB2312"/>
                <w:b/>
                <w:color w:val="auto"/>
                <w:sz w:val="28"/>
                <w:szCs w:val="28"/>
                <w:highlight w:val="none"/>
              </w:rPr>
            </w:pPr>
          </w:p>
        </w:tc>
      </w:tr>
    </w:tbl>
    <w:p w14:paraId="2E40BA3F">
      <w:pPr>
        <w:pStyle w:val="22"/>
        <w:rPr>
          <w:rFonts w:hint="default" w:ascii="仿宋_GB2312" w:eastAsia="仿宋_GB2312" w:hAnsiTheme="minorEastAsia"/>
          <w:color w:val="auto"/>
          <w:sz w:val="28"/>
          <w:szCs w:val="28"/>
          <w:highlight w:val="none"/>
          <w:lang w:val="en-US" w:eastAsia="zh-CN"/>
        </w:rPr>
      </w:pPr>
    </w:p>
    <w:p w14:paraId="5F3A4517">
      <w:pPr>
        <w:pStyle w:val="22"/>
        <w:rPr>
          <w:rFonts w:hint="default" w:ascii="仿宋_GB2312" w:eastAsia="仿宋_GB2312" w:hAnsiTheme="minorEastAsia"/>
          <w:color w:val="auto"/>
          <w:sz w:val="28"/>
          <w:szCs w:val="28"/>
          <w:highlight w:val="none"/>
          <w:lang w:val="en-US" w:eastAsia="zh-CN"/>
        </w:rPr>
      </w:pPr>
    </w:p>
    <w:p w14:paraId="4A5B378A">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2C21D9F2">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386D5451">
      <w:pPr>
        <w:pStyle w:val="22"/>
        <w:rPr>
          <w:rFonts w:hint="default" w:ascii="仿宋_GB2312" w:eastAsia="仿宋_GB2312" w:hAnsiTheme="minorEastAsia"/>
          <w:color w:val="auto"/>
          <w:sz w:val="28"/>
          <w:szCs w:val="28"/>
          <w:highlight w:val="none"/>
          <w:lang w:val="en-US" w:eastAsia="zh-CN"/>
        </w:rPr>
      </w:pPr>
    </w:p>
    <w:p w14:paraId="09F38674">
      <w:pPr>
        <w:pStyle w:val="22"/>
        <w:rPr>
          <w:rFonts w:hint="default" w:ascii="仿宋_GB2312" w:eastAsia="仿宋_GB2312" w:hAnsiTheme="minorEastAsia"/>
          <w:color w:val="auto"/>
          <w:sz w:val="28"/>
          <w:szCs w:val="28"/>
          <w:highlight w:val="none"/>
          <w:lang w:val="en-US" w:eastAsia="zh-CN"/>
        </w:rPr>
      </w:pPr>
    </w:p>
    <w:p w14:paraId="32FB0258">
      <w:pPr>
        <w:pStyle w:val="4"/>
        <w:rPr>
          <w:rFonts w:asciiTheme="minorEastAsia" w:hAnsiTheme="minorEastAsia" w:eastAsiaTheme="minorEastAsia"/>
          <w:color w:val="auto"/>
          <w:sz w:val="28"/>
          <w:szCs w:val="28"/>
          <w:highlight w:val="none"/>
        </w:rPr>
      </w:pPr>
      <w:bookmarkStart w:id="192" w:name="_Toc19423"/>
      <w:bookmarkStart w:id="193"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2"/>
      <w:bookmarkEnd w:id="193"/>
    </w:p>
    <w:tbl>
      <w:tblPr>
        <w:tblStyle w:val="23"/>
        <w:tblW w:w="9235" w:type="dxa"/>
        <w:tblInd w:w="0" w:type="dxa"/>
        <w:tblLayout w:type="fixed"/>
        <w:tblCellMar>
          <w:top w:w="0" w:type="dxa"/>
          <w:left w:w="108" w:type="dxa"/>
          <w:bottom w:w="0" w:type="dxa"/>
          <w:right w:w="108" w:type="dxa"/>
        </w:tblCellMar>
      </w:tblPr>
      <w:tblGrid>
        <w:gridCol w:w="555"/>
        <w:gridCol w:w="1076"/>
        <w:gridCol w:w="1076"/>
        <w:gridCol w:w="628"/>
        <w:gridCol w:w="641"/>
        <w:gridCol w:w="1045"/>
        <w:gridCol w:w="1065"/>
        <w:gridCol w:w="840"/>
        <w:gridCol w:w="1165"/>
        <w:gridCol w:w="940"/>
      </w:tblGrid>
      <w:tr w14:paraId="677F9768">
        <w:tblPrEx>
          <w:tblCellMar>
            <w:top w:w="0" w:type="dxa"/>
            <w:left w:w="108" w:type="dxa"/>
            <w:bottom w:w="0" w:type="dxa"/>
            <w:right w:w="108" w:type="dxa"/>
          </w:tblCellMar>
        </w:tblPrEx>
        <w:trPr>
          <w:trHeight w:val="621" w:hRule="atLeast"/>
        </w:trPr>
        <w:tc>
          <w:tcPr>
            <w:tcW w:w="555" w:type="dxa"/>
            <w:vMerge w:val="restart"/>
            <w:tcBorders>
              <w:top w:val="single" w:color="000000" w:sz="2" w:space="0"/>
              <w:left w:val="single" w:color="000000" w:sz="2" w:space="0"/>
              <w:right w:val="single" w:color="000000" w:sz="2" w:space="0"/>
            </w:tcBorders>
            <w:shd w:val="clear" w:color="000000" w:fill="FFFFFF"/>
            <w:noWrap w:val="0"/>
            <w:vAlign w:val="top"/>
          </w:tcPr>
          <w:p w14:paraId="53215FC0">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top"/>
          </w:tcPr>
          <w:p w14:paraId="393EDF29">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top"/>
          </w:tcPr>
          <w:p w14:paraId="4B12933F">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628" w:type="dxa"/>
            <w:vMerge w:val="restart"/>
            <w:tcBorders>
              <w:top w:val="single" w:color="000000" w:sz="2" w:space="0"/>
              <w:left w:val="single" w:color="000000" w:sz="2" w:space="0"/>
              <w:right w:val="single" w:color="000000" w:sz="2" w:space="0"/>
            </w:tcBorders>
            <w:shd w:val="clear" w:color="000000" w:fill="FFFFFF"/>
            <w:noWrap w:val="0"/>
            <w:vAlign w:val="top"/>
          </w:tcPr>
          <w:p w14:paraId="2CD79019">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41" w:type="dxa"/>
            <w:vMerge w:val="restart"/>
            <w:tcBorders>
              <w:top w:val="single" w:color="000000" w:sz="2" w:space="0"/>
              <w:left w:val="single" w:color="000000" w:sz="2" w:space="0"/>
              <w:right w:val="single" w:color="000000" w:sz="2" w:space="0"/>
            </w:tcBorders>
            <w:shd w:val="clear" w:color="000000" w:fill="FFFFFF"/>
            <w:noWrap w:val="0"/>
            <w:vAlign w:val="top"/>
          </w:tcPr>
          <w:p w14:paraId="7FB39269">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211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3EDBA1D">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6228E88">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top"/>
          </w:tcPr>
          <w:p w14:paraId="32B4FE15">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14:paraId="70247354">
        <w:tblPrEx>
          <w:tblCellMar>
            <w:top w:w="0" w:type="dxa"/>
            <w:left w:w="108" w:type="dxa"/>
            <w:bottom w:w="0" w:type="dxa"/>
            <w:right w:w="108" w:type="dxa"/>
          </w:tblCellMar>
        </w:tblPrEx>
        <w:trPr>
          <w:trHeight w:val="347" w:hRule="atLeast"/>
        </w:trPr>
        <w:tc>
          <w:tcPr>
            <w:tcW w:w="555" w:type="dxa"/>
            <w:vMerge w:val="continue"/>
            <w:tcBorders>
              <w:left w:val="single" w:color="000000" w:sz="2" w:space="0"/>
              <w:bottom w:val="single" w:color="000000" w:sz="2" w:space="0"/>
              <w:right w:val="single" w:color="000000" w:sz="2" w:space="0"/>
            </w:tcBorders>
            <w:shd w:val="clear" w:color="000000" w:fill="FFFFFF"/>
            <w:noWrap w:val="0"/>
            <w:vAlign w:val="top"/>
          </w:tcPr>
          <w:p w14:paraId="54C7B18B">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top"/>
          </w:tcPr>
          <w:p w14:paraId="0C7573A8">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top"/>
          </w:tcPr>
          <w:p w14:paraId="555D6747">
            <w:pPr>
              <w:autoSpaceDE w:val="0"/>
              <w:autoSpaceDN w:val="0"/>
              <w:adjustRightInd w:val="0"/>
              <w:spacing w:line="360" w:lineRule="auto"/>
              <w:rPr>
                <w:rFonts w:ascii="宋体" w:hAnsi="宋体" w:cs="宋体"/>
                <w:color w:val="auto"/>
                <w:sz w:val="24"/>
                <w:szCs w:val="24"/>
              </w:rPr>
            </w:pPr>
          </w:p>
        </w:tc>
        <w:tc>
          <w:tcPr>
            <w:tcW w:w="628" w:type="dxa"/>
            <w:vMerge w:val="continue"/>
            <w:tcBorders>
              <w:left w:val="single" w:color="000000" w:sz="2" w:space="0"/>
              <w:bottom w:val="single" w:color="000000" w:sz="2" w:space="0"/>
              <w:right w:val="single" w:color="000000" w:sz="2" w:space="0"/>
            </w:tcBorders>
            <w:shd w:val="clear" w:color="000000" w:fill="FFFFFF"/>
            <w:noWrap w:val="0"/>
            <w:vAlign w:val="top"/>
          </w:tcPr>
          <w:p w14:paraId="4F0D6155">
            <w:pPr>
              <w:autoSpaceDE w:val="0"/>
              <w:autoSpaceDN w:val="0"/>
              <w:adjustRightInd w:val="0"/>
              <w:spacing w:line="360" w:lineRule="auto"/>
              <w:rPr>
                <w:rFonts w:ascii="宋体" w:hAnsi="宋体" w:cs="宋体"/>
                <w:color w:val="auto"/>
                <w:sz w:val="24"/>
                <w:szCs w:val="24"/>
              </w:rPr>
            </w:pPr>
          </w:p>
        </w:tc>
        <w:tc>
          <w:tcPr>
            <w:tcW w:w="641" w:type="dxa"/>
            <w:vMerge w:val="continue"/>
            <w:tcBorders>
              <w:left w:val="single" w:color="000000" w:sz="2" w:space="0"/>
              <w:bottom w:val="single" w:color="000000" w:sz="2" w:space="0"/>
              <w:right w:val="single" w:color="000000" w:sz="2" w:space="0"/>
            </w:tcBorders>
            <w:shd w:val="clear" w:color="000000" w:fill="FFFFFF"/>
            <w:noWrap w:val="0"/>
            <w:vAlign w:val="top"/>
          </w:tcPr>
          <w:p w14:paraId="1635799B">
            <w:pPr>
              <w:autoSpaceDE w:val="0"/>
              <w:autoSpaceDN w:val="0"/>
              <w:adjustRightInd w:val="0"/>
              <w:spacing w:line="360" w:lineRule="auto"/>
              <w:rPr>
                <w:rFonts w:ascii="宋体" w:hAnsi="宋体" w:cs="宋体"/>
                <w:color w:val="auto"/>
                <w:sz w:val="24"/>
                <w:szCs w:val="24"/>
              </w:rPr>
            </w:pPr>
          </w:p>
        </w:tc>
        <w:tc>
          <w:tcPr>
            <w:tcW w:w="104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760231E">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EA35602">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7E93407">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AA1EF65">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top"/>
          </w:tcPr>
          <w:p w14:paraId="43676992">
            <w:pPr>
              <w:autoSpaceDE w:val="0"/>
              <w:autoSpaceDN w:val="0"/>
              <w:adjustRightInd w:val="0"/>
              <w:spacing w:line="360" w:lineRule="auto"/>
              <w:rPr>
                <w:rFonts w:ascii="宋体" w:hAnsi="宋体" w:cs="宋体"/>
                <w:color w:val="auto"/>
                <w:kern w:val="0"/>
                <w:sz w:val="24"/>
                <w:szCs w:val="24"/>
                <w:lang w:val="zh-CN"/>
              </w:rPr>
            </w:pPr>
          </w:p>
        </w:tc>
      </w:tr>
      <w:tr w14:paraId="52DEAD66">
        <w:tblPrEx>
          <w:tblCellMar>
            <w:top w:w="0" w:type="dxa"/>
            <w:left w:w="108" w:type="dxa"/>
            <w:bottom w:w="0" w:type="dxa"/>
            <w:right w:w="108" w:type="dxa"/>
          </w:tblCellMar>
        </w:tblPrEx>
        <w:trPr>
          <w:trHeight w:val="314" w:hRule="atLeast"/>
        </w:trPr>
        <w:tc>
          <w:tcPr>
            <w:tcW w:w="5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7B6827F">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10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8BD6092">
            <w:pPr>
              <w:pStyle w:val="46"/>
              <w:jc w:val="center"/>
              <w:rPr>
                <w:rFonts w:hint="default" w:ascii="宋体" w:hAnsi="宋体" w:eastAsia="仿宋_GB2312" w:cs="宋体"/>
                <w:color w:val="000000"/>
                <w:kern w:val="0"/>
                <w:sz w:val="24"/>
                <w:szCs w:val="24"/>
                <w:vertAlign w:val="baseline"/>
                <w:lang w:val="zh-CN" w:eastAsia="zh-CN" w:bidi="ar-SA"/>
              </w:rPr>
            </w:pPr>
            <w:r>
              <w:rPr>
                <w:rFonts w:hint="eastAsia" w:ascii="宋体" w:hAnsi="宋体" w:cs="宋体"/>
                <w:kern w:val="0"/>
                <w:sz w:val="24"/>
                <w:szCs w:val="24"/>
                <w:lang w:val="en-US" w:eastAsia="zh-CN"/>
              </w:rPr>
              <w:t>出水COD在线分析仪</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78FB16">
            <w:pPr>
              <w:autoSpaceDE w:val="0"/>
              <w:autoSpaceDN w:val="0"/>
              <w:adjustRightInd w:val="0"/>
              <w:spacing w:line="360" w:lineRule="auto"/>
              <w:jc w:val="center"/>
              <w:rPr>
                <w:rFonts w:ascii="宋体" w:hAnsi="宋体" w:cs="宋体"/>
                <w:color w:val="auto"/>
                <w:kern w:val="0"/>
                <w:sz w:val="24"/>
                <w:szCs w:val="24"/>
                <w:lang w:val="zh-CN"/>
              </w:rPr>
            </w:pPr>
          </w:p>
        </w:tc>
        <w:tc>
          <w:tcPr>
            <w:tcW w:w="62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FA2DD73">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套</w:t>
            </w:r>
          </w:p>
        </w:tc>
        <w:tc>
          <w:tcPr>
            <w:tcW w:w="64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17FE908">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1</w:t>
            </w:r>
          </w:p>
        </w:tc>
        <w:tc>
          <w:tcPr>
            <w:tcW w:w="10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4DFC346">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E1E601B">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0DDA49A">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0B0D0C6">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09F37BE">
            <w:pPr>
              <w:autoSpaceDE w:val="0"/>
              <w:autoSpaceDN w:val="0"/>
              <w:adjustRightInd w:val="0"/>
              <w:spacing w:line="360" w:lineRule="auto"/>
              <w:jc w:val="center"/>
              <w:rPr>
                <w:rFonts w:ascii="宋体" w:hAnsi="宋体" w:cs="宋体"/>
                <w:color w:val="auto"/>
                <w:kern w:val="0"/>
                <w:sz w:val="24"/>
                <w:szCs w:val="24"/>
                <w:lang w:val="zh-CN"/>
              </w:rPr>
            </w:pPr>
          </w:p>
        </w:tc>
      </w:tr>
      <w:tr w14:paraId="24BED0A4">
        <w:tblPrEx>
          <w:tblCellMar>
            <w:top w:w="0" w:type="dxa"/>
            <w:left w:w="108" w:type="dxa"/>
            <w:bottom w:w="0" w:type="dxa"/>
            <w:right w:w="108" w:type="dxa"/>
          </w:tblCellMar>
        </w:tblPrEx>
        <w:trPr>
          <w:trHeight w:val="347" w:hRule="atLeast"/>
        </w:trPr>
        <w:tc>
          <w:tcPr>
            <w:tcW w:w="55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B71B4A2">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10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009EF73">
            <w:pPr>
              <w:pStyle w:val="46"/>
              <w:jc w:val="center"/>
              <w:rPr>
                <w:rFonts w:hint="default" w:ascii="宋体" w:hAnsi="宋体" w:eastAsia="仿宋_GB2312" w:cs="宋体"/>
                <w:color w:val="000000"/>
                <w:kern w:val="0"/>
                <w:sz w:val="24"/>
                <w:szCs w:val="24"/>
                <w:vertAlign w:val="baseline"/>
                <w:lang w:val="zh-CN" w:eastAsia="zh-CN" w:bidi="ar-SA"/>
              </w:rPr>
            </w:pPr>
            <w:r>
              <w:rPr>
                <w:rFonts w:hint="eastAsia" w:ascii="宋体" w:hAnsi="宋体" w:cs="宋体"/>
                <w:kern w:val="0"/>
                <w:sz w:val="24"/>
                <w:szCs w:val="24"/>
                <w:lang w:val="en-US" w:eastAsia="zh-CN"/>
              </w:rPr>
              <w:t>出水氨氮在线分析仪</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2828EE4">
            <w:pPr>
              <w:autoSpaceDE w:val="0"/>
              <w:autoSpaceDN w:val="0"/>
              <w:adjustRightInd w:val="0"/>
              <w:spacing w:line="360" w:lineRule="auto"/>
              <w:jc w:val="center"/>
              <w:rPr>
                <w:rFonts w:ascii="宋体" w:hAnsi="宋体" w:cs="宋体"/>
                <w:color w:val="auto"/>
                <w:kern w:val="0"/>
                <w:sz w:val="24"/>
                <w:szCs w:val="24"/>
                <w:lang w:val="zh-CN"/>
              </w:rPr>
            </w:pPr>
          </w:p>
        </w:tc>
        <w:tc>
          <w:tcPr>
            <w:tcW w:w="62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BD16376">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套</w:t>
            </w:r>
          </w:p>
        </w:tc>
        <w:tc>
          <w:tcPr>
            <w:tcW w:w="64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00B3B44">
            <w:pPr>
              <w:autoSpaceDE w:val="0"/>
              <w:autoSpaceDN w:val="0"/>
              <w:adjustRightInd w:val="0"/>
              <w:spacing w:line="360" w:lineRule="auto"/>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1</w:t>
            </w:r>
          </w:p>
        </w:tc>
        <w:tc>
          <w:tcPr>
            <w:tcW w:w="10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CEDA09C">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E2E3AB5">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B5AE578">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218A26">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4373ED1">
            <w:pPr>
              <w:autoSpaceDE w:val="0"/>
              <w:autoSpaceDN w:val="0"/>
              <w:adjustRightInd w:val="0"/>
              <w:spacing w:line="360" w:lineRule="auto"/>
              <w:jc w:val="center"/>
              <w:rPr>
                <w:rFonts w:ascii="宋体" w:hAnsi="宋体" w:cs="宋体"/>
                <w:color w:val="auto"/>
                <w:kern w:val="0"/>
                <w:sz w:val="24"/>
                <w:szCs w:val="24"/>
                <w:lang w:val="zh-CN"/>
              </w:rPr>
            </w:pPr>
          </w:p>
        </w:tc>
      </w:tr>
      <w:tr w14:paraId="6477231F">
        <w:tblPrEx>
          <w:tblCellMar>
            <w:top w:w="0" w:type="dxa"/>
            <w:left w:w="108" w:type="dxa"/>
            <w:bottom w:w="0" w:type="dxa"/>
            <w:right w:w="108" w:type="dxa"/>
          </w:tblCellMar>
        </w:tblPrEx>
        <w:trPr>
          <w:trHeight w:val="231" w:hRule="atLeast"/>
        </w:trPr>
        <w:tc>
          <w:tcPr>
            <w:tcW w:w="3335"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E72FCFF">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41"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65D68AD4">
            <w:pPr>
              <w:autoSpaceDE w:val="0"/>
              <w:autoSpaceDN w:val="0"/>
              <w:adjustRightInd w:val="0"/>
              <w:spacing w:line="360" w:lineRule="auto"/>
              <w:jc w:val="right"/>
              <w:rPr>
                <w:rFonts w:ascii="宋体" w:hAnsi="宋体" w:cs="宋体"/>
                <w:color w:val="auto"/>
                <w:kern w:val="0"/>
                <w:sz w:val="24"/>
                <w:szCs w:val="24"/>
                <w:lang w:val="zh-CN"/>
              </w:rPr>
            </w:pPr>
          </w:p>
        </w:tc>
        <w:tc>
          <w:tcPr>
            <w:tcW w:w="104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14:paraId="2AF446C8">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14:paraId="65BA3667">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14:paraId="23A68651">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14:paraId="3005CB8E">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5D9FC95">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14:paraId="1BAB5D74">
      <w:pPr>
        <w:adjustRightInd w:val="0"/>
        <w:snapToGrid w:val="0"/>
        <w:spacing w:line="600" w:lineRule="exact"/>
        <w:ind w:firstLine="570"/>
        <w:rPr>
          <w:rFonts w:ascii="仿宋_GB2312" w:eastAsia="仿宋_GB2312" w:hAnsiTheme="minorEastAsia"/>
          <w:color w:val="auto"/>
          <w:sz w:val="28"/>
          <w:szCs w:val="28"/>
          <w:highlight w:val="none"/>
        </w:rPr>
      </w:pPr>
    </w:p>
    <w:p w14:paraId="32061E0C">
      <w:pPr>
        <w:adjustRightInd w:val="0"/>
        <w:snapToGrid w:val="0"/>
        <w:spacing w:line="600" w:lineRule="exact"/>
        <w:ind w:firstLine="570"/>
        <w:rPr>
          <w:rFonts w:ascii="仿宋_GB2312" w:eastAsia="仿宋_GB2312" w:hAnsiTheme="minorEastAsia"/>
          <w:color w:val="auto"/>
          <w:sz w:val="28"/>
          <w:szCs w:val="28"/>
          <w:highlight w:val="none"/>
        </w:rPr>
      </w:pPr>
    </w:p>
    <w:p w14:paraId="39FFE401">
      <w:pPr>
        <w:pStyle w:val="4"/>
        <w:rPr>
          <w:rFonts w:asciiTheme="majorEastAsia" w:hAnsiTheme="majorEastAsia" w:eastAsiaTheme="majorEastAsia"/>
          <w:color w:val="auto"/>
          <w:sz w:val="28"/>
          <w:szCs w:val="28"/>
          <w:highlight w:val="none"/>
        </w:rPr>
      </w:pPr>
      <w:bookmarkStart w:id="194" w:name="_Toc88209965"/>
      <w:bookmarkStart w:id="195" w:name="_Toc16386"/>
      <w:bookmarkStart w:id="196" w:name="_Toc87616402"/>
      <w:bookmarkStart w:id="197"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4"/>
      <w:bookmarkEnd w:id="195"/>
      <w:bookmarkEnd w:id="196"/>
      <w:bookmarkEnd w:id="197"/>
    </w:p>
    <w:p w14:paraId="38286B57">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14:paraId="4E381196">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8012C">
    <w:pPr>
      <w:pStyle w:val="17"/>
      <w:ind w:left="2250" w:hanging="1200"/>
      <w:jc w:val="center"/>
    </w:pPr>
    <w:r>
      <w:fldChar w:fldCharType="begin"/>
    </w:r>
    <w:r>
      <w:instrText xml:space="preserve">PAGE   \* MERGEFORMAT</w:instrText>
    </w:r>
    <w:r>
      <w:fldChar w:fldCharType="separate"/>
    </w:r>
    <w:r>
      <w:rPr>
        <w:lang w:val="zh-CN"/>
      </w:rPr>
      <w:t>2</w:t>
    </w:r>
    <w:r>
      <w:fldChar w:fldCharType="end"/>
    </w:r>
  </w:p>
  <w:p w14:paraId="260CA72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100C5">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14:paraId="5D941515">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3338">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53E6AD7">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AA2C12D">
                <w:pPr>
                  <w:pStyle w:val="17"/>
                </w:pPr>
              </w:p>
              <w:p w14:paraId="0A5CD8BB"/>
            </w:txbxContent>
          </v:textbox>
        </v:shape>
      </w:pict>
    </w:r>
  </w:p>
  <w:p w14:paraId="370A0A25">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4E51790D">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33FC605E">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C73C">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85F115F">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5604">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3839">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22A72"/>
    <w:multiLevelType w:val="singleLevel"/>
    <w:tmpl w:val="A7322A72"/>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希鹏">
    <w15:presenceInfo w15:providerId="None" w15:userId="梁希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hOWUxMzEzMDI2Mzc3ZGY5MDZjM2ZiNjk3NWFlMzk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170F2"/>
    <w:rsid w:val="035D130A"/>
    <w:rsid w:val="039110A9"/>
    <w:rsid w:val="03AC246A"/>
    <w:rsid w:val="03AE6061"/>
    <w:rsid w:val="03B23056"/>
    <w:rsid w:val="03DA023E"/>
    <w:rsid w:val="03DC3EBA"/>
    <w:rsid w:val="03F9794D"/>
    <w:rsid w:val="046A2461"/>
    <w:rsid w:val="051C2970"/>
    <w:rsid w:val="060C3611"/>
    <w:rsid w:val="067D022E"/>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EDC5ADF"/>
    <w:rsid w:val="0F4D75A3"/>
    <w:rsid w:val="0F5B2DCA"/>
    <w:rsid w:val="0F714D08"/>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B1DF9"/>
    <w:rsid w:val="136E76CF"/>
    <w:rsid w:val="145F08C6"/>
    <w:rsid w:val="14E43F59"/>
    <w:rsid w:val="15776308"/>
    <w:rsid w:val="15BC6B3C"/>
    <w:rsid w:val="15EC2C59"/>
    <w:rsid w:val="16360A7B"/>
    <w:rsid w:val="164D40B0"/>
    <w:rsid w:val="1694429A"/>
    <w:rsid w:val="17635326"/>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D0E6976"/>
    <w:rsid w:val="1D5A79EE"/>
    <w:rsid w:val="1E0E2CD0"/>
    <w:rsid w:val="1E831280"/>
    <w:rsid w:val="1EBC4704"/>
    <w:rsid w:val="1EE522C8"/>
    <w:rsid w:val="1F172EB5"/>
    <w:rsid w:val="1F22070B"/>
    <w:rsid w:val="1F94592D"/>
    <w:rsid w:val="1FB860DE"/>
    <w:rsid w:val="203C5A02"/>
    <w:rsid w:val="209D4C94"/>
    <w:rsid w:val="20B44FCD"/>
    <w:rsid w:val="20E84705"/>
    <w:rsid w:val="211B5342"/>
    <w:rsid w:val="218400BA"/>
    <w:rsid w:val="21AB1E2F"/>
    <w:rsid w:val="21D40498"/>
    <w:rsid w:val="22493963"/>
    <w:rsid w:val="22767047"/>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8F00B2E"/>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0B3BFA"/>
    <w:rsid w:val="45C13B4D"/>
    <w:rsid w:val="46054BCA"/>
    <w:rsid w:val="464C6AFC"/>
    <w:rsid w:val="468B0091"/>
    <w:rsid w:val="46A107C3"/>
    <w:rsid w:val="46B15CE2"/>
    <w:rsid w:val="46B935B8"/>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7300C9"/>
    <w:rsid w:val="524C5669"/>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B1B93"/>
    <w:rsid w:val="5C9220DF"/>
    <w:rsid w:val="5D1C1D3A"/>
    <w:rsid w:val="5D4A15F3"/>
    <w:rsid w:val="5D69542A"/>
    <w:rsid w:val="5D783B72"/>
    <w:rsid w:val="5E0930EF"/>
    <w:rsid w:val="5E3D4D53"/>
    <w:rsid w:val="5E4717E6"/>
    <w:rsid w:val="5E55774C"/>
    <w:rsid w:val="5E8A70FF"/>
    <w:rsid w:val="5EF2684E"/>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5FE3864"/>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D11307D"/>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next w:val="10"/>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qFormat/>
    <w:uiPriority w:val="0"/>
    <w:pPr>
      <w:snapToGrid w:val="0"/>
    </w:pPr>
    <w:rPr>
      <w:rFonts w:ascii="Arial" w:hAnsi="Arial"/>
      <w:szCs w:val="24"/>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2"/>
    <w:qFormat/>
    <w:uiPriority w:val="9"/>
    <w:rPr>
      <w:rFonts w:eastAsia="方正小标宋简体"/>
      <w:bCs/>
      <w:kern w:val="44"/>
      <w:sz w:val="44"/>
      <w:szCs w:val="44"/>
    </w:rPr>
  </w:style>
  <w:style w:type="character" w:customStyle="1" w:styleId="31">
    <w:name w:val="标题 2 Char"/>
    <w:basedOn w:val="25"/>
    <w:link w:val="3"/>
    <w:qFormat/>
    <w:uiPriority w:val="9"/>
    <w:rPr>
      <w:rFonts w:eastAsia="方正小标宋简体" w:asciiTheme="majorHAnsi" w:hAnsiTheme="majorHAnsi" w:cstheme="majorBidi"/>
      <w:bCs/>
      <w:sz w:val="36"/>
      <w:szCs w:val="32"/>
    </w:rPr>
  </w:style>
  <w:style w:type="character" w:customStyle="1" w:styleId="32">
    <w:name w:val="标题 3 Char"/>
    <w:basedOn w:val="25"/>
    <w:link w:val="4"/>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5"/>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_Style 4"/>
    <w:basedOn w:val="2"/>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4"/>
    <customShpInfo spid="_x0000_s2065"/>
    <customShpInfo spid="_x0000_s2066"/>
    <customShpInfo spid="_x0000_s2067"/>
    <customShpInfo spid="_x0000_s2051"/>
    <customShpInfo spid="_x0000_s2053"/>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24001</Words>
  <Characters>25516</Characters>
  <Lines>300</Lines>
  <Paragraphs>84</Paragraphs>
  <TotalTime>107</TotalTime>
  <ScaleCrop>false</ScaleCrop>
  <LinksUpToDate>false</LinksUpToDate>
  <CharactersWithSpaces>27788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李兴儿</cp:lastModifiedBy>
  <cp:lastPrinted>2024-09-18T03:07:00Z</cp:lastPrinted>
  <dcterms:modified xsi:type="dcterms:W3CDTF">2024-10-10T00:49:19Z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B9B831F1901D4B519C445C7410185BBF_13</vt:lpwstr>
  </property>
</Properties>
</file>