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广州从化净水有限公司2024-2025年公务车辆定点维修保养项目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del w:id="0" w:author="徐敏华" w:date="2024-09-27T14:24:04Z">
        <w:r>
          <w:rPr>
            <w:rFonts w:hint="default" w:ascii="黑体" w:hAnsi="黑体" w:eastAsia="黑体" w:cs="仿宋_GB2312"/>
            <w:color w:val="auto"/>
            <w:sz w:val="32"/>
            <w:szCs w:val="32"/>
            <w:highlight w:val="none"/>
            <w:lang w:val="en-US" w:eastAsia="zh-CN"/>
          </w:rPr>
          <w:delText>八</w:delText>
        </w:r>
      </w:del>
      <w:ins w:id="1" w:author="徐敏华" w:date="2024-09-27T14:24:06Z">
        <w:r>
          <w:rPr>
            <w:rFonts w:hint="eastAsia" w:ascii="黑体" w:hAnsi="黑体" w:eastAsia="黑体" w:cs="仿宋_GB2312"/>
            <w:color w:val="auto"/>
            <w:sz w:val="32"/>
            <w:szCs w:val="32"/>
            <w:highlight w:val="none"/>
            <w:lang w:val="en-US" w:eastAsia="zh-CN"/>
          </w:rPr>
          <w:t>九</w:t>
        </w:r>
      </w:ins>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rPr>
          <w:rFonts w:hint="eastAsia"/>
          <w:color w:val="auto"/>
          <w:highlight w:val="none"/>
        </w:rPr>
      </w:pPr>
      <w:bookmarkStart w:id="4" w:name="_Toc11322"/>
      <w:bookmarkStart w:id="5" w:name="_Toc7519"/>
      <w:bookmarkStart w:id="6" w:name="_Toc31938"/>
      <w:bookmarkStart w:id="7" w:name="_Toc1669"/>
      <w:bookmarkStart w:id="8" w:name="_Toc17801"/>
      <w:bookmarkStart w:id="9" w:name="_Toc4275"/>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从化</w:t>
      </w:r>
      <w:r>
        <w:rPr>
          <w:rFonts w:hint="eastAsia" w:ascii="仿宋_GB2312" w:eastAsia="仿宋_GB2312"/>
          <w:color w:val="auto"/>
          <w:sz w:val="28"/>
          <w:szCs w:val="28"/>
          <w:highlight w:val="none"/>
          <w:u w:val="single"/>
          <w:lang w:val="en-US" w:eastAsia="zh-CN"/>
        </w:rPr>
        <w:t>净水有限</w:t>
      </w:r>
      <w:r>
        <w:rPr>
          <w:rFonts w:hint="eastAsia" w:ascii="仿宋_GB2312" w:eastAsia="仿宋_GB2312"/>
          <w:color w:val="auto"/>
          <w:sz w:val="28"/>
          <w:szCs w:val="28"/>
          <w:highlight w:val="none"/>
          <w:u w:val="single"/>
        </w:rPr>
        <w:t>公司</w:t>
      </w:r>
      <w:r>
        <w:rPr>
          <w:rFonts w:hint="eastAsia" w:ascii="仿宋_GB2312" w:eastAsia="仿宋_GB2312"/>
          <w:color w:val="auto"/>
          <w:sz w:val="28"/>
          <w:szCs w:val="28"/>
          <w:highlight w:val="none"/>
          <w:u w:val="single"/>
          <w:lang w:eastAsia="zh-CN"/>
        </w:rPr>
        <w:t>2024-2025年公务车辆定点维修保养项目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广州从化净水有限公司2024-2025年公务车辆定点维修保养项目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穗从化净水询[2024]082101号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 xml:space="preserve">95000.00元/两年，（本项目报维修项目工时费优惠率（    %）、维修材料管理费率（    %）、年审费优惠率（    %））。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汽车的日常维护、一级维护、二级维护；汽车大修、总成修理、汽车小修和汽车专项修理、二十四小时拖车服务；代办车辆年审、季度检审等和其它有关的汽车维修服务。车辆维修种类为小型普通客车、轻型货车、中大型客车等车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自合同签订之日起2年。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u w:val="single"/>
          <w:lang w:val="en-US" w:eastAsia="zh-CN"/>
        </w:rPr>
        <w:t>采购人指定地点</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所有维修车辆出厂时必须达到《机动车运行安全技术条件》GB7258-2017等国家安全技术标准及车辆维修标准。</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yellow"/>
          <w:u w:val="single"/>
        </w:rPr>
      </w:pP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sz w:val="28"/>
          <w:szCs w:val="28"/>
        </w:rPr>
        <w:t>供应商应当具备</w:t>
      </w:r>
      <w:r>
        <w:rPr>
          <w:rFonts w:hint="eastAsia" w:ascii="仿宋_GB2312" w:hAnsi="仿宋_GB2312" w:eastAsia="仿宋_GB2312" w:cs="仿宋_GB2312"/>
          <w:sz w:val="28"/>
          <w:szCs w:val="28"/>
          <w:u w:val="single"/>
          <w:lang w:val="en-US" w:eastAsia="zh-CN"/>
        </w:rPr>
        <w:t xml:space="preserve">  </w:t>
      </w:r>
      <w:r>
        <w:rPr>
          <w:rFonts w:hint="eastAsia" w:ascii="仿宋_GB2312" w:eastAsia="仿宋_GB2312"/>
          <w:color w:val="auto"/>
          <w:sz w:val="28"/>
          <w:szCs w:val="28"/>
          <w:highlight w:val="none"/>
          <w:u w:val="singl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三项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sz w:val="28"/>
          <w:szCs w:val="28"/>
          <w:highlight w:val="none"/>
          <w:u w:val="single"/>
        </w:rPr>
        <w:t>汽车</w:t>
      </w:r>
      <w:r>
        <w:rPr>
          <w:rFonts w:hint="eastAsia" w:ascii="仿宋_GB2312" w:eastAsia="仿宋_GB2312"/>
          <w:sz w:val="28"/>
          <w:szCs w:val="28"/>
          <w:highlight w:val="none"/>
          <w:u w:val="single"/>
          <w:lang w:val="en-US" w:eastAsia="zh-CN"/>
        </w:rPr>
        <w:t>维修保养</w:t>
      </w:r>
      <w:r>
        <w:rPr>
          <w:rFonts w:hint="eastAsia" w:ascii="仿宋_GB2312" w:eastAsia="仿宋_GB2312"/>
          <w:sz w:val="28"/>
          <w:szCs w:val="28"/>
          <w:highlight w:val="none"/>
          <w:u w:val="single"/>
        </w:rPr>
        <w:t>业绩，并提供证明。</w:t>
      </w:r>
      <w:r>
        <w:rPr>
          <w:rFonts w:hint="eastAsia" w:ascii="仿宋_GB2312" w:eastAsia="仿宋_GB2312"/>
          <w:sz w:val="28"/>
          <w:szCs w:val="28"/>
          <w:highlight w:val="yellow"/>
          <w:u w:val="single"/>
        </w:rPr>
        <w:t>（提供合同复印件证明，包括但不限于项目名称、金额及实施内容、合同双方签字盖章、签订日期，并加盖单位公章）</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 xml:space="preserve">/                                </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default" w:ascii="Calibri" w:hAnsi="Calibri" w:eastAsia="仿宋_GB2312" w:cs="Calibri"/>
          <w:color w:val="auto"/>
          <w:kern w:val="2"/>
          <w:sz w:val="28"/>
          <w:szCs w:val="28"/>
          <w:highlight w:val="none"/>
          <w:u w:val="single"/>
          <w:lang w:val="en-US" w:eastAsia="zh-CN" w:bidi="ar-SA"/>
        </w:rPr>
        <w:t>①</w:t>
      </w:r>
      <w:r>
        <w:rPr>
          <w:rFonts w:hint="eastAsia" w:ascii="仿宋_GB2312" w:eastAsia="仿宋_GB2312" w:hAnsiTheme="minorHAnsi" w:cstheme="minorBidi"/>
          <w:color w:val="auto"/>
          <w:kern w:val="2"/>
          <w:sz w:val="28"/>
          <w:szCs w:val="28"/>
          <w:highlight w:val="none"/>
          <w:u w:val="single"/>
          <w:lang w:val="en-US" w:eastAsia="zh-CN" w:bidi="ar-SA"/>
        </w:rPr>
        <w:t>供应商须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r>
        <w:rPr>
          <w:rFonts w:hint="eastAsia" w:ascii="仿宋_GB2312" w:eastAsia="仿宋_GB2312" w:hAnsiTheme="minorHAnsi" w:cstheme="minorBidi"/>
          <w:color w:val="auto"/>
          <w:kern w:val="2"/>
          <w:sz w:val="28"/>
          <w:szCs w:val="28"/>
          <w:highlight w:val="yellow"/>
          <w:u w:val="single"/>
          <w:lang w:val="en-US" w:eastAsia="zh-CN" w:bidi="ar-SA"/>
        </w:rPr>
        <w:t>（提供承诺函，并加盖单位公章）</w:t>
      </w:r>
      <w:r>
        <w:rPr>
          <w:rFonts w:hint="eastAsia" w:ascii="仿宋_GB2312" w:eastAsia="仿宋_GB2312" w:hAnsiTheme="minorHAnsi" w:cstheme="minorBidi"/>
          <w:color w:val="auto"/>
          <w:kern w:val="2"/>
          <w:sz w:val="28"/>
          <w:szCs w:val="28"/>
          <w:highlight w:val="none"/>
          <w:u w:val="single"/>
          <w:lang w:val="en-US" w:eastAsia="zh-CN" w:bidi="ar-SA"/>
        </w:rPr>
        <w:t>。</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default" w:ascii="Calibri" w:hAnsi="Calibri" w:eastAsia="仿宋_GB2312" w:cs="Calibri"/>
          <w:color w:val="auto"/>
          <w:kern w:val="2"/>
          <w:sz w:val="28"/>
          <w:szCs w:val="28"/>
          <w:highlight w:val="none"/>
          <w:u w:val="single"/>
          <w:lang w:val="en-US" w:eastAsia="zh-CN" w:bidi="ar-SA"/>
        </w:rPr>
        <w:t>②</w:t>
      </w:r>
      <w:r>
        <w:rPr>
          <w:rFonts w:hint="eastAsia" w:ascii="仿宋_GB2312" w:eastAsia="仿宋_GB2312" w:hAnsiTheme="minorHAnsi" w:cstheme="minorBidi"/>
          <w:color w:val="auto"/>
          <w:kern w:val="2"/>
          <w:sz w:val="28"/>
          <w:szCs w:val="28"/>
          <w:highlight w:val="none"/>
          <w:u w:val="single"/>
          <w:lang w:val="en-US" w:eastAsia="zh-CN" w:bidi="ar-SA"/>
        </w:rPr>
        <w:t>根据《广州市交通运输局转发交通运输部办公厅关于贯彻落实〈机动车维修管理规定〉的通知》（穗交运函﹝2019﹞2379号）的要求，供应商在报价时须提供完成属地交管部门签章的《机动车维修经营备案表》汽车维修二类或以上</w:t>
      </w:r>
      <w:r>
        <w:rPr>
          <w:rFonts w:hint="eastAsia" w:ascii="仿宋_GB2312" w:eastAsia="仿宋_GB2312" w:hAnsiTheme="minorHAnsi" w:cstheme="minorBidi"/>
          <w:color w:val="auto"/>
          <w:kern w:val="2"/>
          <w:sz w:val="28"/>
          <w:szCs w:val="28"/>
          <w:highlight w:val="yellow"/>
          <w:u w:val="single"/>
          <w:lang w:val="en-US" w:eastAsia="zh-CN" w:bidi="ar-SA"/>
        </w:rPr>
        <w:t>（提供复印件证明，并加盖单位公章）</w:t>
      </w:r>
      <w:r>
        <w:rPr>
          <w:rFonts w:hint="eastAsia" w:ascii="仿宋_GB2312" w:eastAsia="仿宋_GB2312" w:hAnsiTheme="minorHAnsi" w:cstheme="minorBidi"/>
          <w:color w:val="auto"/>
          <w:kern w:val="2"/>
          <w:sz w:val="28"/>
          <w:szCs w:val="28"/>
          <w:highlight w:val="none"/>
          <w:u w:val="single"/>
          <w:lang w:val="en-US" w:eastAsia="zh-CN" w:bidi="ar-SA"/>
        </w:rPr>
        <w:t>。</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default" w:ascii="Calibri" w:hAnsi="Calibri" w:eastAsia="仿宋_GB2312" w:cs="Calibri"/>
          <w:color w:val="auto"/>
          <w:kern w:val="2"/>
          <w:sz w:val="28"/>
          <w:szCs w:val="28"/>
          <w:highlight w:val="none"/>
          <w:u w:val="single"/>
          <w:lang w:val="en-US" w:eastAsia="zh-CN" w:bidi="ar-SA"/>
        </w:rPr>
        <w:t>③</w:t>
      </w:r>
      <w:r>
        <w:rPr>
          <w:rFonts w:hint="eastAsia" w:ascii="仿宋_GB2312" w:eastAsia="仿宋_GB2312" w:hAnsiTheme="minorHAnsi" w:cstheme="minorBidi"/>
          <w:color w:val="auto"/>
          <w:kern w:val="2"/>
          <w:sz w:val="28"/>
          <w:szCs w:val="28"/>
          <w:highlight w:val="none"/>
          <w:u w:val="single"/>
          <w:lang w:val="en-US" w:eastAsia="zh-CN" w:bidi="ar-SA"/>
        </w:rPr>
        <w:t>供应商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r>
        <w:rPr>
          <w:rFonts w:hint="eastAsia" w:ascii="仿宋_GB2312" w:eastAsia="仿宋_GB2312" w:hAnsiTheme="minorHAnsi" w:cstheme="minorBidi"/>
          <w:color w:val="auto"/>
          <w:kern w:val="2"/>
          <w:sz w:val="28"/>
          <w:szCs w:val="28"/>
          <w:highlight w:val="yellow"/>
          <w:u w:val="single"/>
          <w:lang w:val="en-US" w:eastAsia="zh-CN" w:bidi="ar-SA"/>
        </w:rPr>
        <w:t>（提供承诺函，并加盖单位公章）</w:t>
      </w:r>
      <w:r>
        <w:rPr>
          <w:rFonts w:hint="eastAsia" w:ascii="仿宋_GB2312" w:eastAsia="仿宋_GB2312" w:hAnsiTheme="minorHAnsi" w:cstheme="minorBidi"/>
          <w:color w:val="auto"/>
          <w:kern w:val="2"/>
          <w:sz w:val="28"/>
          <w:szCs w:val="28"/>
          <w:highlight w:val="none"/>
          <w:u w:val="single"/>
          <w:lang w:val="en-US" w:eastAsia="zh-CN" w:bidi="ar-SA"/>
        </w:rPr>
        <w:t>。</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Calibri" w:hAnsi="Calibri" w:eastAsia="仿宋_GB2312" w:cs="Calibri"/>
          <w:color w:val="auto"/>
          <w:kern w:val="2"/>
          <w:sz w:val="28"/>
          <w:szCs w:val="28"/>
          <w:highlight w:val="none"/>
          <w:u w:val="single"/>
          <w:lang w:val="en-US" w:eastAsia="zh-CN" w:bidi="ar-SA"/>
        </w:rPr>
        <w:t>④</w:t>
      </w:r>
      <w:r>
        <w:rPr>
          <w:rFonts w:hint="eastAsia" w:ascii="仿宋_GB2312" w:eastAsia="仿宋_GB2312" w:hAnsiTheme="minorHAnsi" w:cstheme="minorBidi"/>
          <w:color w:val="auto"/>
          <w:kern w:val="2"/>
          <w:sz w:val="28"/>
          <w:szCs w:val="28"/>
          <w:highlight w:val="none"/>
          <w:u w:val="single"/>
          <w:lang w:val="en-US" w:eastAsia="zh-CN" w:bidi="ar-SA"/>
        </w:rPr>
        <w:t>供应商必须为采购人提供广州市行政区域范围内24小时免费拖车，洗车、吸尘；承诺更换机油、电池、轮胎、四轮定位、平衡轮胎、代办车辆年审（免材料费）、电脑检测故障服务工时免费</w:t>
      </w:r>
      <w:r>
        <w:rPr>
          <w:rFonts w:hint="eastAsia" w:ascii="仿宋_GB2312" w:eastAsia="仿宋_GB2312" w:hAnsiTheme="minorHAnsi" w:cstheme="minorBidi"/>
          <w:color w:val="auto"/>
          <w:kern w:val="2"/>
          <w:sz w:val="28"/>
          <w:szCs w:val="28"/>
          <w:highlight w:val="yellow"/>
          <w:u w:val="single"/>
          <w:lang w:val="en-US" w:eastAsia="zh-CN" w:bidi="ar-SA"/>
        </w:rPr>
        <w:t>(提供承诺函，并加盖单位公章)</w:t>
      </w:r>
      <w:r>
        <w:rPr>
          <w:rFonts w:hint="eastAsia" w:ascii="仿宋_GB2312" w:eastAsia="仿宋_GB2312" w:hAnsiTheme="minorHAnsi" w:cstheme="minorBidi"/>
          <w:color w:val="auto"/>
          <w:kern w:val="2"/>
          <w:sz w:val="28"/>
          <w:szCs w:val="28"/>
          <w:highlight w:val="none"/>
          <w:u w:val="single"/>
          <w:lang w:val="en-US" w:eastAsia="zh-CN" w:bidi="ar-SA"/>
        </w:rPr>
        <w:t>。</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⑤</w:t>
      </w:r>
      <w:r>
        <w:rPr>
          <w:rFonts w:hint="eastAsia" w:ascii="仿宋_GB2312" w:eastAsia="仿宋_GB2312" w:hAnsiTheme="minorHAnsi" w:cstheme="minorBidi"/>
          <w:color w:val="auto"/>
          <w:kern w:val="2"/>
          <w:sz w:val="28"/>
          <w:szCs w:val="28"/>
          <w:highlight w:val="none"/>
          <w:u w:val="single"/>
          <w:lang w:val="en-US" w:eastAsia="zh-CN" w:bidi="ar-SA"/>
        </w:rPr>
        <w:t>供应商须有健全的维修管理制度。包括不限于质量管理制度、安全生产管理制度、车辆维修档案管理制度、人员培训制度、设备管理制度、岗位责任制度、质量控制制度及配件管理制度等</w:t>
      </w:r>
      <w:r>
        <w:rPr>
          <w:rFonts w:hint="eastAsia" w:ascii="仿宋_GB2312" w:eastAsia="仿宋_GB2312" w:hAnsiTheme="minorHAnsi" w:cstheme="minorBidi"/>
          <w:color w:val="auto"/>
          <w:kern w:val="2"/>
          <w:sz w:val="28"/>
          <w:szCs w:val="28"/>
          <w:highlight w:val="yellow"/>
          <w:u w:val="single"/>
          <w:lang w:val="en-US" w:eastAsia="zh-CN" w:bidi="ar-SA"/>
        </w:rPr>
        <w:t>(提供承诺函，并加盖单位公章)</w:t>
      </w:r>
      <w:r>
        <w:rPr>
          <w:rFonts w:hint="eastAsia" w:ascii="仿宋_GB2312" w:eastAsia="仿宋_GB2312" w:hAnsiTheme="minorHAnsi" w:cstheme="minorBidi"/>
          <w:color w:val="auto"/>
          <w:kern w:val="2"/>
          <w:sz w:val="28"/>
          <w:szCs w:val="28"/>
          <w:highlight w:val="none"/>
          <w:u w:val="single"/>
          <w:lang w:val="en-US" w:eastAsia="zh-CN" w:bidi="ar-SA"/>
        </w:rPr>
        <w:t>。</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⑥</w:t>
      </w:r>
      <w:r>
        <w:rPr>
          <w:rFonts w:hint="eastAsia" w:ascii="仿宋_GB2312" w:eastAsia="仿宋_GB2312" w:hAnsiTheme="minorHAnsi" w:cstheme="minorBidi"/>
          <w:color w:val="auto"/>
          <w:kern w:val="2"/>
          <w:sz w:val="28"/>
          <w:szCs w:val="28"/>
          <w:highlight w:val="none"/>
          <w:u w:val="single"/>
          <w:lang w:val="en-US" w:eastAsia="zh-CN" w:bidi="ar-SA"/>
        </w:rPr>
        <w:t>供应商必须提供其维修点或维修网点到采购人地点的有效距离信息，且直线距离必须为10公里以内，提供其维修点或维修网点相关信息（地址、产权信息等），维修点到采购人地点的百度地图的页面截图，格式自拟，并加盖单位公章）</w:t>
      </w:r>
      <w:r>
        <w:rPr>
          <w:rFonts w:hint="eastAsia" w:ascii="仿宋_GB2312" w:eastAsia="仿宋_GB2312" w:hAnsiTheme="minorHAnsi" w:cstheme="minorBidi"/>
          <w:color w:val="auto"/>
          <w:kern w:val="2"/>
          <w:sz w:val="28"/>
          <w:szCs w:val="28"/>
          <w:highlight w:val="yellow"/>
          <w:u w:val="single"/>
          <w:lang w:val="en-US" w:eastAsia="zh-CN" w:bidi="ar-SA"/>
        </w:rPr>
        <w:t>（提供修理厂产权或租赁合同复印件、页面截图复印件，注明时间，并加盖单位公章）</w:t>
      </w:r>
      <w:r>
        <w:rPr>
          <w:rFonts w:hint="eastAsia" w:ascii="仿宋_GB2312" w:eastAsia="仿宋_GB2312" w:hAnsiTheme="minorHAnsi" w:cstheme="minorBidi"/>
          <w:color w:val="auto"/>
          <w:kern w:val="2"/>
          <w:sz w:val="28"/>
          <w:szCs w:val="28"/>
          <w:highlight w:val="none"/>
          <w:u w:val="single"/>
          <w:lang w:val="en-US" w:eastAsia="zh-CN" w:bidi="ar-SA"/>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yellow"/>
        </w:rPr>
      </w:pPr>
      <w:r>
        <w:rPr>
          <w:rFonts w:hint="eastAsia" w:ascii="仿宋_GB2312" w:eastAsia="仿宋_GB2312"/>
          <w:color w:val="auto"/>
          <w:sz w:val="28"/>
          <w:szCs w:val="28"/>
          <w:highlight w:val="yellow"/>
        </w:rPr>
        <w:t>从</w:t>
      </w:r>
      <w:r>
        <w:rPr>
          <w:rFonts w:hint="eastAsia" w:ascii="仿宋_GB2312" w:eastAsia="仿宋_GB2312"/>
          <w:color w:val="auto"/>
          <w:sz w:val="28"/>
          <w:szCs w:val="28"/>
          <w:highlight w:val="yellow"/>
          <w:u w:val="single"/>
          <w:lang w:val="en-US" w:eastAsia="zh-CN"/>
        </w:rPr>
        <w:t>2024</w:t>
      </w:r>
      <w:r>
        <w:rPr>
          <w:rFonts w:hint="eastAsia" w:ascii="仿宋_GB2312" w:eastAsia="仿宋_GB2312"/>
          <w:color w:val="auto"/>
          <w:sz w:val="28"/>
          <w:szCs w:val="28"/>
          <w:highlight w:val="yellow"/>
        </w:rPr>
        <w:t>年</w:t>
      </w:r>
      <w:del w:id="2" w:author="徐敏华" w:date="2024-09-27T14:24:33Z">
        <w:r>
          <w:rPr>
            <w:rFonts w:hint="default" w:ascii="仿宋_GB2312" w:eastAsia="仿宋_GB2312"/>
            <w:color w:val="auto"/>
            <w:sz w:val="28"/>
            <w:szCs w:val="28"/>
            <w:highlight w:val="yellow"/>
            <w:u w:val="single"/>
            <w:lang w:val="en-US" w:eastAsia="zh-CN"/>
          </w:rPr>
          <w:delText>9</w:delText>
        </w:r>
      </w:del>
      <w:ins w:id="3" w:author="徐敏华" w:date="2024-09-27T14:24:33Z">
        <w:r>
          <w:rPr>
            <w:rFonts w:hint="eastAsia" w:ascii="仿宋_GB2312" w:eastAsia="仿宋_GB2312"/>
            <w:color w:val="auto"/>
            <w:sz w:val="28"/>
            <w:szCs w:val="28"/>
            <w:highlight w:val="yellow"/>
            <w:u w:val="single"/>
            <w:lang w:val="en-US" w:eastAsia="zh-CN"/>
          </w:rPr>
          <w:t>9</w:t>
        </w:r>
      </w:ins>
      <w:r>
        <w:rPr>
          <w:rFonts w:hint="eastAsia" w:ascii="仿宋_GB2312" w:eastAsia="仿宋_GB2312"/>
          <w:color w:val="auto"/>
          <w:sz w:val="28"/>
          <w:szCs w:val="28"/>
          <w:highlight w:val="yellow"/>
        </w:rPr>
        <w:t>月</w:t>
      </w:r>
      <w:del w:id="4" w:author="徐敏华" w:date="2024-09-27T14:24:36Z">
        <w:r>
          <w:rPr>
            <w:rFonts w:hint="default" w:ascii="仿宋_GB2312" w:eastAsia="仿宋_GB2312"/>
            <w:color w:val="auto"/>
            <w:sz w:val="28"/>
            <w:szCs w:val="28"/>
            <w:highlight w:val="yellow"/>
            <w:u w:val="single"/>
            <w:lang w:val="en-US" w:eastAsia="zh-CN"/>
          </w:rPr>
          <w:delText>2</w:delText>
        </w:r>
      </w:del>
      <w:ins w:id="5" w:author="徐敏华" w:date="2024-09-27T14:24:36Z">
        <w:r>
          <w:rPr>
            <w:rFonts w:hint="eastAsia" w:ascii="仿宋_GB2312" w:eastAsia="仿宋_GB2312"/>
            <w:color w:val="auto"/>
            <w:sz w:val="28"/>
            <w:szCs w:val="28"/>
            <w:highlight w:val="yellow"/>
            <w:u w:val="single"/>
            <w:lang w:val="en-US" w:eastAsia="zh-CN"/>
          </w:rPr>
          <w:t>30</w:t>
        </w:r>
      </w:ins>
      <w:r>
        <w:rPr>
          <w:rFonts w:hint="eastAsia" w:ascii="仿宋_GB2312" w:eastAsia="仿宋_GB2312"/>
          <w:color w:val="auto"/>
          <w:sz w:val="28"/>
          <w:szCs w:val="28"/>
          <w:highlight w:val="yellow"/>
        </w:rPr>
        <w:t>日至</w:t>
      </w:r>
      <w:r>
        <w:rPr>
          <w:rFonts w:hint="eastAsia" w:ascii="仿宋_GB2312" w:eastAsia="仿宋_GB2312"/>
          <w:color w:val="auto"/>
          <w:sz w:val="28"/>
          <w:szCs w:val="28"/>
          <w:highlight w:val="yellow"/>
          <w:u w:val="single"/>
          <w:lang w:val="en-US" w:eastAsia="zh-CN"/>
        </w:rPr>
        <w:t>2024</w:t>
      </w:r>
      <w:r>
        <w:rPr>
          <w:rFonts w:hint="eastAsia" w:ascii="仿宋_GB2312" w:eastAsia="仿宋_GB2312"/>
          <w:color w:val="auto"/>
          <w:sz w:val="28"/>
          <w:szCs w:val="28"/>
          <w:highlight w:val="yellow"/>
        </w:rPr>
        <w:t>年</w:t>
      </w:r>
      <w:del w:id="6" w:author="徐敏华" w:date="2024-09-27T14:24:41Z">
        <w:r>
          <w:rPr>
            <w:rFonts w:hint="default" w:ascii="仿宋_GB2312" w:eastAsia="仿宋_GB2312"/>
            <w:color w:val="auto"/>
            <w:sz w:val="28"/>
            <w:szCs w:val="28"/>
            <w:highlight w:val="yellow"/>
            <w:u w:val="single"/>
            <w:lang w:val="en-US" w:eastAsia="zh-CN"/>
          </w:rPr>
          <w:delText>9</w:delText>
        </w:r>
      </w:del>
      <w:ins w:id="7" w:author="徐敏华" w:date="2024-09-27T14:24:41Z">
        <w:r>
          <w:rPr>
            <w:rFonts w:hint="eastAsia" w:ascii="仿宋_GB2312" w:eastAsia="仿宋_GB2312"/>
            <w:color w:val="auto"/>
            <w:sz w:val="28"/>
            <w:szCs w:val="28"/>
            <w:highlight w:val="yellow"/>
            <w:u w:val="single"/>
            <w:lang w:val="en-US" w:eastAsia="zh-CN"/>
          </w:rPr>
          <w:t>10</w:t>
        </w:r>
      </w:ins>
      <w:r>
        <w:rPr>
          <w:rFonts w:hint="eastAsia" w:ascii="仿宋_GB2312" w:eastAsia="仿宋_GB2312"/>
          <w:color w:val="auto"/>
          <w:sz w:val="28"/>
          <w:szCs w:val="28"/>
          <w:highlight w:val="yellow"/>
        </w:rPr>
        <w:t>月</w:t>
      </w:r>
      <w:del w:id="8" w:author="徐敏华" w:date="2024-09-27T14:25:10Z">
        <w:r>
          <w:rPr>
            <w:rFonts w:hint="default" w:ascii="仿宋_GB2312" w:eastAsia="仿宋_GB2312"/>
            <w:color w:val="auto"/>
            <w:sz w:val="28"/>
            <w:szCs w:val="28"/>
            <w:highlight w:val="yellow"/>
            <w:u w:val="single"/>
            <w:lang w:val="en-US" w:eastAsia="zh-CN"/>
          </w:rPr>
          <w:delText>7</w:delText>
        </w:r>
      </w:del>
      <w:ins w:id="9" w:author="徐敏华" w:date="2024-09-27T14:25:10Z">
        <w:r>
          <w:rPr>
            <w:rFonts w:hint="eastAsia" w:ascii="仿宋_GB2312" w:eastAsia="仿宋_GB2312"/>
            <w:color w:val="auto"/>
            <w:sz w:val="28"/>
            <w:szCs w:val="28"/>
            <w:highlight w:val="yellow"/>
            <w:u w:val="single"/>
            <w:lang w:val="en-US" w:eastAsia="zh-CN"/>
          </w:rPr>
          <w:t>1</w:t>
        </w:r>
      </w:ins>
      <w:ins w:id="10" w:author="徐敏华" w:date="2024-09-27T15:55:03Z">
        <w:r>
          <w:rPr>
            <w:rFonts w:hint="eastAsia" w:ascii="仿宋_GB2312" w:eastAsia="仿宋_GB2312"/>
            <w:color w:val="auto"/>
            <w:sz w:val="28"/>
            <w:szCs w:val="28"/>
            <w:highlight w:val="yellow"/>
            <w:u w:val="single"/>
            <w:lang w:val="en-US" w:eastAsia="zh-CN"/>
          </w:rPr>
          <w:t>1</w:t>
        </w:r>
      </w:ins>
      <w:r>
        <w:rPr>
          <w:rFonts w:hint="eastAsia" w:ascii="仿宋_GB2312" w:eastAsia="仿宋_GB2312"/>
          <w:color w:val="auto"/>
          <w:sz w:val="28"/>
          <w:szCs w:val="28"/>
          <w:highlight w:val="yellow"/>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3"/>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bCs/>
          <w:sz w:val="28"/>
          <w:szCs w:val="28"/>
          <w:lang w:val="en-US" w:eastAsia="zh-CN"/>
        </w:rPr>
        <w:t>/</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yellow"/>
        </w:rPr>
      </w:pPr>
      <w:r>
        <w:rPr>
          <w:rFonts w:hint="eastAsia" w:ascii="仿宋_GB2312" w:eastAsia="仿宋_GB2312"/>
          <w:color w:val="auto"/>
          <w:sz w:val="28"/>
          <w:szCs w:val="28"/>
          <w:highlight w:val="yellow"/>
          <w:lang w:val="en-US" w:eastAsia="zh-CN"/>
        </w:rPr>
        <w:t>6</w:t>
      </w:r>
      <w:r>
        <w:rPr>
          <w:rFonts w:hint="eastAsia" w:ascii="仿宋_GB2312" w:eastAsia="仿宋_GB2312"/>
          <w:color w:val="auto"/>
          <w:sz w:val="28"/>
          <w:szCs w:val="28"/>
          <w:highlight w:val="yellow"/>
        </w:rPr>
        <w:t>.1递交响应文件截止时间：</w:t>
      </w:r>
      <w:r>
        <w:rPr>
          <w:rFonts w:hint="eastAsia" w:ascii="仿宋_GB2312" w:eastAsia="仿宋_GB2312"/>
          <w:color w:val="auto"/>
          <w:sz w:val="28"/>
          <w:szCs w:val="28"/>
          <w:highlight w:val="yellow"/>
          <w:u w:val="single"/>
          <w:lang w:val="en-US" w:eastAsia="zh-CN"/>
        </w:rPr>
        <w:t>2024</w:t>
      </w:r>
      <w:r>
        <w:rPr>
          <w:rFonts w:hint="eastAsia" w:ascii="仿宋_GB2312" w:eastAsia="仿宋_GB2312"/>
          <w:color w:val="auto"/>
          <w:sz w:val="28"/>
          <w:szCs w:val="28"/>
          <w:highlight w:val="yellow"/>
        </w:rPr>
        <w:t>年</w:t>
      </w:r>
      <w:del w:id="11" w:author="徐敏华" w:date="2024-09-27T14:25:23Z">
        <w:r>
          <w:rPr>
            <w:rFonts w:hint="default" w:ascii="仿宋_GB2312" w:eastAsia="仿宋_GB2312"/>
            <w:color w:val="auto"/>
            <w:sz w:val="28"/>
            <w:szCs w:val="28"/>
            <w:highlight w:val="yellow"/>
            <w:u w:val="single"/>
            <w:lang w:val="en-US" w:eastAsia="zh-CN"/>
          </w:rPr>
          <w:delText>9</w:delText>
        </w:r>
      </w:del>
      <w:ins w:id="12" w:author="徐敏华" w:date="2024-09-27T14:25:23Z">
        <w:r>
          <w:rPr>
            <w:rFonts w:hint="eastAsia" w:ascii="仿宋_GB2312" w:eastAsia="仿宋_GB2312"/>
            <w:color w:val="auto"/>
            <w:sz w:val="28"/>
            <w:szCs w:val="28"/>
            <w:highlight w:val="yellow"/>
            <w:u w:val="single"/>
            <w:lang w:val="en-US" w:eastAsia="zh-CN"/>
          </w:rPr>
          <w:t>10</w:t>
        </w:r>
      </w:ins>
      <w:r>
        <w:rPr>
          <w:rFonts w:hint="eastAsia" w:ascii="仿宋_GB2312" w:eastAsia="仿宋_GB2312"/>
          <w:color w:val="auto"/>
          <w:sz w:val="28"/>
          <w:szCs w:val="28"/>
          <w:highlight w:val="yellow"/>
        </w:rPr>
        <w:t>月</w:t>
      </w:r>
      <w:r>
        <w:rPr>
          <w:rFonts w:hint="eastAsia" w:ascii="仿宋_GB2312" w:eastAsia="仿宋_GB2312"/>
          <w:color w:val="auto"/>
          <w:sz w:val="28"/>
          <w:szCs w:val="28"/>
          <w:highlight w:val="yellow"/>
          <w:u w:val="single"/>
        </w:rPr>
        <w:t xml:space="preserve"> </w:t>
      </w:r>
      <w:del w:id="13" w:author="徐敏华" w:date="2024-09-27T14:25:27Z">
        <w:r>
          <w:rPr>
            <w:rFonts w:hint="default" w:ascii="仿宋_GB2312" w:eastAsia="仿宋_GB2312"/>
            <w:color w:val="auto"/>
            <w:sz w:val="28"/>
            <w:szCs w:val="28"/>
            <w:highlight w:val="yellow"/>
            <w:u w:val="single"/>
            <w:lang w:val="en-US" w:eastAsia="zh-CN"/>
          </w:rPr>
          <w:delText>7</w:delText>
        </w:r>
      </w:del>
      <w:ins w:id="14" w:author="徐敏华" w:date="2024-09-27T14:25:27Z">
        <w:r>
          <w:rPr>
            <w:rFonts w:hint="eastAsia" w:ascii="仿宋_GB2312" w:eastAsia="仿宋_GB2312"/>
            <w:color w:val="auto"/>
            <w:sz w:val="28"/>
            <w:szCs w:val="28"/>
            <w:highlight w:val="yellow"/>
            <w:u w:val="single"/>
            <w:lang w:val="en-US" w:eastAsia="zh-CN"/>
          </w:rPr>
          <w:t>1</w:t>
        </w:r>
      </w:ins>
      <w:ins w:id="15" w:author="徐敏华" w:date="2024-09-27T15:55:05Z">
        <w:r>
          <w:rPr>
            <w:rFonts w:hint="eastAsia" w:ascii="仿宋_GB2312" w:eastAsia="仿宋_GB2312"/>
            <w:color w:val="auto"/>
            <w:sz w:val="28"/>
            <w:szCs w:val="28"/>
            <w:highlight w:val="yellow"/>
            <w:u w:val="single"/>
            <w:lang w:val="en-US" w:eastAsia="zh-CN"/>
          </w:rPr>
          <w:t>1</w:t>
        </w:r>
      </w:ins>
      <w:r>
        <w:rPr>
          <w:rFonts w:hint="eastAsia" w:ascii="仿宋_GB2312" w:eastAsia="仿宋_GB2312"/>
          <w:color w:val="auto"/>
          <w:sz w:val="28"/>
          <w:szCs w:val="28"/>
          <w:highlight w:val="yellow"/>
          <w:u w:val="single"/>
        </w:rPr>
        <w:t xml:space="preserve"> </w:t>
      </w:r>
      <w:r>
        <w:rPr>
          <w:rFonts w:hint="eastAsia" w:ascii="仿宋_GB2312" w:eastAsia="仿宋_GB2312"/>
          <w:color w:val="auto"/>
          <w:sz w:val="28"/>
          <w:szCs w:val="28"/>
          <w:highlight w:val="yellow"/>
        </w:rPr>
        <w:t>日</w:t>
      </w:r>
      <w:r>
        <w:rPr>
          <w:rFonts w:hint="eastAsia" w:ascii="仿宋_GB2312" w:eastAsia="仿宋_GB2312"/>
          <w:color w:val="auto"/>
          <w:sz w:val="28"/>
          <w:szCs w:val="28"/>
          <w:highlight w:val="yellow"/>
          <w:u w:val="single"/>
          <w:lang w:val="en-US" w:eastAsia="zh-CN"/>
        </w:rPr>
        <w:t>1</w:t>
      </w:r>
      <w:del w:id="16" w:author="徐敏华" w:date="2024-09-27T15:55:07Z">
        <w:r>
          <w:rPr>
            <w:rFonts w:hint="default" w:ascii="仿宋_GB2312" w:eastAsia="仿宋_GB2312"/>
            <w:color w:val="auto"/>
            <w:sz w:val="28"/>
            <w:szCs w:val="28"/>
            <w:highlight w:val="yellow"/>
            <w:u w:val="single"/>
            <w:lang w:val="en-US" w:eastAsia="zh-CN"/>
          </w:rPr>
          <w:delText>7</w:delText>
        </w:r>
      </w:del>
      <w:ins w:id="17" w:author="徐敏华" w:date="2024-09-27T15:55:07Z">
        <w:r>
          <w:rPr>
            <w:rFonts w:hint="eastAsia" w:ascii="仿宋_GB2312" w:eastAsia="仿宋_GB2312"/>
            <w:color w:val="auto"/>
            <w:sz w:val="28"/>
            <w:szCs w:val="28"/>
            <w:highlight w:val="yellow"/>
            <w:u w:val="single"/>
            <w:lang w:val="en-US" w:eastAsia="zh-CN"/>
          </w:rPr>
          <w:t>7</w:t>
        </w:r>
      </w:ins>
      <w:bookmarkStart w:id="134" w:name="_GoBack"/>
      <w:bookmarkEnd w:id="134"/>
      <w:r>
        <w:rPr>
          <w:rFonts w:hint="eastAsia" w:ascii="仿宋_GB2312" w:eastAsia="仿宋_GB2312"/>
          <w:color w:val="auto"/>
          <w:sz w:val="28"/>
          <w:szCs w:val="28"/>
          <w:highlight w:val="yellow"/>
        </w:rPr>
        <w:t>时</w:t>
      </w:r>
      <w:r>
        <w:rPr>
          <w:rFonts w:hint="eastAsia" w:ascii="仿宋_GB2312" w:eastAsia="仿宋_GB2312"/>
          <w:color w:val="auto"/>
          <w:sz w:val="28"/>
          <w:szCs w:val="28"/>
          <w:highlight w:val="yellow"/>
          <w:u w:val="single"/>
          <w:lang w:val="en-US" w:eastAsia="zh-CN"/>
        </w:rPr>
        <w:t>00</w:t>
      </w:r>
      <w:r>
        <w:rPr>
          <w:rFonts w:hint="eastAsia" w:ascii="仿宋_GB2312" w:eastAsia="仿宋_GB2312"/>
          <w:color w:val="auto"/>
          <w:sz w:val="28"/>
          <w:szCs w:val="28"/>
          <w:highlight w:val="yellow"/>
        </w:rPr>
        <w:t>分</w:t>
      </w:r>
      <w:r>
        <w:rPr>
          <w:rFonts w:hint="eastAsia" w:ascii="仿宋_GB2312" w:eastAsia="仿宋_GB2312"/>
          <w:color w:val="auto"/>
          <w:sz w:val="28"/>
          <w:szCs w:val="28"/>
          <w:highlight w:val="yellow"/>
          <w:lang w:val="en-US" w:eastAsia="zh-CN"/>
        </w:rPr>
        <w:t>前</w:t>
      </w:r>
      <w:r>
        <w:rPr>
          <w:rFonts w:hint="eastAsia" w:ascii="仿宋_GB2312" w:eastAsia="仿宋_GB2312"/>
          <w:color w:val="auto"/>
          <w:sz w:val="28"/>
          <w:szCs w:val="28"/>
          <w:highlight w:val="yellow"/>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37984611-6035</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hAnsi="仿宋" w:eastAsia="仿宋_GB2312"/>
                <w:color w:val="auto"/>
                <w:sz w:val="28"/>
                <w:szCs w:val="28"/>
                <w:highlight w:val="none"/>
                <w:u w:val="single"/>
                <w:lang w:val="en-US" w:eastAsia="zh-CN"/>
              </w:rPr>
              <w:t>广州市从化区江浦街从从荔路50号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pStyle w:val="23"/>
              <w:spacing w:line="360" w:lineRule="auto"/>
              <w:ind w:firstLine="0"/>
              <w:jc w:val="both"/>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bCs/>
                <w:sz w:val="28"/>
                <w:szCs w:val="28"/>
                <w:lang w:val="en-US" w:eastAsia="zh-CN"/>
              </w:rPr>
              <w:t>13926188825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del w:id="18" w:author="徐敏华" w:date="2024-09-27T14:25:40Z">
              <w:r>
                <w:rPr>
                  <w:rFonts w:hint="default" w:ascii="仿宋_GB2312" w:eastAsia="仿宋_GB2312"/>
                  <w:color w:val="auto"/>
                  <w:sz w:val="28"/>
                  <w:szCs w:val="28"/>
                  <w:highlight w:val="none"/>
                  <w:u w:val="single"/>
                  <w:lang w:val="en-US" w:eastAsia="zh-CN"/>
                </w:rPr>
                <w:delText>9</w:delText>
              </w:r>
            </w:del>
            <w:ins w:id="19" w:author="徐敏华" w:date="2024-09-27T14:25:40Z">
              <w:r>
                <w:rPr>
                  <w:rFonts w:hint="eastAsia" w:ascii="仿宋_GB2312" w:eastAsia="仿宋_GB2312"/>
                  <w:color w:val="auto"/>
                  <w:sz w:val="28"/>
                  <w:szCs w:val="28"/>
                  <w:highlight w:val="none"/>
                  <w:u w:val="single"/>
                  <w:lang w:val="en-US" w:eastAsia="zh-CN"/>
                </w:rPr>
                <w:t>9</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ins w:id="20" w:author="徐敏华" w:date="2024-09-27T14:25:43Z">
              <w:r>
                <w:rPr>
                  <w:rFonts w:hint="eastAsia" w:ascii="仿宋_GB2312" w:eastAsia="仿宋_GB2312"/>
                  <w:color w:val="auto"/>
                  <w:sz w:val="28"/>
                  <w:szCs w:val="28"/>
                  <w:highlight w:val="none"/>
                  <w:u w:val="single"/>
                  <w:lang w:val="en-US" w:eastAsia="zh-CN"/>
                </w:rPr>
                <w:t>7</w:t>
              </w:r>
            </w:ins>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color w:val="auto"/>
          <w:highlight w:val="none"/>
        </w:rPr>
      </w:pPr>
      <w:r>
        <w:rPr>
          <w:rFonts w:hint="eastAsia" w:asciiTheme="minorEastAsia" w:hAnsiTheme="minorEastAsia"/>
          <w:color w:val="auto"/>
          <w:sz w:val="24"/>
          <w:szCs w:val="24"/>
          <w:highlight w:val="none"/>
        </w:rPr>
        <w:t>适用于纸质评审的采购项目</w:t>
      </w:r>
      <w:bookmarkStart w:id="13" w:name="_Toc10891"/>
      <w:r>
        <w:rPr>
          <w:rFonts w:hint="eastAsia"/>
          <w:color w:val="auto"/>
          <w:highlight w:val="none"/>
        </w:rPr>
        <w:br w:type="page"/>
      </w:r>
    </w:p>
    <w:p>
      <w:pPr>
        <w:rPr>
          <w:rFonts w:hint="eastAsia"/>
        </w:rPr>
      </w:pPr>
    </w:p>
    <w:p>
      <w:pPr>
        <w:pStyle w:val="4"/>
        <w:rPr>
          <w:rFonts w:hint="eastAsia"/>
          <w:color w:val="auto"/>
          <w:highlight w:val="none"/>
        </w:rPr>
      </w:pPr>
      <w:bookmarkStart w:id="14" w:name="_Toc7340"/>
      <w:bookmarkStart w:id="15" w:name="_Toc9448"/>
      <w:bookmarkStart w:id="16" w:name="_Toc32588"/>
      <w:bookmarkStart w:id="17" w:name="_Toc19295"/>
      <w:bookmarkStart w:id="18" w:name="_Toc25603"/>
      <w:bookmarkStart w:id="19" w:name="_Toc16705"/>
      <w:bookmarkStart w:id="20" w:name="_Toc16557"/>
      <w:bookmarkStart w:id="21" w:name="_Toc2331"/>
      <w:bookmarkStart w:id="22" w:name="_Toc2324"/>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2505075</wp:posOffset>
                </wp:positionH>
                <wp:positionV relativeFrom="paragraph">
                  <wp:posOffset>40640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7.25pt;margin-top:3.2pt;height:0pt;width:75.5pt;z-index:251674624;mso-width-relative:page;mso-height-relative:page;" filled="f" stroked="t" coordsize="21600,21600" o:gfxdata="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lF4id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br w:type="page"/>
      </w:r>
    </w:p>
    <w:p>
      <w:pPr>
        <w:numPr>
          <w:ilvl w:val="0"/>
          <w:numId w:val="0"/>
        </w:numPr>
        <w:adjustRightInd w:val="0"/>
        <w:snapToGrid w:val="0"/>
        <w:spacing w:beforeLines="50" w:afterLines="50" w:line="500" w:lineRule="exact"/>
        <w:ind w:left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详见采购公告（采购邀请书）；</w:t>
            </w:r>
            <w:r>
              <w:rPr>
                <w:rFonts w:hint="eastAsia" w:ascii="仿宋_GB2312" w:hAnsi="仿宋_GB2312" w:eastAsia="仿宋_GB2312" w:cs="仿宋_GB2312"/>
                <w:kern w:val="2"/>
                <w:sz w:val="24"/>
                <w:szCs w:val="24"/>
                <w:highlight w:val="yellow"/>
                <w:lang w:val="en-US" w:eastAsia="zh-CN" w:bidi="ar-SA"/>
              </w:rPr>
              <w:t>供应商的维修项目工时费优惠率报价若高于40%（如50%），必须说明报价理由。</w:t>
            </w:r>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eastAsia="zh-CN"/>
              </w:rPr>
              <w:t>优惠费率</w:t>
            </w:r>
            <w:r>
              <w:rPr>
                <w:rFonts w:hint="eastAsia" w:ascii="仿宋_GB2312" w:hAnsi="仿宋_GB2312" w:eastAsia="仿宋_GB2312" w:cs="仿宋_GB2312"/>
                <w:sz w:val="24"/>
                <w:szCs w:val="24"/>
              </w:rPr>
              <w:t>评分：价格分统一采用低价优先法</w:t>
            </w:r>
            <w:r>
              <w:rPr>
                <w:rFonts w:hint="eastAsia" w:ascii="仿宋_GB2312" w:hAnsi="仿宋_GB2312" w:eastAsia="仿宋_GB2312" w:cs="仿宋_GB2312"/>
                <w:sz w:val="24"/>
                <w:szCs w:val="24"/>
                <w:highlight w:val="none"/>
              </w:rPr>
              <w:t>计算，各</w:t>
            </w: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val="en-US" w:eastAsia="zh-CN"/>
              </w:rPr>
              <w:t>报价</w:t>
            </w:r>
            <w:r>
              <w:rPr>
                <w:rFonts w:hint="eastAsia" w:ascii="仿宋_GB2312" w:hAnsi="仿宋_GB2312" w:eastAsia="仿宋_GB2312" w:cs="仿宋_GB2312"/>
                <w:sz w:val="24"/>
                <w:szCs w:val="24"/>
                <w:highlight w:val="none"/>
              </w:rPr>
              <w:t>（指</w:t>
            </w:r>
            <w:r>
              <w:rPr>
                <w:rFonts w:hint="eastAsia" w:ascii="仿宋_GB2312" w:hAnsi="仿宋_GB2312" w:eastAsia="仿宋_GB2312" w:cs="仿宋_GB2312"/>
                <w:sz w:val="24"/>
                <w:szCs w:val="24"/>
                <w:highlight w:val="none"/>
                <w:lang w:eastAsia="zh-CN"/>
              </w:rPr>
              <w:t>报价</w:t>
            </w:r>
            <w:r>
              <w:rPr>
                <w:rFonts w:hint="eastAsia" w:ascii="仿宋_GB2312" w:hAnsi="仿宋_GB2312" w:eastAsia="仿宋_GB2312" w:cs="仿宋_GB2312"/>
                <w:sz w:val="24"/>
                <w:szCs w:val="24"/>
                <w:highlight w:val="none"/>
              </w:rPr>
              <w:t>经算术修正）中，数值最高的工时费</w:t>
            </w:r>
            <w:r>
              <w:rPr>
                <w:rFonts w:hint="eastAsia" w:ascii="仿宋_GB2312" w:hAnsi="仿宋_GB2312" w:eastAsia="仿宋_GB2312" w:cs="仿宋_GB2312"/>
                <w:sz w:val="24"/>
                <w:szCs w:val="24"/>
                <w:highlight w:val="none"/>
                <w:lang w:eastAsia="zh-CN"/>
              </w:rPr>
              <w:t>优惠</w:t>
            </w:r>
            <w:r>
              <w:rPr>
                <w:rFonts w:hint="eastAsia" w:ascii="仿宋_GB2312" w:hAnsi="仿宋_GB2312" w:eastAsia="仿宋_GB2312" w:cs="仿宋_GB2312"/>
                <w:sz w:val="24"/>
                <w:szCs w:val="24"/>
                <w:highlight w:val="none"/>
              </w:rPr>
              <w:t>率、数值最低的管理费率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数值最高的年审费优惠率</w:t>
            </w:r>
            <w:r>
              <w:rPr>
                <w:rFonts w:hint="eastAsia" w:ascii="仿宋_GB2312" w:hAnsi="仿宋_GB2312" w:eastAsia="仿宋_GB2312" w:cs="仿宋_GB2312"/>
                <w:sz w:val="24"/>
                <w:szCs w:val="24"/>
                <w:highlight w:val="none"/>
              </w:rPr>
              <w:t>为评</w:t>
            </w:r>
            <w:r>
              <w:rPr>
                <w:rFonts w:hint="eastAsia" w:ascii="仿宋_GB2312" w:hAnsi="仿宋_GB2312" w:eastAsia="仿宋_GB2312" w:cs="仿宋_GB2312"/>
                <w:sz w:val="24"/>
                <w:szCs w:val="24"/>
                <w:highlight w:val="none"/>
                <w:lang w:val="en-US" w:eastAsia="zh-CN"/>
              </w:rPr>
              <w:t>审</w:t>
            </w:r>
            <w:r>
              <w:rPr>
                <w:rFonts w:hint="eastAsia" w:ascii="仿宋_GB2312" w:hAnsi="仿宋_GB2312" w:eastAsia="仿宋_GB2312" w:cs="仿宋_GB2312"/>
                <w:sz w:val="24"/>
                <w:szCs w:val="24"/>
                <w:highlight w:val="none"/>
              </w:rPr>
              <w:t>基准费率，其价格分为满分。</w:t>
            </w: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eastAsia="zh-CN"/>
              </w:rPr>
              <w:t>评</w:t>
            </w:r>
            <w:r>
              <w:rPr>
                <w:rFonts w:hint="eastAsia" w:ascii="仿宋_GB2312" w:hAnsi="仿宋_GB2312" w:eastAsia="仿宋_GB2312" w:cs="仿宋_GB2312"/>
                <w:sz w:val="24"/>
                <w:szCs w:val="24"/>
                <w:highlight w:val="none"/>
              </w:rPr>
              <w:t>分统一按照下列公式计算：</w:t>
            </w:r>
          </w:p>
          <w:p>
            <w:pPr>
              <w:pStyle w:val="13"/>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lang w:eastAsia="zh-CN"/>
              </w:rPr>
              <w:t>维修项目工时优惠率</w:t>
            </w:r>
            <w:r>
              <w:rPr>
                <w:rFonts w:hint="eastAsia" w:ascii="仿宋_GB2312" w:hAnsi="仿宋_GB2312" w:eastAsia="仿宋_GB2312" w:cs="仿宋_GB2312"/>
                <w:sz w:val="24"/>
                <w:szCs w:val="24"/>
                <w:highlight w:val="yellow"/>
              </w:rPr>
              <w:t>（单位：%）价格评分=(1－</w:t>
            </w:r>
            <w:r>
              <w:rPr>
                <w:rFonts w:hint="eastAsia" w:ascii="仿宋_GB2312" w:hAnsi="仿宋_GB2312" w:eastAsia="仿宋_GB2312" w:cs="仿宋_GB2312"/>
                <w:sz w:val="24"/>
                <w:szCs w:val="24"/>
                <w:highlight w:val="yellow"/>
                <w:lang w:eastAsia="zh-CN"/>
              </w:rPr>
              <w:t>评审基准费率</w:t>
            </w:r>
            <w:r>
              <w:rPr>
                <w:rFonts w:hint="eastAsia" w:ascii="仿宋_GB2312" w:hAnsi="仿宋_GB2312" w:eastAsia="仿宋_GB2312" w:cs="仿宋_GB2312"/>
                <w:sz w:val="24"/>
                <w:szCs w:val="24"/>
                <w:highlight w:val="yellow"/>
              </w:rPr>
              <w:t>)/（1－工时费</w:t>
            </w:r>
            <w:r>
              <w:rPr>
                <w:rFonts w:hint="eastAsia" w:ascii="仿宋_GB2312" w:hAnsi="仿宋_GB2312" w:eastAsia="仿宋_GB2312" w:cs="仿宋_GB2312"/>
                <w:sz w:val="24"/>
                <w:szCs w:val="24"/>
                <w:highlight w:val="yellow"/>
                <w:lang w:eastAsia="zh-CN"/>
              </w:rPr>
              <w:t>优惠</w:t>
            </w:r>
            <w:r>
              <w:rPr>
                <w:rFonts w:hint="eastAsia" w:ascii="仿宋_GB2312" w:hAnsi="仿宋_GB2312" w:eastAsia="仿宋_GB2312" w:cs="仿宋_GB2312"/>
                <w:sz w:val="24"/>
                <w:szCs w:val="24"/>
                <w:highlight w:val="yellow"/>
              </w:rPr>
              <w:t>率)×</w:t>
            </w:r>
            <w:r>
              <w:rPr>
                <w:rFonts w:hint="eastAsia" w:ascii="仿宋_GB2312" w:hAnsi="仿宋_GB2312" w:eastAsia="仿宋_GB2312" w:cs="仿宋_GB2312"/>
                <w:sz w:val="24"/>
                <w:szCs w:val="24"/>
                <w:highlight w:val="yellow"/>
                <w:lang w:val="en-US" w:eastAsia="zh-CN"/>
              </w:rPr>
              <w:t>40</w:t>
            </w:r>
            <w:r>
              <w:rPr>
                <w:rFonts w:hint="eastAsia" w:ascii="仿宋_GB2312" w:hAnsi="仿宋_GB2312" w:eastAsia="仿宋_GB2312" w:cs="仿宋_GB2312"/>
                <w:sz w:val="24"/>
                <w:szCs w:val="24"/>
                <w:highlight w:val="yellow"/>
              </w:rPr>
              <w:t>分</w:t>
            </w:r>
            <w:r>
              <w:rPr>
                <w:rFonts w:hint="eastAsia" w:ascii="仿宋_GB2312" w:hAnsi="仿宋_GB2312" w:eastAsia="仿宋_GB2312" w:cs="仿宋_GB2312"/>
                <w:sz w:val="24"/>
                <w:szCs w:val="24"/>
                <w:highlight w:val="yellow"/>
                <w:lang w:eastAsia="zh-CN"/>
              </w:rPr>
              <w:t>；</w:t>
            </w:r>
          </w:p>
          <w:p>
            <w:pPr>
              <w:pStyle w:val="13"/>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highlight w:val="yellow"/>
                <w:lang w:val="en-US" w:eastAsia="zh-CN"/>
              </w:rPr>
              <w:t>2.</w:t>
            </w:r>
            <w:r>
              <w:rPr>
                <w:rFonts w:hint="eastAsia" w:ascii="仿宋_GB2312" w:hAnsi="仿宋_GB2312" w:eastAsia="仿宋_GB2312" w:cs="仿宋_GB2312"/>
                <w:sz w:val="24"/>
                <w:szCs w:val="24"/>
                <w:highlight w:val="yellow"/>
              </w:rPr>
              <w:t>维修材料管理费率（单位：%）价格评分=(1＋</w:t>
            </w:r>
            <w:r>
              <w:rPr>
                <w:rFonts w:hint="eastAsia" w:ascii="仿宋_GB2312" w:hAnsi="仿宋_GB2312" w:eastAsia="仿宋_GB2312" w:cs="仿宋_GB2312"/>
                <w:sz w:val="24"/>
                <w:szCs w:val="24"/>
                <w:highlight w:val="yellow"/>
                <w:lang w:eastAsia="zh-CN"/>
              </w:rPr>
              <w:t>评审基准费率</w:t>
            </w:r>
            <w:r>
              <w:rPr>
                <w:rFonts w:hint="eastAsia" w:ascii="仿宋_GB2312" w:hAnsi="仿宋_GB2312" w:eastAsia="仿宋_GB2312" w:cs="仿宋_GB2312"/>
                <w:sz w:val="24"/>
                <w:szCs w:val="24"/>
                <w:highlight w:val="yellow"/>
              </w:rPr>
              <w:t>)/（1＋</w:t>
            </w:r>
            <w:r>
              <w:rPr>
                <w:rFonts w:hint="eastAsia" w:ascii="仿宋_GB2312" w:hAnsi="仿宋_GB2312" w:eastAsia="仿宋_GB2312" w:cs="仿宋_GB2312"/>
                <w:kern w:val="0"/>
                <w:sz w:val="24"/>
                <w:szCs w:val="24"/>
                <w:highlight w:val="yellow"/>
              </w:rPr>
              <w:t>维修材料</w:t>
            </w:r>
            <w:r>
              <w:rPr>
                <w:rFonts w:hint="eastAsia" w:ascii="仿宋_GB2312" w:hAnsi="仿宋_GB2312" w:eastAsia="仿宋_GB2312" w:cs="仿宋_GB2312"/>
                <w:sz w:val="24"/>
                <w:szCs w:val="24"/>
                <w:highlight w:val="yellow"/>
              </w:rPr>
              <w:t>管理费率)×</w:t>
            </w:r>
            <w:r>
              <w:rPr>
                <w:rFonts w:hint="eastAsia" w:ascii="仿宋_GB2312" w:hAnsi="仿宋_GB2312" w:eastAsia="仿宋_GB2312" w:cs="仿宋_GB2312"/>
                <w:sz w:val="24"/>
                <w:szCs w:val="24"/>
                <w:highlight w:val="yellow"/>
                <w:lang w:val="en-US" w:eastAsia="zh-CN"/>
              </w:rPr>
              <w:t>50</w:t>
            </w:r>
            <w:r>
              <w:rPr>
                <w:rFonts w:hint="eastAsia" w:ascii="仿宋_GB2312" w:hAnsi="仿宋_GB2312" w:eastAsia="仿宋_GB2312" w:cs="仿宋_GB2312"/>
                <w:sz w:val="24"/>
                <w:szCs w:val="24"/>
                <w:highlight w:val="yellow"/>
              </w:rPr>
              <w:t>分</w:t>
            </w:r>
            <w:r>
              <w:rPr>
                <w:rFonts w:hint="eastAsia" w:ascii="仿宋_GB2312" w:hAnsi="仿宋_GB2312" w:eastAsia="仿宋_GB2312" w:cs="仿宋_GB2312"/>
                <w:sz w:val="24"/>
                <w:szCs w:val="24"/>
                <w:highlight w:val="yellow"/>
                <w:lang w:eastAsia="zh-CN"/>
              </w:rPr>
              <w:t>；</w:t>
            </w:r>
          </w:p>
          <w:p>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175"/>
              <w:jc w:val="both"/>
              <w:textAlignment w:val="auto"/>
              <w:rPr>
                <w:rFonts w:hint="eastAsia" w:ascii="仿宋_GB2312" w:hAnsi="仿宋_GB2312" w:eastAsia="仿宋_GB2312" w:cs="仿宋_GB2312"/>
                <w:b w:val="0"/>
                <w:bCs w:val="0"/>
                <w:color w:val="000000"/>
                <w:kern w:val="0"/>
                <w:sz w:val="24"/>
                <w:szCs w:val="24"/>
                <w:highlight w:val="yellow"/>
                <w:lang w:val="zh-CN" w:eastAsia="zh-CN" w:bidi="ar"/>
              </w:rPr>
            </w:pPr>
            <w:r>
              <w:rPr>
                <w:rFonts w:hint="eastAsia" w:ascii="仿宋_GB2312" w:hAnsi="仿宋_GB2312" w:eastAsia="仿宋_GB2312" w:cs="仿宋_GB2312"/>
                <w:sz w:val="24"/>
                <w:szCs w:val="24"/>
                <w:highlight w:val="yellow"/>
                <w:lang w:val="en-US" w:eastAsia="zh-CN" w:bidi="ar-SA"/>
              </w:rPr>
              <w:t>3.</w:t>
            </w:r>
            <w:r>
              <w:rPr>
                <w:rFonts w:hint="eastAsia" w:ascii="仿宋_GB2312" w:hAnsi="仿宋_GB2312" w:eastAsia="仿宋_GB2312" w:cs="仿宋_GB2312"/>
                <w:sz w:val="24"/>
                <w:szCs w:val="24"/>
                <w:highlight w:val="yellow"/>
                <w:lang w:val="en-US" w:eastAsia="zh-CN"/>
              </w:rPr>
              <w:t>年审费优惠率</w:t>
            </w:r>
            <w:r>
              <w:rPr>
                <w:rFonts w:hint="eastAsia" w:ascii="仿宋_GB2312" w:hAnsi="仿宋_GB2312" w:eastAsia="仿宋_GB2312" w:cs="仿宋_GB2312"/>
                <w:sz w:val="24"/>
                <w:szCs w:val="24"/>
                <w:highlight w:val="yellow"/>
              </w:rPr>
              <w:t>（单位：%）价格评分=(1－</w:t>
            </w:r>
            <w:r>
              <w:rPr>
                <w:rFonts w:hint="eastAsia" w:ascii="仿宋_GB2312" w:hAnsi="仿宋_GB2312" w:eastAsia="仿宋_GB2312" w:cs="仿宋_GB2312"/>
                <w:sz w:val="24"/>
                <w:szCs w:val="24"/>
                <w:highlight w:val="yellow"/>
                <w:lang w:eastAsia="zh-CN"/>
              </w:rPr>
              <w:t>评审基准费率</w:t>
            </w:r>
            <w:r>
              <w:rPr>
                <w:rFonts w:hint="eastAsia" w:ascii="仿宋_GB2312" w:hAnsi="仿宋_GB2312" w:eastAsia="仿宋_GB2312" w:cs="仿宋_GB2312"/>
                <w:sz w:val="24"/>
                <w:szCs w:val="24"/>
                <w:highlight w:val="yellow"/>
              </w:rPr>
              <w:t>)/（1－</w:t>
            </w:r>
            <w:r>
              <w:rPr>
                <w:rFonts w:hint="eastAsia" w:ascii="仿宋_GB2312" w:hAnsi="仿宋_GB2312" w:eastAsia="仿宋_GB2312" w:cs="仿宋_GB2312"/>
                <w:kern w:val="0"/>
                <w:sz w:val="24"/>
                <w:szCs w:val="24"/>
                <w:highlight w:val="yellow"/>
                <w:lang w:val="en-US" w:eastAsia="zh-CN"/>
              </w:rPr>
              <w:t>年审费优惠率</w:t>
            </w:r>
            <w:r>
              <w:rPr>
                <w:rFonts w:hint="eastAsia" w:ascii="仿宋_GB2312" w:hAnsi="仿宋_GB2312" w:eastAsia="仿宋_GB2312" w:cs="仿宋_GB2312"/>
                <w:sz w:val="24"/>
                <w:szCs w:val="24"/>
                <w:highlight w:val="yellow"/>
              </w:rPr>
              <w:t>)×</w:t>
            </w:r>
            <w:r>
              <w:rPr>
                <w:rFonts w:hint="eastAsia" w:ascii="仿宋_GB2312" w:hAnsi="仿宋_GB2312" w:eastAsia="仿宋_GB2312" w:cs="仿宋_GB2312"/>
                <w:sz w:val="24"/>
                <w:szCs w:val="24"/>
                <w:highlight w:val="yellow"/>
                <w:lang w:val="en-US" w:eastAsia="zh-CN"/>
              </w:rPr>
              <w:t>10</w:t>
            </w:r>
            <w:r>
              <w:rPr>
                <w:rFonts w:hint="eastAsia" w:ascii="仿宋_GB2312" w:hAnsi="仿宋_GB2312" w:eastAsia="仿宋_GB2312" w:cs="仿宋_GB2312"/>
                <w:sz w:val="24"/>
                <w:szCs w:val="24"/>
                <w:highlight w:val="yellow"/>
              </w:rPr>
              <w:t>分</w:t>
            </w:r>
            <w:r>
              <w:rPr>
                <w:rFonts w:hint="eastAsia" w:ascii="仿宋_GB2312" w:hAnsi="仿宋_GB2312" w:eastAsia="仿宋_GB2312" w:cs="仿宋_GB2312"/>
                <w:sz w:val="24"/>
                <w:szCs w:val="24"/>
                <w:highlight w:val="yellow"/>
                <w:lang w:eastAsia="zh-CN"/>
              </w:rPr>
              <w:t>。</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份</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hAnsi="宋体" w:eastAsia="仿宋_GB2312"/>
                <w:sz w:val="24"/>
                <w:szCs w:val="24"/>
                <w:highlight w:val="none"/>
                <w:u w:val="single"/>
                <w:lang w:val="en-US" w:eastAsia="zh-CN"/>
              </w:rPr>
              <w:t>3或5</w:t>
            </w:r>
            <w:r>
              <w:rPr>
                <w:rFonts w:hint="eastAsia" w:ascii="仿宋_GB2312" w:hAnsi="宋体" w:eastAsia="仿宋_GB2312"/>
                <w:sz w:val="24"/>
                <w:szCs w:val="24"/>
                <w:highlight w:val="none"/>
              </w:rPr>
              <w:t>人</w:t>
            </w:r>
            <w:r>
              <w:rPr>
                <w:rFonts w:hint="eastAsia" w:ascii="仿宋_GB2312" w:hAnsi="宋体" w:eastAsia="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yellow"/>
        </w:rPr>
      </w:pPr>
      <w:r>
        <w:rPr>
          <w:rFonts w:asciiTheme="majorEastAsia" w:hAnsiTheme="majorEastAsia" w:eastAsiaTheme="majorEastAsia"/>
          <w:b/>
          <w:color w:val="auto"/>
          <w:sz w:val="28"/>
          <w:szCs w:val="28"/>
          <w:highlight w:val="yellow"/>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优惠费率评分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分）</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yellow"/>
        </w:rPr>
      </w:pPr>
    </w:p>
    <w:p>
      <w:pPr>
        <w:pStyle w:val="23"/>
        <w:rPr>
          <w:rFonts w:ascii="仿宋_GB2312" w:eastAsia="仿宋_GB2312" w:hAnsiTheme="majorEastAsia"/>
          <w:color w:val="auto"/>
          <w:sz w:val="28"/>
          <w:szCs w:val="28"/>
          <w:highlight w:val="yellow"/>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7"/>
        <w:rPr>
          <w:rFonts w:hint="eastAsia" w:asciiTheme="majorEastAsia" w:hAnsiTheme="majorEastAsia" w:eastAsiaTheme="majorEastAsia"/>
          <w:b/>
          <w:color w:val="auto"/>
          <w:sz w:val="28"/>
          <w:szCs w:val="28"/>
          <w:highlight w:val="none"/>
        </w:rPr>
      </w:pPr>
    </w:p>
    <w:p>
      <w:pPr>
        <w:pStyle w:val="7"/>
        <w:rPr>
          <w:rFonts w:hint="eastAsia" w:asciiTheme="majorEastAsia" w:hAnsiTheme="majorEastAsia" w:eastAsiaTheme="majorEastAsia"/>
          <w:b/>
          <w:color w:val="auto"/>
          <w:sz w:val="28"/>
          <w:szCs w:val="28"/>
          <w:highlight w:val="none"/>
        </w:rPr>
      </w:pPr>
    </w:p>
    <w:p>
      <w:pPr>
        <w:pStyle w:val="7"/>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br w:type="page"/>
      </w: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2482215</wp:posOffset>
                </wp:positionH>
                <wp:positionV relativeFrom="paragraph">
                  <wp:posOffset>14605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5.45pt;margin-top:1.15pt;height:0pt;width:75.5pt;z-index:251662336;mso-width-relative:page;mso-height-relative:page;" filled="f" stroked="t" coordsize="21600,21600" o:gfxdata="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okno/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2453005</wp:posOffset>
                </wp:positionH>
                <wp:positionV relativeFrom="paragraph">
                  <wp:posOffset>565150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3.15pt;margin-top:44.5pt;height:0pt;width:75.5pt;z-index:251663360;mso-width-relative:page;mso-height-relative:page;" filled="f" stroked="t" coordsize="21600,21600" o:gfxdata="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O8KO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w:t>
            </w:r>
            <w:del w:id="21" w:author="徐敏华" w:date="2024-09-20T16:25:09Z">
              <w:r>
                <w:rPr>
                  <w:rFonts w:hint="default" w:ascii="仿宋_GB2312" w:eastAsia="仿宋_GB2312" w:hAnsiTheme="minorEastAsia"/>
                  <w:color w:val="auto"/>
                  <w:sz w:val="24"/>
                  <w:szCs w:val="24"/>
                  <w:highlight w:val="none"/>
                  <w:lang w:val="en-US"/>
                </w:rPr>
                <w:delText>报价</w:delText>
              </w:r>
            </w:del>
            <w:ins w:id="22" w:author="徐敏华" w:date="2024-09-20T16:25:10Z">
              <w:r>
                <w:rPr>
                  <w:rFonts w:hint="eastAsia" w:ascii="仿宋_GB2312" w:eastAsia="仿宋_GB2312" w:hAnsiTheme="minorEastAsia"/>
                  <w:color w:val="auto"/>
                  <w:sz w:val="24"/>
                  <w:szCs w:val="24"/>
                  <w:highlight w:val="none"/>
                  <w:lang w:val="en-US" w:eastAsia="zh-CN"/>
                </w:rPr>
                <w:t>价格</w:t>
              </w:r>
            </w:ins>
            <w:ins w:id="23" w:author="徐敏华" w:date="2024-08-26T15:10:08Z">
              <w:r>
                <w:rPr>
                  <w:rFonts w:hint="eastAsia" w:ascii="仿宋_GB2312" w:eastAsia="仿宋_GB2312" w:hAnsiTheme="minorEastAsia"/>
                  <w:color w:val="auto"/>
                  <w:sz w:val="24"/>
                  <w:szCs w:val="24"/>
                  <w:highlight w:val="none"/>
                  <w:lang w:val="en-US" w:eastAsia="zh-CN"/>
                </w:rPr>
                <w:t>分</w:t>
              </w:r>
            </w:ins>
            <w:r>
              <w:rPr>
                <w:rFonts w:hint="eastAsia" w:ascii="仿宋_GB2312" w:eastAsia="仿宋_GB2312" w:hAnsiTheme="minorEastAsia"/>
                <w:color w:val="auto"/>
                <w:sz w:val="24"/>
                <w:szCs w:val="24"/>
                <w:highlight w:val="none"/>
              </w:rPr>
              <w:t>最</w:t>
            </w:r>
            <w:del w:id="24" w:author="徐敏华" w:date="2024-08-26T15:10:20Z">
              <w:r>
                <w:rPr>
                  <w:rFonts w:hint="default" w:ascii="仿宋_GB2312" w:eastAsia="仿宋_GB2312" w:hAnsiTheme="minorEastAsia"/>
                  <w:color w:val="auto"/>
                  <w:sz w:val="24"/>
                  <w:szCs w:val="24"/>
                  <w:highlight w:val="none"/>
                  <w:lang w:val="en-US"/>
                </w:rPr>
                <w:delText>低</w:delText>
              </w:r>
            </w:del>
            <w:ins w:id="25" w:author="徐敏华" w:date="2024-08-26T15:10:21Z">
              <w:r>
                <w:rPr>
                  <w:rFonts w:hint="eastAsia" w:ascii="仿宋_GB2312" w:eastAsia="仿宋_GB2312" w:hAnsiTheme="minorEastAsia"/>
                  <w:color w:val="auto"/>
                  <w:sz w:val="24"/>
                  <w:szCs w:val="24"/>
                  <w:highlight w:val="none"/>
                  <w:lang w:val="en-US" w:eastAsia="zh-CN"/>
                </w:rPr>
                <w:t>高</w:t>
              </w:r>
            </w:ins>
            <w:r>
              <w:rPr>
                <w:rFonts w:hint="eastAsia" w:ascii="仿宋_GB2312" w:eastAsia="仿宋_GB2312" w:hAnsiTheme="minorEastAsia"/>
                <w:color w:val="auto"/>
                <w:sz w:val="24"/>
                <w:szCs w:val="24"/>
                <w:highlight w:val="none"/>
              </w:rPr>
              <w:t>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14552"/>
      <w:bookmarkStart w:id="36" w:name="_Toc19050"/>
      <w:bookmarkStart w:id="37" w:name="_Toc3156"/>
      <w:bookmarkStart w:id="38" w:name="_Toc20594"/>
      <w:bookmarkStart w:id="39" w:name="_Toc19759"/>
      <w:bookmarkStart w:id="40" w:name="_Toc14870"/>
      <w:bookmarkStart w:id="41" w:name="_Toc7437"/>
      <w:bookmarkStart w:id="42" w:name="_Toc10930"/>
      <w:bookmarkStart w:id="43" w:name="_Toc23581"/>
      <w:bookmarkStart w:id="44" w:name="_Toc7118"/>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2515870</wp:posOffset>
                </wp:positionH>
                <wp:positionV relativeFrom="paragraph">
                  <wp:posOffset>259080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8.1pt;margin-top:20.4pt;height:0pt;width:75.5pt;z-index:251664384;mso-width-relative:page;mso-height-relative:page;" filled="f" stroked="t" coordsize="21600,21600" o:gfxdata="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vMPX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2530475</wp:posOffset>
                </wp:positionH>
                <wp:positionV relativeFrom="paragraph">
                  <wp:posOffset>809625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9.25pt;margin-top:63.75pt;height:0pt;width:75.5pt;z-index:251665408;mso-width-relative:page;mso-height-relative:page;" filled="f" stroked="t" coordsize="21600,21600" o:gfxdata="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8xAn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12177"/>
      <w:bookmarkStart w:id="46" w:name="_Toc32607"/>
      <w:bookmarkStart w:id="47" w:name="_Toc22212"/>
      <w:bookmarkStart w:id="48" w:name="_Toc7831"/>
      <w:bookmarkStart w:id="49" w:name="_Toc21079"/>
      <w:bookmarkStart w:id="50" w:name="_Toc30530"/>
      <w:bookmarkStart w:id="51" w:name="_Toc21840"/>
      <w:bookmarkStart w:id="52" w:name="_Toc87616378"/>
      <w:bookmarkStart w:id="53" w:name="_Toc13898"/>
      <w:bookmarkStart w:id="54" w:name="_Toc29484"/>
      <w:bookmarkStart w:id="55" w:name="_Toc29345"/>
      <w:bookmarkStart w:id="56" w:name="_Toc6308"/>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rPr>
          <w:rFonts w:hint="eastAsia"/>
          <w:color w:val="auto"/>
          <w:highlight w:val="none"/>
        </w:rPr>
      </w:pPr>
      <w:bookmarkStart w:id="58" w:name="_Toc26826"/>
      <w:bookmarkStart w:id="59" w:name="_Toc23033"/>
      <w:r>
        <w:rPr>
          <w:rFonts w:hint="eastAsia"/>
          <w:color w:val="auto"/>
          <w:highlight w:val="none"/>
        </w:rPr>
        <w:br w:type="page"/>
      </w:r>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eastAsia="仿宋_GB2312"/>
                <w:color w:val="auto"/>
                <w:sz w:val="24"/>
                <w:szCs w:val="24"/>
                <w:highlight w:val="yellow"/>
                <w:lang w:eastAsia="zh-CN"/>
              </w:rPr>
            </w:pPr>
            <w:r>
              <w:rPr>
                <w:rFonts w:ascii="仿宋_GB2312" w:eastAsia="仿宋_GB2312"/>
                <w:color w:val="auto"/>
                <w:sz w:val="24"/>
                <w:szCs w:val="24"/>
                <w:highlight w:val="yellow"/>
              </w:rPr>
              <w:t>没有超过最高限价</w:t>
            </w:r>
            <w:r>
              <w:rPr>
                <w:rFonts w:hint="eastAsia" w:ascii="仿宋_GB2312" w:eastAsia="仿宋_GB2312"/>
                <w:color w:val="auto"/>
                <w:sz w:val="24"/>
                <w:szCs w:val="24"/>
                <w:highlight w:val="yellow"/>
                <w:lang w:eastAsia="zh-CN"/>
              </w:rPr>
              <w:t>；若供应商的维修项目工时费优惠率报价若高于40%（如50%），必须说明报价理由。</w:t>
            </w:r>
          </w:p>
          <w:p>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eastAsia="zh-CN"/>
              </w:rPr>
              <w:t>优惠费率</w:t>
            </w:r>
            <w:r>
              <w:rPr>
                <w:rFonts w:hint="eastAsia" w:ascii="仿宋_GB2312" w:hAnsi="仿宋_GB2312" w:eastAsia="仿宋_GB2312" w:cs="仿宋_GB2312"/>
                <w:sz w:val="24"/>
                <w:szCs w:val="24"/>
              </w:rPr>
              <w:t>评分：价格分统一采用低价优先法</w:t>
            </w:r>
            <w:r>
              <w:rPr>
                <w:rFonts w:hint="eastAsia" w:ascii="仿宋_GB2312" w:hAnsi="仿宋_GB2312" w:eastAsia="仿宋_GB2312" w:cs="仿宋_GB2312"/>
                <w:sz w:val="24"/>
                <w:szCs w:val="24"/>
                <w:highlight w:val="none"/>
              </w:rPr>
              <w:t>计算，各</w:t>
            </w: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val="en-US" w:eastAsia="zh-CN"/>
              </w:rPr>
              <w:t>报价</w:t>
            </w:r>
            <w:r>
              <w:rPr>
                <w:rFonts w:hint="eastAsia" w:ascii="仿宋_GB2312" w:hAnsi="仿宋_GB2312" w:eastAsia="仿宋_GB2312" w:cs="仿宋_GB2312"/>
                <w:sz w:val="24"/>
                <w:szCs w:val="24"/>
                <w:highlight w:val="none"/>
              </w:rPr>
              <w:t>（指</w:t>
            </w:r>
            <w:r>
              <w:rPr>
                <w:rFonts w:hint="eastAsia" w:ascii="仿宋_GB2312" w:hAnsi="仿宋_GB2312" w:eastAsia="仿宋_GB2312" w:cs="仿宋_GB2312"/>
                <w:sz w:val="24"/>
                <w:szCs w:val="24"/>
                <w:highlight w:val="none"/>
                <w:lang w:eastAsia="zh-CN"/>
              </w:rPr>
              <w:t>报价</w:t>
            </w:r>
            <w:r>
              <w:rPr>
                <w:rFonts w:hint="eastAsia" w:ascii="仿宋_GB2312" w:hAnsi="仿宋_GB2312" w:eastAsia="仿宋_GB2312" w:cs="仿宋_GB2312"/>
                <w:sz w:val="24"/>
                <w:szCs w:val="24"/>
                <w:highlight w:val="none"/>
              </w:rPr>
              <w:t>经算术修正）中，数值最高的工时费</w:t>
            </w:r>
            <w:r>
              <w:rPr>
                <w:rFonts w:hint="eastAsia" w:ascii="仿宋_GB2312" w:hAnsi="仿宋_GB2312" w:eastAsia="仿宋_GB2312" w:cs="仿宋_GB2312"/>
                <w:sz w:val="24"/>
                <w:szCs w:val="24"/>
                <w:highlight w:val="none"/>
                <w:lang w:eastAsia="zh-CN"/>
              </w:rPr>
              <w:t>优惠</w:t>
            </w:r>
            <w:r>
              <w:rPr>
                <w:rFonts w:hint="eastAsia" w:ascii="仿宋_GB2312" w:hAnsi="仿宋_GB2312" w:eastAsia="仿宋_GB2312" w:cs="仿宋_GB2312"/>
                <w:sz w:val="24"/>
                <w:szCs w:val="24"/>
                <w:highlight w:val="none"/>
              </w:rPr>
              <w:t>率、数值最低的管理费率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数值最高的年审费优惠率</w:t>
            </w:r>
            <w:r>
              <w:rPr>
                <w:rFonts w:hint="eastAsia" w:ascii="仿宋_GB2312" w:hAnsi="仿宋_GB2312" w:eastAsia="仿宋_GB2312" w:cs="仿宋_GB2312"/>
                <w:sz w:val="24"/>
                <w:szCs w:val="24"/>
                <w:highlight w:val="none"/>
              </w:rPr>
              <w:t>为评</w:t>
            </w:r>
            <w:r>
              <w:rPr>
                <w:rFonts w:hint="eastAsia" w:ascii="仿宋_GB2312" w:hAnsi="仿宋_GB2312" w:eastAsia="仿宋_GB2312" w:cs="仿宋_GB2312"/>
                <w:sz w:val="24"/>
                <w:szCs w:val="24"/>
                <w:highlight w:val="none"/>
                <w:lang w:val="en-US" w:eastAsia="zh-CN"/>
              </w:rPr>
              <w:t>审</w:t>
            </w:r>
            <w:r>
              <w:rPr>
                <w:rFonts w:hint="eastAsia" w:ascii="仿宋_GB2312" w:hAnsi="仿宋_GB2312" w:eastAsia="仿宋_GB2312" w:cs="仿宋_GB2312"/>
                <w:sz w:val="24"/>
                <w:szCs w:val="24"/>
                <w:highlight w:val="none"/>
              </w:rPr>
              <w:t>基准费率，其价格分为满分。</w:t>
            </w:r>
            <w:r>
              <w:rPr>
                <w:rFonts w:hint="eastAsia" w:ascii="仿宋_GB2312" w:hAnsi="仿宋_GB2312" w:eastAsia="仿宋_GB2312" w:cs="仿宋_GB2312"/>
                <w:sz w:val="24"/>
                <w:szCs w:val="24"/>
                <w:highlight w:val="none"/>
                <w:lang w:val="en-US" w:eastAsia="zh-CN"/>
              </w:rPr>
              <w:t>供应商</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eastAsia="zh-CN"/>
              </w:rPr>
              <w:t>评</w:t>
            </w:r>
            <w:r>
              <w:rPr>
                <w:rFonts w:hint="eastAsia" w:ascii="仿宋_GB2312" w:hAnsi="仿宋_GB2312" w:eastAsia="仿宋_GB2312" w:cs="仿宋_GB2312"/>
                <w:sz w:val="24"/>
                <w:szCs w:val="24"/>
                <w:highlight w:val="none"/>
              </w:rPr>
              <w:t>分统一按照下列公式计算：</w:t>
            </w:r>
          </w:p>
          <w:p>
            <w:pPr>
              <w:pStyle w:val="13"/>
              <w:keepNext w:val="0"/>
              <w:keepLines w:val="0"/>
              <w:pageBreakBefore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highlight w:val="yellow"/>
                <w:lang w:val="en-US" w:eastAsia="zh-CN"/>
              </w:rPr>
              <w:t>1.</w:t>
            </w:r>
            <w:r>
              <w:rPr>
                <w:rFonts w:hint="eastAsia" w:ascii="仿宋_GB2312" w:hAnsi="仿宋_GB2312" w:eastAsia="仿宋_GB2312" w:cs="仿宋_GB2312"/>
                <w:sz w:val="24"/>
                <w:szCs w:val="24"/>
                <w:highlight w:val="yellow"/>
                <w:lang w:eastAsia="zh-CN"/>
              </w:rPr>
              <w:t>维修项目工时优惠率</w:t>
            </w:r>
            <w:r>
              <w:rPr>
                <w:rFonts w:hint="eastAsia" w:ascii="仿宋_GB2312" w:hAnsi="仿宋_GB2312" w:eastAsia="仿宋_GB2312" w:cs="仿宋_GB2312"/>
                <w:sz w:val="24"/>
                <w:szCs w:val="24"/>
                <w:highlight w:val="yellow"/>
              </w:rPr>
              <w:t>（单位：%）价格评分=(1－</w:t>
            </w:r>
            <w:r>
              <w:rPr>
                <w:rFonts w:hint="eastAsia" w:ascii="仿宋_GB2312" w:hAnsi="仿宋_GB2312" w:eastAsia="仿宋_GB2312" w:cs="仿宋_GB2312"/>
                <w:sz w:val="24"/>
                <w:szCs w:val="24"/>
                <w:highlight w:val="yellow"/>
                <w:lang w:eastAsia="zh-CN"/>
              </w:rPr>
              <w:t>评审基准费率</w:t>
            </w:r>
            <w:r>
              <w:rPr>
                <w:rFonts w:hint="eastAsia" w:ascii="仿宋_GB2312" w:hAnsi="仿宋_GB2312" w:eastAsia="仿宋_GB2312" w:cs="仿宋_GB2312"/>
                <w:sz w:val="24"/>
                <w:szCs w:val="24"/>
                <w:highlight w:val="yellow"/>
              </w:rPr>
              <w:t>)/（1－工时费</w:t>
            </w:r>
            <w:r>
              <w:rPr>
                <w:rFonts w:hint="eastAsia" w:ascii="仿宋_GB2312" w:hAnsi="仿宋_GB2312" w:eastAsia="仿宋_GB2312" w:cs="仿宋_GB2312"/>
                <w:sz w:val="24"/>
                <w:szCs w:val="24"/>
                <w:highlight w:val="yellow"/>
                <w:lang w:eastAsia="zh-CN"/>
              </w:rPr>
              <w:t>优惠</w:t>
            </w:r>
            <w:r>
              <w:rPr>
                <w:rFonts w:hint="eastAsia" w:ascii="仿宋_GB2312" w:hAnsi="仿宋_GB2312" w:eastAsia="仿宋_GB2312" w:cs="仿宋_GB2312"/>
                <w:sz w:val="24"/>
                <w:szCs w:val="24"/>
                <w:highlight w:val="yellow"/>
              </w:rPr>
              <w:t>率)×</w:t>
            </w:r>
            <w:r>
              <w:rPr>
                <w:rFonts w:hint="eastAsia" w:ascii="仿宋_GB2312" w:hAnsi="仿宋_GB2312" w:eastAsia="仿宋_GB2312" w:cs="仿宋_GB2312"/>
                <w:sz w:val="24"/>
                <w:szCs w:val="24"/>
                <w:highlight w:val="yellow"/>
                <w:lang w:val="en-US" w:eastAsia="zh-CN"/>
              </w:rPr>
              <w:t>40</w:t>
            </w:r>
            <w:r>
              <w:rPr>
                <w:rFonts w:hint="eastAsia" w:ascii="仿宋_GB2312" w:hAnsi="仿宋_GB2312" w:eastAsia="仿宋_GB2312" w:cs="仿宋_GB2312"/>
                <w:sz w:val="24"/>
                <w:szCs w:val="24"/>
                <w:highlight w:val="yellow"/>
              </w:rPr>
              <w:t>分</w:t>
            </w:r>
            <w:r>
              <w:rPr>
                <w:rFonts w:hint="eastAsia" w:ascii="仿宋_GB2312" w:hAnsi="仿宋_GB2312" w:eastAsia="仿宋_GB2312" w:cs="仿宋_GB2312"/>
                <w:sz w:val="24"/>
                <w:szCs w:val="24"/>
                <w:highlight w:val="yellow"/>
                <w:lang w:eastAsia="zh-CN"/>
              </w:rPr>
              <w:t>；</w:t>
            </w:r>
          </w:p>
          <w:p>
            <w:pPr>
              <w:pStyle w:val="13"/>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sz w:val="24"/>
                <w:szCs w:val="24"/>
                <w:highlight w:val="yellow"/>
                <w:lang w:val="en-US" w:eastAsia="zh-CN"/>
              </w:rPr>
              <w:t>2.</w:t>
            </w:r>
            <w:r>
              <w:rPr>
                <w:rFonts w:hint="eastAsia" w:ascii="仿宋_GB2312" w:hAnsi="仿宋_GB2312" w:eastAsia="仿宋_GB2312" w:cs="仿宋_GB2312"/>
                <w:sz w:val="24"/>
                <w:szCs w:val="24"/>
                <w:highlight w:val="yellow"/>
              </w:rPr>
              <w:t>维修材料管理费率（单位：%）价格评分=(1＋</w:t>
            </w:r>
            <w:r>
              <w:rPr>
                <w:rFonts w:hint="eastAsia" w:ascii="仿宋_GB2312" w:hAnsi="仿宋_GB2312" w:eastAsia="仿宋_GB2312" w:cs="仿宋_GB2312"/>
                <w:sz w:val="24"/>
                <w:szCs w:val="24"/>
                <w:highlight w:val="yellow"/>
                <w:lang w:eastAsia="zh-CN"/>
              </w:rPr>
              <w:t>评审基准费率</w:t>
            </w:r>
            <w:r>
              <w:rPr>
                <w:rFonts w:hint="eastAsia" w:ascii="仿宋_GB2312" w:hAnsi="仿宋_GB2312" w:eastAsia="仿宋_GB2312" w:cs="仿宋_GB2312"/>
                <w:sz w:val="24"/>
                <w:szCs w:val="24"/>
                <w:highlight w:val="yellow"/>
              </w:rPr>
              <w:t>)/（1＋</w:t>
            </w:r>
            <w:r>
              <w:rPr>
                <w:rFonts w:hint="eastAsia" w:ascii="仿宋_GB2312" w:hAnsi="仿宋_GB2312" w:eastAsia="仿宋_GB2312" w:cs="仿宋_GB2312"/>
                <w:kern w:val="0"/>
                <w:sz w:val="24"/>
                <w:szCs w:val="24"/>
                <w:highlight w:val="yellow"/>
              </w:rPr>
              <w:t>维修材料</w:t>
            </w:r>
            <w:r>
              <w:rPr>
                <w:rFonts w:hint="eastAsia" w:ascii="仿宋_GB2312" w:hAnsi="仿宋_GB2312" w:eastAsia="仿宋_GB2312" w:cs="仿宋_GB2312"/>
                <w:sz w:val="24"/>
                <w:szCs w:val="24"/>
                <w:highlight w:val="yellow"/>
              </w:rPr>
              <w:t>管理费率)×</w:t>
            </w:r>
            <w:r>
              <w:rPr>
                <w:rFonts w:hint="eastAsia" w:ascii="仿宋_GB2312" w:hAnsi="仿宋_GB2312" w:eastAsia="仿宋_GB2312" w:cs="仿宋_GB2312"/>
                <w:sz w:val="24"/>
                <w:szCs w:val="24"/>
                <w:highlight w:val="yellow"/>
                <w:lang w:val="en-US" w:eastAsia="zh-CN"/>
              </w:rPr>
              <w:t>50</w:t>
            </w:r>
            <w:r>
              <w:rPr>
                <w:rFonts w:hint="eastAsia" w:ascii="仿宋_GB2312" w:hAnsi="仿宋_GB2312" w:eastAsia="仿宋_GB2312" w:cs="仿宋_GB2312"/>
                <w:sz w:val="24"/>
                <w:szCs w:val="24"/>
                <w:highlight w:val="yellow"/>
              </w:rPr>
              <w:t>分</w:t>
            </w:r>
            <w:r>
              <w:rPr>
                <w:rFonts w:hint="eastAsia" w:ascii="仿宋_GB2312" w:hAnsi="仿宋_GB2312" w:eastAsia="仿宋_GB2312" w:cs="仿宋_GB2312"/>
                <w:sz w:val="24"/>
                <w:szCs w:val="24"/>
                <w:highlight w:val="yellow"/>
                <w:lang w:eastAsia="zh-CN"/>
              </w:rPr>
              <w:t>；</w:t>
            </w:r>
          </w:p>
          <w:p>
            <w:pPr>
              <w:pStyle w:val="3"/>
              <w:keepNext w:val="0"/>
              <w:keepLines w:val="0"/>
              <w:pageBreakBefore w:val="0"/>
              <w:kinsoku/>
              <w:wordWrap/>
              <w:overflowPunct/>
              <w:topLinePunct w:val="0"/>
              <w:bidi w:val="0"/>
              <w:adjustRightInd/>
              <w:snapToGrid/>
              <w:spacing w:after="0" w:line="360" w:lineRule="auto"/>
              <w:ind w:left="0" w:leftChars="0" w:firstLine="420" w:firstLineChars="175"/>
              <w:jc w:val="both"/>
              <w:rPr>
                <w:rFonts w:hint="eastAsia" w:ascii="仿宋_GB2312" w:eastAsia="仿宋_GB2312"/>
                <w:color w:val="auto"/>
                <w:sz w:val="24"/>
                <w:szCs w:val="24"/>
                <w:highlight w:val="none"/>
                <w:lang w:eastAsia="zh-CN"/>
              </w:rPr>
            </w:pPr>
            <w:r>
              <w:rPr>
                <w:rFonts w:hint="eastAsia" w:ascii="仿宋_GB2312" w:hAnsi="仿宋_GB2312" w:eastAsia="仿宋_GB2312" w:cs="仿宋_GB2312"/>
                <w:sz w:val="24"/>
                <w:szCs w:val="24"/>
                <w:highlight w:val="yellow"/>
                <w:lang w:val="en-US" w:eastAsia="zh-CN" w:bidi="ar-SA"/>
              </w:rPr>
              <w:t>3.</w:t>
            </w:r>
            <w:r>
              <w:rPr>
                <w:rFonts w:hint="eastAsia" w:ascii="仿宋_GB2312" w:hAnsi="仿宋_GB2312" w:eastAsia="仿宋_GB2312" w:cs="仿宋_GB2312"/>
                <w:sz w:val="24"/>
                <w:szCs w:val="24"/>
                <w:highlight w:val="yellow"/>
                <w:lang w:val="en-US" w:eastAsia="zh-CN"/>
              </w:rPr>
              <w:t>年审费优惠率</w:t>
            </w:r>
            <w:r>
              <w:rPr>
                <w:rFonts w:hint="eastAsia" w:ascii="仿宋_GB2312" w:hAnsi="仿宋_GB2312" w:eastAsia="仿宋_GB2312" w:cs="仿宋_GB2312"/>
                <w:sz w:val="24"/>
                <w:szCs w:val="24"/>
                <w:highlight w:val="yellow"/>
              </w:rPr>
              <w:t>（单位：%）价格评分=(1－</w:t>
            </w:r>
            <w:r>
              <w:rPr>
                <w:rFonts w:hint="eastAsia" w:ascii="仿宋_GB2312" w:hAnsi="仿宋_GB2312" w:eastAsia="仿宋_GB2312" w:cs="仿宋_GB2312"/>
                <w:sz w:val="24"/>
                <w:szCs w:val="24"/>
                <w:highlight w:val="yellow"/>
                <w:lang w:eastAsia="zh-CN"/>
              </w:rPr>
              <w:t>评审基准费率</w:t>
            </w:r>
            <w:r>
              <w:rPr>
                <w:rFonts w:hint="eastAsia" w:ascii="仿宋_GB2312" w:hAnsi="仿宋_GB2312" w:eastAsia="仿宋_GB2312" w:cs="仿宋_GB2312"/>
                <w:sz w:val="24"/>
                <w:szCs w:val="24"/>
                <w:highlight w:val="yellow"/>
              </w:rPr>
              <w:t>)/（1－</w:t>
            </w:r>
            <w:r>
              <w:rPr>
                <w:rFonts w:hint="eastAsia" w:ascii="仿宋_GB2312" w:hAnsi="仿宋_GB2312" w:eastAsia="仿宋_GB2312" w:cs="仿宋_GB2312"/>
                <w:kern w:val="0"/>
                <w:sz w:val="24"/>
                <w:szCs w:val="24"/>
                <w:highlight w:val="yellow"/>
                <w:lang w:val="en-US" w:eastAsia="zh-CN"/>
              </w:rPr>
              <w:t>年审费优惠率</w:t>
            </w:r>
            <w:r>
              <w:rPr>
                <w:rFonts w:hint="eastAsia" w:ascii="仿宋_GB2312" w:hAnsi="仿宋_GB2312" w:eastAsia="仿宋_GB2312" w:cs="仿宋_GB2312"/>
                <w:sz w:val="24"/>
                <w:szCs w:val="24"/>
                <w:highlight w:val="yellow"/>
              </w:rPr>
              <w:t>)×</w:t>
            </w:r>
            <w:r>
              <w:rPr>
                <w:rFonts w:hint="eastAsia" w:ascii="仿宋_GB2312" w:hAnsi="仿宋_GB2312" w:eastAsia="仿宋_GB2312" w:cs="仿宋_GB2312"/>
                <w:sz w:val="24"/>
                <w:szCs w:val="24"/>
                <w:highlight w:val="yellow"/>
                <w:lang w:val="en-US" w:eastAsia="zh-CN"/>
              </w:rPr>
              <w:t>10</w:t>
            </w:r>
            <w:r>
              <w:rPr>
                <w:rFonts w:hint="eastAsia" w:ascii="仿宋_GB2312" w:hAnsi="仿宋_GB2312" w:eastAsia="仿宋_GB2312" w:cs="仿宋_GB2312"/>
                <w:sz w:val="24"/>
                <w:szCs w:val="24"/>
                <w:highlight w:val="yellow"/>
              </w:rPr>
              <w:t>分</w:t>
            </w:r>
            <w:r>
              <w:rPr>
                <w:rFonts w:hint="eastAsia" w:ascii="仿宋_GB2312" w:hAnsi="仿宋_GB2312" w:eastAsia="仿宋_GB2312" w:cs="仿宋_GB2312"/>
                <w:sz w:val="24"/>
                <w:szCs w:val="24"/>
                <w:highlight w:val="yellow"/>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；若供应商的维修项目工时费优惠率报价若高于40%（如50%），必须说明报价理由。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pStyle w:val="2"/>
      </w:pPr>
    </w:p>
    <w:p>
      <w:pPr>
        <w:adjustRightInd w:val="0"/>
        <w:snapToGrid w:val="0"/>
        <w:spacing w:line="600" w:lineRule="exact"/>
        <w:jc w:val="left"/>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2550160</wp:posOffset>
                </wp:positionH>
                <wp:positionV relativeFrom="paragraph">
                  <wp:posOffset>119380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200.8pt;margin-top:9.4pt;height:0pt;width:75.5pt;z-index:251676672;mso-width-relative:page;mso-height-relative:page;" filled="f" stroked="t" coordsize="21600,21600" o:gfxdata="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hq2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2553970</wp:posOffset>
                </wp:positionH>
                <wp:positionV relativeFrom="paragraph">
                  <wp:posOffset>767715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1.1pt;margin-top:60.45pt;height:0pt;width:75.5pt;z-index:251677696;mso-width-relative:page;mso-height-relative:page;" filled="f" stroked="t" coordsize="21600,21600" o:gfxdata="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7HpI1gAAAAs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left="0" w:leftChars="0" w:firstLine="0" w:firstLineChars="0"/>
        <w:rPr>
          <w:rFonts w:hint="eastAsia"/>
          <w:color w:val="auto"/>
          <w:szCs w:val="44"/>
          <w:highlight w:val="none"/>
        </w:rPr>
      </w:pPr>
    </w:p>
    <w:bookmarkEnd w:id="62"/>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pPr>
        <w:adjustRightInd w:val="0"/>
        <w:snapToGrid w:val="0"/>
        <w:spacing w:line="360" w:lineRule="auto"/>
        <w:ind w:left="0" w:leftChars="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供应商须对本项目为单位的服务进行整体响应，任何只对其中一部分内容进行的响应都被视为无效响应。 </w:t>
      </w:r>
    </w:p>
    <w:p>
      <w:pPr>
        <w:adjustRightInd w:val="0"/>
        <w:snapToGrid w:val="0"/>
        <w:spacing w:line="360" w:lineRule="auto"/>
        <w:ind w:left="0" w:leftChars="0" w:firstLine="420" w:firstLineChars="175"/>
        <w:rPr>
          <w:rFonts w:hint="eastAsia" w:ascii="仿宋_GB2312" w:eastAsia="仿宋_GB2312"/>
          <w:b/>
          <w:bCs/>
          <w:color w:val="auto"/>
          <w:sz w:val="28"/>
          <w:szCs w:val="28"/>
          <w:highlight w:val="none"/>
          <w:u w:val="none"/>
          <w:lang w:val="en-US" w:eastAsia="zh-CN"/>
        </w:rPr>
      </w:pPr>
      <w:r>
        <w:rPr>
          <w:rFonts w:hint="eastAsia" w:ascii="宋体" w:hAnsi="宋体" w:cs="宋体"/>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全文</w:t>
      </w:r>
      <w:r>
        <w:rPr>
          <w:rFonts w:hint="eastAsia" w:asciiTheme="minorEastAsia" w:hAnsiTheme="minorEastAsia" w:eastAsiaTheme="minorEastAsia" w:cstheme="minorEastAsia"/>
          <w:color w:val="auto"/>
          <w:sz w:val="24"/>
          <w:szCs w:val="24"/>
          <w:highlight w:val="none"/>
        </w:rPr>
        <w:t>所有要求均为实质性响应条款，供应商如有任何一条负偏离则导致</w:t>
      </w:r>
      <w:r>
        <w:rPr>
          <w:rFonts w:hint="eastAsia" w:asciiTheme="minorEastAsia" w:hAnsiTheme="minorEastAsia" w:eastAsiaTheme="minorEastAsia" w:cstheme="minorEastAsia"/>
          <w:color w:val="auto"/>
          <w:sz w:val="24"/>
          <w:szCs w:val="24"/>
          <w:highlight w:val="none"/>
          <w:lang w:val="en-US" w:eastAsia="zh-CN"/>
        </w:rPr>
        <w:t>报价文件</w:t>
      </w:r>
      <w:r>
        <w:rPr>
          <w:rFonts w:hint="eastAsia" w:asciiTheme="minorEastAsia" w:hAnsiTheme="minorEastAsia" w:eastAsiaTheme="minorEastAsia" w:cstheme="minorEastAsia"/>
          <w:color w:val="auto"/>
          <w:sz w:val="24"/>
          <w:szCs w:val="24"/>
          <w:highlight w:val="none"/>
        </w:rPr>
        <w:t>无效。</w:t>
      </w:r>
    </w:p>
    <w:p>
      <w:pPr>
        <w:keepNext w:val="0"/>
        <w:keepLines w:val="0"/>
        <w:pageBreakBefore w:val="0"/>
        <w:numPr>
          <w:ilvl w:val="-1"/>
          <w:numId w:val="0"/>
        </w:numPr>
        <w:kinsoku/>
        <w:wordWrap/>
        <w:overflowPunct/>
        <w:topLinePunct w:val="0"/>
        <w:bidi w:val="0"/>
        <w:adjustRightInd/>
        <w:snapToGrid/>
        <w:spacing w:line="300" w:lineRule="auto"/>
        <w:ind w:left="600" w:firstLine="0" w:firstLine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w:t>
      </w:r>
      <w:r>
        <w:rPr>
          <w:rFonts w:hint="eastAsia" w:ascii="宋体" w:hAnsi="宋体" w:eastAsia="宋体" w:cs="宋体"/>
          <w:b/>
          <w:bCs/>
          <w:color w:val="auto"/>
          <w:sz w:val="24"/>
          <w:szCs w:val="24"/>
          <w:highlight w:val="none"/>
          <w:lang w:val="zh-CN" w:eastAsia="zh-CN" w:bidi="ar-SA"/>
        </w:rPr>
        <w:t>项目情况介绍</w:t>
      </w:r>
    </w:p>
    <w:p>
      <w:pPr>
        <w:keepNext w:val="0"/>
        <w:keepLines w:val="0"/>
        <w:pageBreakBefore w:val="0"/>
        <w:widowControl/>
        <w:kinsoku/>
        <w:wordWrap/>
        <w:overflowPunct/>
        <w:topLinePunct w:val="0"/>
        <w:bidi w:val="0"/>
        <w:adjustRightInd/>
        <w:snapToGrid/>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（一）标的名称：</w:t>
      </w:r>
      <w:r>
        <w:rPr>
          <w:rFonts w:hint="eastAsia" w:ascii="宋体" w:hAnsi="宋体" w:cs="宋体"/>
          <w:color w:val="auto"/>
          <w:kern w:val="0"/>
          <w:sz w:val="24"/>
          <w:szCs w:val="24"/>
          <w:highlight w:val="none"/>
          <w:lang w:val="en-US" w:eastAsia="zh-CN" w:bidi="ar-SA"/>
        </w:rPr>
        <w:t>广州从化净水有限公司2024-2025年公务车辆定点维修保养项目</w:t>
      </w:r>
    </w:p>
    <w:p>
      <w:pPr>
        <w:keepNext w:val="0"/>
        <w:keepLines w:val="0"/>
        <w:pageBreakBefore w:val="0"/>
        <w:widowControl/>
        <w:kinsoku/>
        <w:wordWrap/>
        <w:overflowPunct/>
        <w:topLinePunct w:val="0"/>
        <w:bidi w:val="0"/>
        <w:adjustRightInd/>
        <w:snapToGrid/>
        <w:spacing w:line="360" w:lineRule="auto"/>
        <w:ind w:firstLine="480"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color w:val="auto"/>
          <w:kern w:val="0"/>
          <w:sz w:val="24"/>
          <w:szCs w:val="24"/>
          <w:highlight w:val="none"/>
          <w:lang w:val="en-US" w:eastAsia="zh-CN" w:bidi="ar-SA"/>
        </w:rPr>
        <w:t>（二）项目内容：产生</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个服务单位作为我公司2024-2025年公务车辆定点维修保养服务企业，服务期限为签订合同后2年。</w:t>
      </w:r>
    </w:p>
    <w:tbl>
      <w:tblPr>
        <w:tblStyle w:val="24"/>
        <w:tblW w:w="4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034"/>
        <w:gridCol w:w="3274"/>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5" w:hRule="atLeast"/>
          <w:jc w:val="center"/>
        </w:trPr>
        <w:tc>
          <w:tcPr>
            <w:tcW w:w="181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rPr>
            </w:pPr>
            <w:r>
              <w:rPr>
                <w:rFonts w:hint="eastAsia" w:ascii="宋体" w:hAnsi="宋体" w:eastAsia="宋体" w:cs="宋体"/>
                <w:i w:val="0"/>
                <w:color w:val="auto"/>
                <w:kern w:val="0"/>
                <w:sz w:val="24"/>
                <w:szCs w:val="24"/>
                <w:u w:val="none"/>
                <w:lang w:val="en-US" w:eastAsia="zh-CN" w:bidi="ar"/>
              </w:rPr>
              <w:t>单位地点</w:t>
            </w:r>
          </w:p>
        </w:tc>
        <w:tc>
          <w:tcPr>
            <w:tcW w:w="1960" w:type="pct"/>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rPr>
            </w:pPr>
            <w:r>
              <w:rPr>
                <w:rFonts w:hint="eastAsia" w:ascii="宋体" w:hAnsi="宋体" w:eastAsia="宋体" w:cs="宋体"/>
                <w:i w:val="0"/>
                <w:color w:val="auto"/>
                <w:kern w:val="0"/>
                <w:sz w:val="24"/>
                <w:szCs w:val="24"/>
                <w:u w:val="none"/>
                <w:lang w:val="en-US" w:eastAsia="zh-CN" w:bidi="ar"/>
              </w:rPr>
              <w:t>地址</w:t>
            </w:r>
          </w:p>
        </w:tc>
        <w:tc>
          <w:tcPr>
            <w:tcW w:w="1223" w:type="pct"/>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1816" w:type="pct"/>
            <w:shd w:val="clear" w:color="auto" w:fill="auto"/>
            <w:tcMar>
              <w:top w:w="15" w:type="dxa"/>
              <w:left w:w="15" w:type="dxa"/>
              <w:right w:w="15" w:type="dxa"/>
            </w:tcMar>
            <w:vAlign w:val="center"/>
          </w:tcPr>
          <w:p>
            <w:pPr>
              <w:keepNext w:val="0"/>
              <w:keepLines w:val="0"/>
              <w:pageBreakBefore w:val="0"/>
              <w:widowControl/>
              <w:kinsoku/>
              <w:wordWrap/>
              <w:overflowPunct/>
              <w:topLinePunct w:val="0"/>
              <w:bidi w:val="0"/>
              <w:adjustRightInd/>
              <w:snapToGrid/>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从化公司（</w:t>
            </w:r>
            <w:r>
              <w:rPr>
                <w:rFonts w:hint="eastAsia" w:ascii="宋体" w:hAnsi="宋体" w:eastAsia="宋体" w:cs="宋体"/>
                <w:b w:val="0"/>
                <w:bCs w:val="0"/>
                <w:color w:val="auto"/>
                <w:kern w:val="0"/>
                <w:sz w:val="24"/>
                <w:szCs w:val="24"/>
                <w:u w:val="none"/>
                <w:lang w:val="en-US" w:eastAsia="zh-CN" w:bidi="ar"/>
              </w:rPr>
              <w:t>包含从化8厂）</w:t>
            </w:r>
          </w:p>
        </w:tc>
        <w:tc>
          <w:tcPr>
            <w:tcW w:w="1960" w:type="pct"/>
            <w:shd w:val="clear" w:color="auto" w:fill="auto"/>
            <w:tcMar>
              <w:top w:w="15" w:type="dxa"/>
              <w:left w:w="15" w:type="dxa"/>
              <w:right w:w="15" w:type="dxa"/>
            </w:tcMar>
            <w:vAlign w:val="center"/>
          </w:tcPr>
          <w:p>
            <w:pPr>
              <w:keepNext w:val="0"/>
              <w:keepLines w:val="0"/>
              <w:pageBreakBefore w:val="0"/>
              <w:widowControl/>
              <w:kinsoku/>
              <w:wordWrap/>
              <w:overflowPunct/>
              <w:topLinePunct w:val="0"/>
              <w:bidi w:val="0"/>
              <w:adjustRightInd/>
              <w:snapToGrid/>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color w:val="auto"/>
                <w:kern w:val="0"/>
                <w:sz w:val="24"/>
                <w:szCs w:val="24"/>
                <w:u w:val="none"/>
                <w:lang w:bidi="ar"/>
              </w:rPr>
              <w:t>广州市从化区江埔街从荔路50号</w:t>
            </w:r>
          </w:p>
        </w:tc>
        <w:tc>
          <w:tcPr>
            <w:tcW w:w="1223" w:type="pct"/>
            <w:shd w:val="clear" w:color="auto" w:fill="auto"/>
            <w:tcMar>
              <w:top w:w="15" w:type="dxa"/>
              <w:left w:w="15" w:type="dxa"/>
              <w:right w:w="15" w:type="dxa"/>
            </w:tcMar>
            <w:vAlign w:val="center"/>
          </w:tcPr>
          <w:p>
            <w:pPr>
              <w:keepNext w:val="0"/>
              <w:keepLines w:val="0"/>
              <w:pageBreakBefore w:val="0"/>
              <w:widowControl/>
              <w:kinsoku/>
              <w:wordWrap/>
              <w:overflowPunct/>
              <w:topLinePunct w:val="0"/>
              <w:bidi w:val="0"/>
              <w:adjustRightInd/>
              <w:snapToGrid/>
              <w:jc w:val="center"/>
              <w:textAlignment w:val="center"/>
              <w:rPr>
                <w:rFonts w:hint="eastAsia" w:ascii="宋体" w:hAnsi="宋体" w:eastAsia="宋体" w:cs="宋体"/>
                <w:b w:val="0"/>
                <w:bCs w:val="0"/>
                <w:color w:val="auto"/>
                <w:kern w:val="0"/>
                <w:sz w:val="24"/>
                <w:szCs w:val="24"/>
                <w:u w:val="none"/>
                <w:lang w:val="en-US" w:eastAsia="zh-CN" w:bidi="ar"/>
              </w:rPr>
            </w:pPr>
            <w:r>
              <w:rPr>
                <w:rFonts w:hint="eastAsia" w:ascii="宋体" w:hAnsi="宋体" w:eastAsia="宋体" w:cs="宋体"/>
                <w:b w:val="0"/>
                <w:bCs w:val="0"/>
                <w:color w:val="auto"/>
                <w:kern w:val="2"/>
                <w:sz w:val="24"/>
                <w:szCs w:val="24"/>
                <w:lang w:val="en-US" w:eastAsia="zh-CN" w:bidi="ar-SA"/>
              </w:rPr>
              <w:t>预算约为9.5万元/两年</w:t>
            </w:r>
          </w:p>
        </w:tc>
      </w:tr>
    </w:tbl>
    <w:p>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（三）服务范围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val="0"/>
          <w:bCs w:val="0"/>
          <w:color w:val="000000"/>
          <w:sz w:val="24"/>
          <w:szCs w:val="24"/>
          <w:highlight w:val="none"/>
          <w:u w:val="none"/>
          <w:lang w:val="en-US" w:eastAsia="zh-CN" w:bidi="ar-SA"/>
        </w:rPr>
      </w:pPr>
      <w:r>
        <w:rPr>
          <w:rFonts w:hint="eastAsia" w:ascii="宋体" w:hAnsi="宋体" w:eastAsia="宋体" w:cs="宋体"/>
          <w:b w:val="0"/>
          <w:bCs w:val="0"/>
          <w:color w:val="000000"/>
          <w:sz w:val="24"/>
          <w:szCs w:val="24"/>
          <w:highlight w:val="none"/>
          <w:u w:val="none"/>
          <w:lang w:val="en-US" w:eastAsia="zh-CN" w:bidi="ar-SA"/>
        </w:rPr>
        <w:t>汽车的日常维护、一级维护、二级维护；汽车大修、总成修理、汽车小修和汽车专项修理、二十四小时拖车服务；代办车辆年审、季度检审等和其它有关的汽车维修服务。</w:t>
      </w:r>
    </w:p>
    <w:p>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（四）车辆维修种类</w:t>
      </w:r>
    </w:p>
    <w:tbl>
      <w:tblPr>
        <w:tblStyle w:val="25"/>
        <w:tblW w:w="42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1681"/>
        <w:gridCol w:w="1809"/>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17"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bCs w:val="0"/>
                <w:color w:val="000000"/>
                <w:sz w:val="24"/>
                <w:szCs w:val="24"/>
                <w:lang w:val="en-US" w:eastAsia="zh-CN" w:bidi="ar-SA"/>
              </w:rPr>
            </w:pPr>
            <w:r>
              <w:rPr>
                <w:rFonts w:hint="eastAsia" w:ascii="宋体" w:hAnsi="宋体" w:eastAsia="宋体" w:cs="宋体"/>
                <w:bCs w:val="0"/>
                <w:color w:val="000000"/>
                <w:sz w:val="24"/>
                <w:szCs w:val="24"/>
                <w:lang w:val="en-US" w:eastAsia="zh-CN" w:bidi="ar-SA"/>
              </w:rPr>
              <w:t>小型普通客车</w:t>
            </w:r>
          </w:p>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bCs w:val="0"/>
                <w:color w:val="000000"/>
                <w:sz w:val="24"/>
                <w:szCs w:val="24"/>
                <w:lang w:val="en-US" w:eastAsia="zh-CN" w:bidi="ar-SA"/>
              </w:rPr>
              <w:t>数量</w:t>
            </w:r>
          </w:p>
        </w:tc>
        <w:tc>
          <w:tcPr>
            <w:tcW w:w="1022"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000000"/>
                <w:sz w:val="24"/>
                <w:szCs w:val="24"/>
                <w:vertAlign w:val="baseline"/>
                <w:lang w:val="en-US" w:eastAsia="zh-CN" w:bidi="ar-SA"/>
              </w:rPr>
              <w:t>轻型货车</w:t>
            </w:r>
          </w:p>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000000"/>
                <w:sz w:val="24"/>
                <w:szCs w:val="24"/>
                <w:vertAlign w:val="baseline"/>
                <w:lang w:val="en-US" w:eastAsia="zh-CN" w:bidi="ar-SA"/>
              </w:rPr>
              <w:t>数量</w:t>
            </w:r>
          </w:p>
        </w:tc>
        <w:tc>
          <w:tcPr>
            <w:tcW w:w="1100"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000000"/>
                <w:sz w:val="24"/>
                <w:szCs w:val="24"/>
                <w:vertAlign w:val="baseline"/>
                <w:lang w:val="en-US" w:eastAsia="zh-CN" w:bidi="ar-SA"/>
              </w:rPr>
              <w:t>中大型客车</w:t>
            </w:r>
          </w:p>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000000"/>
                <w:sz w:val="24"/>
                <w:szCs w:val="24"/>
                <w:vertAlign w:val="baseline"/>
                <w:lang w:val="en-US" w:eastAsia="zh-CN" w:bidi="ar-SA"/>
              </w:rPr>
              <w:t>数量</w:t>
            </w:r>
          </w:p>
        </w:tc>
        <w:tc>
          <w:tcPr>
            <w:tcW w:w="1359"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000000"/>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17"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1</w:t>
            </w:r>
          </w:p>
        </w:tc>
        <w:tc>
          <w:tcPr>
            <w:tcW w:w="1022"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4</w:t>
            </w:r>
          </w:p>
        </w:tc>
        <w:tc>
          <w:tcPr>
            <w:tcW w:w="1100" w:type="pct"/>
            <w:vAlign w:val="center"/>
          </w:tcPr>
          <w:p>
            <w:pPr>
              <w:keepNext w:val="0"/>
              <w:keepLines w:val="0"/>
              <w:pageBreakBefore w:val="0"/>
              <w:widowControl w:val="0"/>
              <w:kinsoku/>
              <w:wordWrap/>
              <w:overflowPunct/>
              <w:topLinePunct w:val="0"/>
              <w:autoSpaceDE w:val="0"/>
              <w:autoSpaceDN w:val="0"/>
              <w:bidi w:val="0"/>
              <w:adjustRightInd/>
              <w:snapToGrid/>
              <w:jc w:val="center"/>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color w:val="000000"/>
                <w:sz w:val="24"/>
                <w:szCs w:val="24"/>
                <w:highlight w:val="none"/>
                <w:vertAlign w:val="baseline"/>
                <w:lang w:val="en-US" w:eastAsia="zh-CN" w:bidi="ar-SA"/>
              </w:rPr>
              <w:t>0</w:t>
            </w:r>
          </w:p>
        </w:tc>
        <w:tc>
          <w:tcPr>
            <w:tcW w:w="1359" w:type="pct"/>
            <w:vAlign w:val="top"/>
          </w:tcPr>
          <w:p>
            <w:pPr>
              <w:keepNext w:val="0"/>
              <w:keepLines w:val="0"/>
              <w:pageBreakBefore w:val="0"/>
              <w:widowControl w:val="0"/>
              <w:kinsoku/>
              <w:wordWrap/>
              <w:overflowPunct/>
              <w:topLinePunct w:val="0"/>
              <w:autoSpaceDE w:val="0"/>
              <w:autoSpaceDN w:val="0"/>
              <w:bidi w:val="0"/>
              <w:adjustRightInd/>
              <w:snapToGrid/>
              <w:jc w:val="both"/>
              <w:rPr>
                <w:rFonts w:hint="default" w:ascii="宋体" w:hAnsi="宋体" w:eastAsia="宋体" w:cs="宋体"/>
                <w:color w:val="000000"/>
                <w:sz w:val="24"/>
                <w:szCs w:val="24"/>
                <w:highlight w:val="none"/>
                <w:vertAlign w:val="baseline"/>
                <w:lang w:val="en-US" w:eastAsia="zh-CN" w:bidi="ar-SA"/>
              </w:rPr>
            </w:pPr>
            <w:r>
              <w:rPr>
                <w:rFonts w:hint="eastAsia" w:ascii="宋体" w:hAnsi="宋体" w:eastAsia="宋体" w:cs="宋体"/>
                <w:color w:val="000000"/>
                <w:sz w:val="24"/>
                <w:szCs w:val="24"/>
                <w:highlight w:val="none"/>
                <w:vertAlign w:val="baseline"/>
                <w:lang w:val="en-US" w:eastAsia="zh-CN" w:bidi="ar-SA"/>
              </w:rPr>
              <w:t>可按实际情况增加车辆数量</w:t>
            </w:r>
          </w:p>
        </w:tc>
      </w:tr>
    </w:tbl>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u w:val="none"/>
          <w:lang w:val="en-US" w:eastAsia="zh-CN"/>
        </w:rPr>
      </w:pPr>
      <w:r>
        <w:rPr>
          <w:rFonts w:hint="eastAsia" w:ascii="宋体" w:hAnsi="宋体" w:eastAsia="宋体" w:cs="宋体"/>
          <w:b/>
          <w:bCs/>
          <w:color w:val="000000"/>
          <w:kern w:val="0"/>
          <w:sz w:val="24"/>
          <w:szCs w:val="24"/>
          <w:highlight w:val="none"/>
          <w:u w:val="none"/>
          <w:lang w:val="en-US" w:eastAsia="zh-CN"/>
        </w:rPr>
        <w:t>3.各车辆数量可根据我公司实际情况进行调整。</w:t>
      </w:r>
    </w:p>
    <w:p>
      <w:pPr>
        <w:keepNext w:val="0"/>
        <w:keepLines w:val="0"/>
        <w:pageBreakBefore w:val="0"/>
        <w:numPr>
          <w:ilvl w:val="-1"/>
          <w:numId w:val="0"/>
        </w:numPr>
        <w:kinsoku/>
        <w:wordWrap/>
        <w:overflowPunct/>
        <w:topLinePunct w:val="0"/>
        <w:bidi w:val="0"/>
        <w:adjustRightInd/>
        <w:snapToGrid/>
        <w:spacing w:line="300" w:lineRule="auto"/>
        <w:ind w:left="600" w:firstLine="0" w:firstLine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w:t>
      </w:r>
      <w:r>
        <w:rPr>
          <w:rFonts w:hint="eastAsia" w:ascii="宋体" w:hAnsi="宋体" w:eastAsia="宋体" w:cs="宋体"/>
          <w:b/>
          <w:bCs/>
          <w:color w:val="auto"/>
          <w:sz w:val="24"/>
          <w:szCs w:val="24"/>
          <w:highlight w:val="none"/>
          <w:lang w:val="zh-CN" w:eastAsia="zh-CN" w:bidi="ar-SA"/>
        </w:rPr>
        <w:t>项目要求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bookmarkStart w:id="63" w:name="EBef56cf8a3e2f4dd4bcf9d81e04fbecbd"/>
      <w:r>
        <w:rPr>
          <w:rFonts w:hint="eastAsia" w:ascii="宋体" w:hAnsi="宋体" w:eastAsia="宋体" w:cs="宋体"/>
          <w:b w:val="0"/>
          <w:bCs w:val="0"/>
          <w:color w:val="000000"/>
          <w:kern w:val="0"/>
          <w:sz w:val="24"/>
          <w:szCs w:val="24"/>
          <w:highlight w:val="none"/>
          <w:u w:val="none"/>
          <w:lang w:val="en-US" w:eastAsia="zh-CN"/>
        </w:rPr>
        <w:t>（一）供应商须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r>
        <w:rPr>
          <w:rFonts w:hint="eastAsia" w:ascii="宋体" w:hAnsi="宋体" w:eastAsia="宋体" w:cs="宋体"/>
          <w:b/>
          <w:bCs/>
          <w:color w:val="000000"/>
          <w:kern w:val="0"/>
          <w:sz w:val="24"/>
          <w:szCs w:val="24"/>
          <w:highlight w:val="yellow"/>
          <w:u w:val="none"/>
          <w:lang w:val="en-US" w:eastAsia="zh-CN"/>
        </w:rPr>
        <w:t>（提供承诺函，并加盖单位公章）</w:t>
      </w:r>
      <w:r>
        <w:rPr>
          <w:rFonts w:hint="eastAsia" w:ascii="宋体" w:hAnsi="宋体" w:eastAsia="宋体" w:cs="宋体"/>
          <w:b w:val="0"/>
          <w:bCs w:val="0"/>
          <w:color w:val="000000"/>
          <w:kern w:val="0"/>
          <w:sz w:val="24"/>
          <w:szCs w:val="24"/>
          <w:highlight w:val="yellow"/>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yellow"/>
          <w:u w:val="none"/>
          <w:lang w:val="en-US" w:eastAsia="zh-CN"/>
        </w:rPr>
      </w:pPr>
      <w:r>
        <w:rPr>
          <w:rFonts w:hint="eastAsia" w:ascii="宋体" w:hAnsi="宋体" w:eastAsia="宋体" w:cs="宋体"/>
          <w:b w:val="0"/>
          <w:bCs w:val="0"/>
          <w:color w:val="000000"/>
          <w:kern w:val="0"/>
          <w:sz w:val="24"/>
          <w:szCs w:val="24"/>
          <w:highlight w:val="none"/>
          <w:u w:val="none"/>
          <w:lang w:val="en-US" w:eastAsia="zh-CN"/>
        </w:rPr>
        <w:t>（二）根据《广州市交通运输局转发交通运输部办公厅关于贯彻落实〈机动车维修管理规定〉的通知》（穗交运函﹝2019﹞2379号）的要求，供应商在报价时须提供完成属地交管部门签章的《机动车维修经营备案表》经营范围：汽车维修二类或以上</w:t>
      </w:r>
      <w:r>
        <w:rPr>
          <w:rFonts w:hint="eastAsia" w:ascii="宋体" w:hAnsi="宋体" w:eastAsia="宋体" w:cs="宋体"/>
          <w:b/>
          <w:bCs/>
          <w:color w:val="000000"/>
          <w:kern w:val="0"/>
          <w:sz w:val="24"/>
          <w:szCs w:val="24"/>
          <w:highlight w:val="yellow"/>
          <w:u w:val="none"/>
          <w:lang w:val="en-US" w:eastAsia="zh-CN"/>
        </w:rPr>
        <w:t>（提供复印件证明，并加盖单位公章）</w:t>
      </w:r>
      <w:r>
        <w:rPr>
          <w:rFonts w:hint="eastAsia" w:ascii="宋体" w:hAnsi="宋体" w:eastAsia="宋体" w:cs="宋体"/>
          <w:b w:val="0"/>
          <w:bCs w:val="0"/>
          <w:color w:val="000000"/>
          <w:kern w:val="0"/>
          <w:sz w:val="24"/>
          <w:szCs w:val="24"/>
          <w:highlight w:val="yellow"/>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三）供应商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r>
        <w:rPr>
          <w:rFonts w:hint="eastAsia" w:ascii="宋体" w:hAnsi="宋体" w:eastAsia="宋体" w:cs="宋体"/>
          <w:b/>
          <w:bCs/>
          <w:color w:val="000000"/>
          <w:kern w:val="0"/>
          <w:sz w:val="24"/>
          <w:szCs w:val="24"/>
          <w:highlight w:val="yellow"/>
          <w:u w:val="none"/>
          <w:lang w:val="en-US" w:eastAsia="zh-CN"/>
        </w:rPr>
        <w:t>（提供承诺函，并加盖单位公章）</w:t>
      </w:r>
      <w:r>
        <w:rPr>
          <w:rFonts w:hint="eastAsia" w:ascii="宋体" w:hAnsi="宋体" w:eastAsia="宋体" w:cs="宋体"/>
          <w:b w:val="0"/>
          <w:bCs w:val="0"/>
          <w:color w:val="000000"/>
          <w:kern w:val="0"/>
          <w:sz w:val="24"/>
          <w:szCs w:val="24"/>
          <w:highlight w:val="yellow"/>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（四）供应商必须为采购人提供广州市行政区域范围内24小时免费拖车，洗车、吸尘；承诺更换机油、电池、轮胎、四轮定位、平衡轮胎、代办车辆年审（免材料费）、电脑检测故障服务工时免费</w:t>
      </w:r>
      <w:r>
        <w:rPr>
          <w:rFonts w:hint="eastAsia" w:ascii="宋体" w:hAnsi="宋体" w:eastAsia="宋体" w:cs="宋体"/>
          <w:b/>
          <w:bCs/>
          <w:color w:val="000000"/>
          <w:kern w:val="0"/>
          <w:sz w:val="24"/>
          <w:szCs w:val="24"/>
          <w:highlight w:val="yellow"/>
          <w:u w:val="none"/>
          <w:lang w:val="en-US" w:eastAsia="zh-CN"/>
        </w:rPr>
        <w:t>(提供承诺函，并加盖单位公章)</w:t>
      </w:r>
      <w:r>
        <w:rPr>
          <w:rFonts w:hint="eastAsia" w:ascii="宋体" w:hAnsi="宋体" w:eastAsia="宋体" w:cs="宋体"/>
          <w:b w:val="0"/>
          <w:bCs w:val="0"/>
          <w:color w:val="000000"/>
          <w:kern w:val="0"/>
          <w:sz w:val="24"/>
          <w:szCs w:val="24"/>
          <w:highlight w:val="yellow"/>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w:t>
      </w:r>
      <w:r>
        <w:rPr>
          <w:rFonts w:hint="eastAsia" w:ascii="宋体" w:hAnsi="宋体" w:cs="宋体"/>
          <w:b w:val="0"/>
          <w:bCs w:val="0"/>
          <w:color w:val="000000"/>
          <w:kern w:val="0"/>
          <w:sz w:val="24"/>
          <w:szCs w:val="24"/>
          <w:highlight w:val="none"/>
          <w:u w:val="none"/>
          <w:lang w:val="en-US" w:eastAsia="zh-CN"/>
        </w:rPr>
        <w:t>五</w:t>
      </w:r>
      <w:r>
        <w:rPr>
          <w:rFonts w:hint="eastAsia" w:ascii="宋体" w:hAnsi="宋体" w:eastAsia="宋体" w:cs="宋体"/>
          <w:b w:val="0"/>
          <w:bCs w:val="0"/>
          <w:color w:val="000000"/>
          <w:kern w:val="0"/>
          <w:sz w:val="24"/>
          <w:szCs w:val="24"/>
          <w:highlight w:val="none"/>
          <w:u w:val="none"/>
          <w:lang w:val="en-US" w:eastAsia="zh-CN"/>
        </w:rPr>
        <w:t>）供应商须有健全的维修管理制度。包括不限于质量管理制度、安全生产管理制度、车辆维修档案管理制度、人员培训制度、设备管理制度、岗位责任制度、质量控制制度及配件管理制度等</w:t>
      </w:r>
      <w:r>
        <w:rPr>
          <w:rFonts w:hint="eastAsia" w:ascii="宋体" w:hAnsi="宋体" w:eastAsia="宋体" w:cs="宋体"/>
          <w:b/>
          <w:bCs/>
          <w:color w:val="000000"/>
          <w:kern w:val="0"/>
          <w:sz w:val="24"/>
          <w:szCs w:val="24"/>
          <w:highlight w:val="yellow"/>
          <w:u w:val="none"/>
          <w:lang w:val="en-US" w:eastAsia="zh-CN"/>
        </w:rPr>
        <w:t>(提供承诺函，并加盖单位公章)</w:t>
      </w:r>
      <w:r>
        <w:rPr>
          <w:rFonts w:hint="eastAsia" w:ascii="宋体" w:hAnsi="宋体" w:eastAsia="宋体" w:cs="宋体"/>
          <w:b w:val="0"/>
          <w:bCs w:val="0"/>
          <w:color w:val="000000"/>
          <w:kern w:val="0"/>
          <w:sz w:val="24"/>
          <w:szCs w:val="24"/>
          <w:highlight w:val="yellow"/>
          <w:u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yellow"/>
          <w:u w:val="none"/>
          <w:lang w:val="en-US" w:eastAsia="zh-CN"/>
        </w:rPr>
      </w:pPr>
      <w:r>
        <w:rPr>
          <w:rFonts w:hint="eastAsia" w:ascii="宋体" w:hAnsi="宋体" w:eastAsia="宋体" w:cs="宋体"/>
          <w:b w:val="0"/>
          <w:bCs w:val="0"/>
          <w:color w:val="000000"/>
          <w:kern w:val="0"/>
          <w:sz w:val="24"/>
          <w:szCs w:val="24"/>
          <w:highlight w:val="none"/>
          <w:u w:val="none"/>
          <w:lang w:val="en-US" w:eastAsia="zh-CN"/>
        </w:rPr>
        <w:t>（</w:t>
      </w:r>
      <w:r>
        <w:rPr>
          <w:rFonts w:hint="eastAsia" w:ascii="宋体" w:hAnsi="宋体" w:cs="宋体"/>
          <w:b w:val="0"/>
          <w:bCs w:val="0"/>
          <w:color w:val="000000"/>
          <w:kern w:val="0"/>
          <w:sz w:val="24"/>
          <w:szCs w:val="24"/>
          <w:highlight w:val="none"/>
          <w:u w:val="none"/>
          <w:lang w:val="en-US" w:eastAsia="zh-CN"/>
        </w:rPr>
        <w:t>六</w:t>
      </w:r>
      <w:r>
        <w:rPr>
          <w:rFonts w:hint="eastAsia" w:ascii="宋体" w:hAnsi="宋体" w:eastAsia="宋体" w:cs="宋体"/>
          <w:b w:val="0"/>
          <w:bCs w:val="0"/>
          <w:color w:val="000000"/>
          <w:kern w:val="0"/>
          <w:sz w:val="24"/>
          <w:szCs w:val="24"/>
          <w:highlight w:val="none"/>
          <w:u w:val="none"/>
          <w:lang w:val="en-US" w:eastAsia="zh-CN"/>
        </w:rPr>
        <w:t>）供应商必须提供其维修点或维修网点到采购人地点的有效距离信息，且直线距离必须</w:t>
      </w:r>
      <w:r>
        <w:rPr>
          <w:rFonts w:hint="eastAsia" w:ascii="宋体" w:hAnsi="宋体" w:eastAsia="宋体" w:cs="宋体"/>
          <w:b w:val="0"/>
          <w:bCs w:val="0"/>
          <w:color w:val="000000"/>
          <w:kern w:val="0"/>
          <w:sz w:val="24"/>
          <w:szCs w:val="24"/>
          <w:highlight w:val="yellow"/>
          <w:u w:val="none"/>
          <w:lang w:val="en-US" w:eastAsia="zh-CN"/>
        </w:rPr>
        <w:t>为10公里以</w:t>
      </w:r>
      <w:r>
        <w:rPr>
          <w:rFonts w:hint="eastAsia" w:ascii="宋体" w:hAnsi="宋体" w:eastAsia="宋体" w:cs="宋体"/>
          <w:b w:val="0"/>
          <w:bCs w:val="0"/>
          <w:color w:val="000000"/>
          <w:kern w:val="0"/>
          <w:sz w:val="24"/>
          <w:szCs w:val="24"/>
          <w:highlight w:val="none"/>
          <w:u w:val="none"/>
          <w:lang w:val="en-US" w:eastAsia="zh-CN"/>
        </w:rPr>
        <w:t>内，提供其维修点或维修网点相关信息（地址、产权信息等），维修点到采购人地点的百度地图的页面截图，格式自拟，并加盖单位公章）</w:t>
      </w:r>
      <w:r>
        <w:rPr>
          <w:rFonts w:hint="eastAsia" w:ascii="宋体" w:hAnsi="宋体" w:eastAsia="宋体" w:cs="宋体"/>
          <w:b/>
          <w:bCs/>
          <w:color w:val="000000"/>
          <w:kern w:val="0"/>
          <w:sz w:val="24"/>
          <w:szCs w:val="24"/>
          <w:highlight w:val="yellow"/>
          <w:u w:val="none"/>
          <w:lang w:val="en-US" w:eastAsia="zh-CN"/>
        </w:rPr>
        <w:t>（提供修理厂产权或租赁合同复印件、页面截图复印件，注明时间，并加盖单位公章）</w:t>
      </w:r>
      <w:r>
        <w:rPr>
          <w:rFonts w:hint="eastAsia" w:ascii="宋体" w:hAnsi="宋体" w:eastAsia="宋体" w:cs="宋体"/>
          <w:b w:val="0"/>
          <w:bCs w:val="0"/>
          <w:color w:val="000000"/>
          <w:kern w:val="0"/>
          <w:sz w:val="24"/>
          <w:szCs w:val="24"/>
          <w:highlight w:val="yellow"/>
          <w:u w:val="none"/>
          <w:lang w:val="en-US" w:eastAsia="zh-CN"/>
        </w:rPr>
        <w:t>。</w:t>
      </w:r>
    </w:p>
    <w:p>
      <w:pPr>
        <w:pStyle w:val="2"/>
        <w:spacing w:line="360" w:lineRule="auto"/>
        <w:ind w:firstLine="480" w:firstLineChars="200"/>
        <w:rPr>
          <w:rFonts w:hint="eastAsia"/>
          <w:b/>
          <w:bCs/>
          <w:u w:val="none"/>
          <w:lang w:val="en-US" w:eastAsia="zh-CN"/>
        </w:rPr>
      </w:pPr>
      <w:r>
        <w:rPr>
          <w:rFonts w:hint="eastAsia" w:ascii="宋体" w:hAnsi="宋体" w:eastAsia="宋体" w:cs="宋体"/>
          <w:color w:val="auto"/>
          <w:sz w:val="24"/>
          <w:szCs w:val="24"/>
          <w:highlight w:val="none"/>
          <w:lang w:val="en-US" w:eastAsia="zh-CN"/>
        </w:rPr>
        <w:t>（七）2023年1月1日至今，</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最少</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三项</w:t>
      </w:r>
      <w:r>
        <w:rPr>
          <w:rFonts w:hint="eastAsia" w:ascii="宋体" w:hAnsi="宋体" w:eastAsia="宋体" w:cs="宋体"/>
          <w:sz w:val="24"/>
          <w:szCs w:val="24"/>
          <w:highlight w:val="none"/>
          <w:u w:val="none"/>
        </w:rPr>
        <w:t>汽车</w:t>
      </w:r>
      <w:r>
        <w:rPr>
          <w:rFonts w:hint="eastAsia" w:ascii="宋体" w:hAnsi="宋体" w:eastAsia="宋体" w:cs="宋体"/>
          <w:sz w:val="24"/>
          <w:szCs w:val="24"/>
          <w:highlight w:val="none"/>
          <w:u w:val="none"/>
          <w:lang w:val="en-US" w:eastAsia="zh-CN"/>
        </w:rPr>
        <w:t>维修保养</w:t>
      </w:r>
      <w:r>
        <w:rPr>
          <w:rFonts w:hint="eastAsia" w:ascii="宋体" w:hAnsi="宋体" w:eastAsia="宋体" w:cs="宋体"/>
          <w:sz w:val="24"/>
          <w:szCs w:val="24"/>
          <w:highlight w:val="none"/>
          <w:u w:val="none"/>
        </w:rPr>
        <w:t>业绩，并提供证明。</w:t>
      </w:r>
      <w:r>
        <w:rPr>
          <w:rFonts w:hint="eastAsia" w:ascii="宋体" w:hAnsi="宋体" w:eastAsia="宋体" w:cs="宋体"/>
          <w:b/>
          <w:bCs/>
          <w:sz w:val="24"/>
          <w:szCs w:val="24"/>
          <w:highlight w:val="yellow"/>
          <w:u w:val="none"/>
        </w:rPr>
        <w:t>（提供合同复印件证明，包括但不限于项目名称、金额及实施内容、合同双方签字盖章、签订日期，并加盖单位公章</w:t>
      </w:r>
      <w:r>
        <w:rPr>
          <w:rFonts w:hint="eastAsia" w:ascii="仿宋_GB2312" w:eastAsia="仿宋_GB2312"/>
          <w:b/>
          <w:bCs/>
          <w:sz w:val="28"/>
          <w:szCs w:val="28"/>
          <w:highlight w:val="yellow"/>
          <w:u w:val="none"/>
        </w:rPr>
        <w:t>）</w:t>
      </w:r>
    </w:p>
    <w:bookmarkEnd w:id="63"/>
    <w:p>
      <w:pPr>
        <w:keepNext w:val="0"/>
        <w:keepLines w:val="0"/>
        <w:pageBreakBefore w:val="0"/>
        <w:numPr>
          <w:ilvl w:val="-1"/>
          <w:numId w:val="0"/>
        </w:numPr>
        <w:kinsoku/>
        <w:wordWrap/>
        <w:overflowPunct/>
        <w:topLinePunct w:val="0"/>
        <w:bidi w:val="0"/>
        <w:adjustRightInd/>
        <w:snapToGrid/>
        <w:spacing w:line="300" w:lineRule="auto"/>
        <w:ind w:left="600" w:firstLine="0" w:firstLineChars="0"/>
        <w:rPr>
          <w:rFonts w:hint="eastAsia" w:ascii="宋体" w:hAnsi="宋体" w:eastAsia="宋体" w:cs="宋体"/>
          <w:b/>
          <w:bCs/>
          <w:color w:val="auto"/>
          <w:sz w:val="24"/>
          <w:szCs w:val="24"/>
          <w:highlight w:val="none"/>
          <w:lang w:val="zh-CN" w:eastAsia="zh-CN" w:bidi="ar-SA"/>
        </w:rPr>
      </w:pPr>
      <w:r>
        <w:rPr>
          <w:rFonts w:hint="eastAsia" w:ascii="宋体" w:hAnsi="宋体" w:eastAsia="宋体" w:cs="宋体"/>
          <w:b/>
          <w:bCs/>
          <w:color w:val="auto"/>
          <w:sz w:val="24"/>
          <w:szCs w:val="24"/>
          <w:highlight w:val="none"/>
          <w:lang w:val="zh-CN" w:eastAsia="zh-CN" w:bidi="ar-SA"/>
        </w:rPr>
        <w:t>三、项目商务要求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1.总包及分包规定：严禁分包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2.合同期限：自合同签订之日起至两年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3.付款方式：银行汇款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kern w:val="0"/>
          <w:sz w:val="24"/>
          <w:szCs w:val="24"/>
          <w:highlight w:val="none"/>
          <w:u w:val="none"/>
          <w:lang w:val="en-US" w:eastAsia="zh-CN"/>
        </w:rPr>
      </w:pPr>
      <w:r>
        <w:rPr>
          <w:rFonts w:hint="eastAsia" w:ascii="宋体" w:hAnsi="宋体" w:eastAsia="宋体" w:cs="宋体"/>
          <w:b w:val="0"/>
          <w:bCs w:val="0"/>
          <w:color w:val="000000"/>
          <w:kern w:val="0"/>
          <w:sz w:val="24"/>
          <w:szCs w:val="24"/>
          <w:highlight w:val="none"/>
          <w:u w:val="none"/>
          <w:lang w:val="en-US" w:eastAsia="zh-CN"/>
        </w:rPr>
        <w:t>4.承包方式：据实结算</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left="600" w:leftChars="0" w:firstLine="0" w:firstLineChars="0"/>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zh-CN" w:eastAsia="zh-CN"/>
        </w:rPr>
        <w:t>四、项目报价计算方法</w:t>
      </w:r>
    </w:p>
    <w:p>
      <w:pPr>
        <w:keepNext w:val="0"/>
        <w:keepLines w:val="0"/>
        <w:pageBreakBefore w:val="0"/>
        <w:widowControl/>
        <w:tabs>
          <w:tab w:val="left" w:pos="108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维修收费计价公式</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维修费</w:t>
      </w:r>
      <w:r>
        <w:rPr>
          <w:rFonts w:hint="eastAsia" w:ascii="宋体" w:hAnsi="宋体" w:eastAsia="宋体" w:cs="宋体"/>
          <w:kern w:val="0"/>
          <w:sz w:val="24"/>
          <w:szCs w:val="24"/>
          <w:lang w:val="en-US" w:eastAsia="zh-CN"/>
        </w:rPr>
        <w:t>结算价</w:t>
      </w:r>
      <w:r>
        <w:rPr>
          <w:rFonts w:hint="eastAsia" w:ascii="宋体" w:hAnsi="宋体" w:eastAsia="宋体" w:cs="宋体"/>
          <w:kern w:val="0"/>
          <w:sz w:val="24"/>
          <w:szCs w:val="24"/>
        </w:rPr>
        <w:t>＝维修项目工时费＋维修材料费</w:t>
      </w:r>
      <w:r>
        <w:rPr>
          <w:rFonts w:hint="eastAsia" w:ascii="宋体" w:hAnsi="宋体" w:eastAsia="宋体" w:cs="宋体"/>
          <w:kern w:val="0"/>
          <w:sz w:val="24"/>
          <w:szCs w:val="24"/>
          <w:lang w:val="en-US" w:eastAsia="zh-CN"/>
        </w:rPr>
        <w:t>+年审费（如有）</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维修项目工时费＝维修项目工时费收费标准×（1－</w:t>
      </w:r>
      <w:r>
        <w:rPr>
          <w:rFonts w:hint="eastAsia" w:ascii="宋体" w:hAnsi="宋体" w:eastAsia="宋体" w:cs="宋体"/>
          <w:kern w:val="0"/>
          <w:sz w:val="24"/>
          <w:szCs w:val="24"/>
          <w:lang w:eastAsia="zh-CN"/>
        </w:rPr>
        <w:t>工时</w:t>
      </w:r>
      <w:r>
        <w:rPr>
          <w:rFonts w:hint="eastAsia" w:ascii="宋体" w:hAnsi="宋体" w:eastAsia="宋体" w:cs="宋体"/>
          <w:kern w:val="0"/>
          <w:sz w:val="24"/>
          <w:szCs w:val="24"/>
        </w:rPr>
        <w:t>优惠率）</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kern w:val="0"/>
          <w:sz w:val="24"/>
          <w:szCs w:val="24"/>
          <w:highlight w:val="yellow"/>
          <w:rPrChange w:id="26" w:author="徐敏华" w:date="2024-09-20T16:40:18Z">
            <w:rPr>
              <w:rFonts w:hint="eastAsia" w:ascii="宋体" w:hAnsi="宋体" w:eastAsia="宋体" w:cs="宋体"/>
              <w:kern w:val="0"/>
              <w:sz w:val="24"/>
              <w:szCs w:val="24"/>
            </w:rPr>
          </w:rPrChange>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维修材料费＝</w:t>
      </w:r>
      <w:ins w:id="27" w:author="徐敏华" w:date="2024-09-27T15:17:45Z">
        <w:r>
          <w:rPr>
            <w:rFonts w:hint="eastAsia" w:ascii="宋体" w:hAnsi="宋体" w:eastAsia="宋体" w:cs="宋体"/>
            <w:sz w:val="24"/>
            <w:szCs w:val="24"/>
            <w:highlight w:val="yellow"/>
            <w:lang w:val="en-US" w:eastAsia="zh-CN"/>
          </w:rPr>
          <w:t>以</w:t>
        </w:r>
      </w:ins>
      <w:ins w:id="28" w:author="徐敏华" w:date="2024-09-27T15:17:45Z">
        <w:r>
          <w:rPr>
            <w:rFonts w:hint="eastAsia" w:ascii="宋体" w:hAnsi="宋体" w:eastAsia="宋体" w:cs="宋体"/>
            <w:kern w:val="0"/>
            <w:sz w:val="24"/>
            <w:szCs w:val="24"/>
            <w:highlight w:val="yellow"/>
          </w:rPr>
          <w:t>经甲方审核同意的</w:t>
        </w:r>
      </w:ins>
      <w:ins w:id="29" w:author="徐敏华" w:date="2024-09-27T15:17:45Z">
        <w:r>
          <w:rPr>
            <w:rFonts w:hint="eastAsia" w:ascii="宋体" w:hAnsi="宋体" w:eastAsia="宋体" w:cs="宋体"/>
            <w:color w:val="FF0000"/>
            <w:kern w:val="0"/>
            <w:sz w:val="24"/>
            <w:szCs w:val="24"/>
            <w:highlight w:val="yellow"/>
          </w:rPr>
          <w:t>修理厂提供的“进货单价”报价</w:t>
        </w:r>
      </w:ins>
      <w:ins w:id="30" w:author="徐敏华" w:date="2024-09-27T15:17:13Z">
        <w:r>
          <w:rPr>
            <w:rFonts w:hint="eastAsia" w:ascii="宋体" w:hAnsi="宋体" w:eastAsia="宋体" w:cs="宋体"/>
            <w:sz w:val="24"/>
            <w:szCs w:val="24"/>
          </w:rPr>
          <w:t>×</w:t>
        </w:r>
      </w:ins>
      <w:ins w:id="31" w:author="徐敏华" w:date="2024-09-27T15:17:13Z">
        <w:r>
          <w:rPr>
            <w:rFonts w:hint="eastAsia" w:ascii="宋体" w:hAnsi="宋体" w:eastAsia="宋体" w:cs="宋体"/>
            <w:sz w:val="24"/>
            <w:szCs w:val="24"/>
            <w:highlight w:val="none"/>
          </w:rPr>
          <w:t>（1＋</w:t>
        </w:r>
      </w:ins>
      <w:ins w:id="32" w:author="徐敏华" w:date="2024-09-27T15:17:13Z">
        <w:r>
          <w:rPr>
            <w:rFonts w:hint="eastAsia" w:ascii="宋体" w:hAnsi="宋体" w:eastAsia="宋体" w:cs="宋体"/>
            <w:sz w:val="24"/>
            <w:szCs w:val="24"/>
            <w:highlight w:val="none"/>
            <w:u w:val="single"/>
          </w:rPr>
          <w:t>维修材料管理费率</w:t>
        </w:r>
      </w:ins>
      <w:ins w:id="33" w:author="徐敏华" w:date="2024-09-27T15:17:13Z">
        <w:r>
          <w:rPr>
            <w:rFonts w:hint="eastAsia" w:ascii="宋体" w:hAnsi="宋体" w:eastAsia="宋体" w:cs="宋体"/>
            <w:sz w:val="24"/>
            <w:szCs w:val="24"/>
            <w:highlight w:val="none"/>
          </w:rPr>
          <w:t>）</w:t>
        </w:r>
      </w:ins>
      <w:del w:id="34" w:author="徐敏华" w:date="2024-09-27T15:17:13Z">
        <w:r>
          <w:rPr>
            <w:rFonts w:hint="eastAsia" w:ascii="宋体" w:hAnsi="宋体" w:cs="宋体"/>
            <w:kern w:val="0"/>
            <w:sz w:val="24"/>
            <w:szCs w:val="24"/>
            <w:highlight w:val="yellow"/>
            <w:lang w:val="en-US" w:eastAsia="zh-CN"/>
          </w:rPr>
          <w:delText>维修</w:delText>
        </w:r>
      </w:del>
      <w:del w:id="35" w:author="徐敏华" w:date="2024-09-27T15:17:13Z">
        <w:r>
          <w:rPr>
            <w:rFonts w:hint="eastAsia" w:ascii="宋体" w:hAnsi="宋体" w:eastAsia="宋体" w:cs="宋体"/>
            <w:kern w:val="0"/>
            <w:sz w:val="24"/>
            <w:szCs w:val="24"/>
            <w:highlight w:val="yellow"/>
          </w:rPr>
          <w:delText>材料市场价</w:delText>
        </w:r>
      </w:del>
      <w:del w:id="36" w:author="徐敏华" w:date="2024-09-27T15:17:13Z">
        <w:r>
          <w:rPr>
            <w:rFonts w:hint="eastAsia" w:ascii="宋体" w:hAnsi="宋体" w:eastAsia="宋体" w:cs="宋体"/>
            <w:color w:val="FF0000"/>
            <w:kern w:val="0"/>
            <w:sz w:val="24"/>
            <w:szCs w:val="24"/>
            <w:highlight w:val="yellow"/>
          </w:rPr>
          <w:delText>（修理厂提供的“进货单价”报价为准</w:delText>
        </w:r>
      </w:del>
      <w:del w:id="37" w:author="徐敏华" w:date="2024-09-27T15:17:13Z">
        <w:r>
          <w:rPr>
            <w:rFonts w:hint="eastAsia" w:ascii="宋体" w:hAnsi="宋体" w:eastAsia="宋体" w:cs="宋体"/>
            <w:color w:val="FF0000"/>
            <w:kern w:val="0"/>
            <w:sz w:val="24"/>
            <w:szCs w:val="24"/>
            <w:highlight w:val="yellow"/>
            <w:lang w:eastAsia="zh-CN"/>
          </w:rPr>
          <w:delText>，</w:delText>
        </w:r>
      </w:del>
      <w:del w:id="38" w:author="徐敏华" w:date="2024-09-27T15:17:13Z">
        <w:r>
          <w:rPr>
            <w:rFonts w:hint="eastAsia" w:ascii="宋体" w:hAnsi="宋体" w:eastAsia="宋体" w:cs="宋体"/>
            <w:color w:val="FF0000"/>
            <w:kern w:val="0"/>
            <w:sz w:val="24"/>
            <w:szCs w:val="24"/>
            <w:highlight w:val="yellow"/>
            <w:lang w:val="en-US" w:eastAsia="zh-CN"/>
          </w:rPr>
          <w:delText>同时提供进货发票</w:delText>
        </w:r>
      </w:del>
      <w:del w:id="39" w:author="徐敏华" w:date="2024-09-27T15:17:13Z">
        <w:r>
          <w:rPr>
            <w:rFonts w:hint="eastAsia" w:ascii="宋体" w:hAnsi="宋体" w:eastAsia="宋体" w:cs="宋体"/>
            <w:color w:val="FF0000"/>
            <w:kern w:val="0"/>
            <w:sz w:val="24"/>
            <w:szCs w:val="24"/>
            <w:highlight w:val="yellow"/>
          </w:rPr>
          <w:delText>）</w:delText>
        </w:r>
      </w:del>
      <w:del w:id="40" w:author="徐敏华" w:date="2024-09-27T15:17:13Z">
        <w:r>
          <w:rPr>
            <w:rFonts w:hint="eastAsia" w:ascii="宋体" w:hAnsi="宋体" w:eastAsia="宋体" w:cs="宋体"/>
            <w:sz w:val="24"/>
            <w:szCs w:val="24"/>
          </w:rPr>
          <w:delText>×</w:delText>
        </w:r>
      </w:del>
      <w:del w:id="41" w:author="徐敏华" w:date="2024-09-27T15:17:13Z">
        <w:r>
          <w:rPr>
            <w:rFonts w:hint="eastAsia" w:ascii="宋体" w:hAnsi="宋体" w:eastAsia="宋体" w:cs="宋体"/>
            <w:sz w:val="24"/>
            <w:szCs w:val="24"/>
            <w:highlight w:val="none"/>
          </w:rPr>
          <w:delText>（1＋</w:delText>
        </w:r>
      </w:del>
      <w:del w:id="42" w:author="徐敏华" w:date="2024-09-27T15:17:13Z">
        <w:r>
          <w:rPr>
            <w:rFonts w:hint="eastAsia" w:ascii="宋体" w:hAnsi="宋体" w:eastAsia="宋体" w:cs="宋体"/>
            <w:sz w:val="24"/>
            <w:szCs w:val="24"/>
            <w:highlight w:val="none"/>
            <w:u w:val="single"/>
          </w:rPr>
          <w:delText>维修材料管理费率</w:delText>
        </w:r>
      </w:del>
      <w:del w:id="43" w:author="徐敏华" w:date="2024-09-27T15:17:13Z">
        <w:r>
          <w:rPr>
            <w:rFonts w:hint="eastAsia" w:ascii="宋体" w:hAnsi="宋体" w:eastAsia="宋体" w:cs="宋体"/>
            <w:sz w:val="24"/>
            <w:szCs w:val="24"/>
            <w:highlight w:val="none"/>
          </w:rPr>
          <w:delText>）</w:delText>
        </w:r>
      </w:del>
      <w:ins w:id="44" w:author="徐敏华" w:date="2024-09-20T16:39:41Z">
        <w:r>
          <w:rPr>
            <w:rFonts w:hint="eastAsia" w:ascii="宋体" w:hAnsi="宋体" w:eastAsia="宋体" w:cs="宋体"/>
            <w:sz w:val="24"/>
            <w:szCs w:val="24"/>
            <w:highlight w:val="none"/>
            <w:lang w:eastAsia="zh-CN"/>
          </w:rPr>
          <w:t>。</w:t>
        </w:r>
      </w:ins>
    </w:p>
    <w:p>
      <w:pPr>
        <w:pStyle w:val="2"/>
        <w:keepNext w:val="0"/>
        <w:keepLines w:val="0"/>
        <w:pageBreakBefore w:val="0"/>
        <w:numPr>
          <w:ilvl w:val="-1"/>
          <w:numId w:val="0"/>
        </w:numPr>
        <w:kinsoku/>
        <w:wordWrap/>
        <w:overflowPunct/>
        <w:topLinePunct w:val="0"/>
        <w:bidi w:val="0"/>
        <w:adjustRightInd/>
        <w:snapToGrid/>
        <w:spacing w:after="0"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pacing w:val="12"/>
          <w:sz w:val="24"/>
          <w:szCs w:val="24"/>
        </w:rPr>
        <w:t>年审费=年审费收费标准×(1-</w:t>
      </w:r>
      <w:r>
        <w:rPr>
          <w:rFonts w:hint="eastAsia" w:ascii="宋体" w:hAnsi="宋体" w:eastAsia="宋体" w:cs="宋体"/>
          <w:spacing w:val="12"/>
          <w:sz w:val="24"/>
          <w:szCs w:val="24"/>
          <w:lang w:eastAsia="zh-CN"/>
        </w:rPr>
        <w:t>年审费优惠率</w:t>
      </w:r>
      <w:r>
        <w:rPr>
          <w:rFonts w:hint="eastAsia" w:ascii="宋体" w:hAnsi="宋体" w:eastAsia="宋体" w:cs="宋体"/>
          <w:spacing w:val="12"/>
          <w:sz w:val="24"/>
          <w:szCs w:val="24"/>
        </w:rPr>
        <w:t>)</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①维修项目工时费收费标准以《广州市公务车维修项目工时费明细表202</w:t>
      </w:r>
      <w:r>
        <w:rPr>
          <w:rFonts w:hint="eastAsia" w:ascii="宋体" w:hAnsi="宋体" w:cs="宋体"/>
          <w:kern w:val="0"/>
          <w:sz w:val="24"/>
          <w:szCs w:val="24"/>
          <w:lang w:val="en-US" w:eastAsia="zh-CN"/>
        </w:rPr>
        <w:t>4</w:t>
      </w:r>
      <w:r>
        <w:rPr>
          <w:rFonts w:hint="eastAsia" w:ascii="宋体" w:hAnsi="宋体" w:eastAsia="宋体" w:cs="宋体"/>
          <w:kern w:val="0"/>
          <w:sz w:val="24"/>
          <w:szCs w:val="24"/>
        </w:rPr>
        <w:t>版》为准。</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②维修材料管理费率是指材料实际购进价格和销售价格的差价与材料实际购进价格之比。</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所填报的维修项目工时费优惠率：</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≤维修项目工时费优惠率≤</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所填报的维修材料管理费率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sz w:val="24"/>
          <w:szCs w:val="24"/>
        </w:rPr>
        <w:t>维修材料管理费率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所填报的</w:t>
      </w:r>
      <w:r>
        <w:rPr>
          <w:rFonts w:hint="eastAsia" w:ascii="宋体" w:hAnsi="宋体" w:eastAsia="宋体" w:cs="宋体"/>
          <w:sz w:val="24"/>
          <w:szCs w:val="24"/>
          <w:lang w:val="en-US" w:eastAsia="zh-CN"/>
        </w:rPr>
        <w:t>年审费</w:t>
      </w:r>
      <w:r>
        <w:rPr>
          <w:rFonts w:hint="eastAsia" w:ascii="宋体" w:hAnsi="宋体" w:eastAsia="宋体" w:cs="宋体"/>
          <w:sz w:val="24"/>
          <w:szCs w:val="24"/>
        </w:rPr>
        <w:t>优惠率：</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sz w:val="24"/>
          <w:szCs w:val="24"/>
          <w:lang w:val="en-US" w:eastAsia="zh-CN"/>
        </w:rPr>
        <w:t>年审费</w:t>
      </w:r>
      <w:r>
        <w:rPr>
          <w:rFonts w:hint="eastAsia" w:ascii="宋体" w:hAnsi="宋体" w:eastAsia="宋体" w:cs="宋体"/>
          <w:sz w:val="24"/>
          <w:szCs w:val="24"/>
        </w:rPr>
        <w:t>优惠率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sz w:val="24"/>
          <w:szCs w:val="24"/>
        </w:rPr>
        <w:t>上述</w:t>
      </w:r>
      <w:r>
        <w:rPr>
          <w:rFonts w:hint="eastAsia" w:ascii="宋体" w:hAnsi="宋体" w:eastAsia="宋体" w:cs="宋体"/>
          <w:sz w:val="24"/>
          <w:szCs w:val="24"/>
          <w:lang w:val="en-US" w:eastAsia="zh-CN"/>
        </w:rPr>
        <w:t>三</w:t>
      </w:r>
      <w:r>
        <w:rPr>
          <w:rFonts w:hint="eastAsia" w:ascii="宋体" w:hAnsi="宋体" w:eastAsia="宋体" w:cs="宋体"/>
          <w:sz w:val="24"/>
          <w:szCs w:val="24"/>
        </w:rPr>
        <w:t>项报价须为固定值（如10%），不得存在区间值（如0～</w:t>
      </w:r>
      <w:r>
        <w:rPr>
          <w:rFonts w:hint="eastAsia" w:ascii="宋体" w:hAnsi="宋体" w:eastAsia="宋体" w:cs="宋体"/>
          <w:sz w:val="24"/>
          <w:szCs w:val="24"/>
          <w:lang w:val="en-US" w:eastAsia="zh-CN"/>
        </w:rPr>
        <w:t>10</w:t>
      </w:r>
      <w:r>
        <w:rPr>
          <w:rFonts w:hint="eastAsia" w:ascii="宋体" w:hAnsi="宋体" w:eastAsia="宋体" w:cs="宋体"/>
          <w:sz w:val="24"/>
          <w:szCs w:val="24"/>
        </w:rPr>
        <w:t>%）。协议期内维修项目工时费优惠率及维修材料管理费率不作调整。报价中包含所有税费，</w:t>
      </w:r>
      <w:r>
        <w:rPr>
          <w:rFonts w:hint="eastAsia" w:ascii="宋体" w:hAnsi="宋体" w:eastAsia="宋体" w:cs="宋体"/>
          <w:sz w:val="24"/>
          <w:szCs w:val="24"/>
          <w:highlight w:val="yellow"/>
        </w:rPr>
        <w:t>供应商的维修项目工时费优惠率报价若高于40%</w:t>
      </w:r>
      <w:r>
        <w:rPr>
          <w:rFonts w:hint="eastAsia" w:ascii="宋体" w:hAnsi="宋体" w:cs="宋体"/>
          <w:sz w:val="24"/>
          <w:szCs w:val="24"/>
          <w:highlight w:val="yellow"/>
          <w:lang w:eastAsia="zh-CN"/>
        </w:rPr>
        <w:t>（</w:t>
      </w:r>
      <w:r>
        <w:rPr>
          <w:rFonts w:hint="eastAsia" w:ascii="宋体" w:hAnsi="宋体" w:cs="宋体"/>
          <w:sz w:val="24"/>
          <w:szCs w:val="24"/>
          <w:highlight w:val="yellow"/>
          <w:lang w:val="en-US" w:eastAsia="zh-CN"/>
        </w:rPr>
        <w:t>如50%</w:t>
      </w:r>
      <w:r>
        <w:rPr>
          <w:rFonts w:hint="eastAsia" w:ascii="宋体" w:hAnsi="宋体" w:cs="宋体"/>
          <w:sz w:val="24"/>
          <w:szCs w:val="24"/>
          <w:highlight w:val="yellow"/>
          <w:lang w:eastAsia="zh-CN"/>
        </w:rPr>
        <w:t>）</w:t>
      </w:r>
      <w:r>
        <w:rPr>
          <w:rFonts w:hint="eastAsia" w:ascii="宋体" w:hAnsi="宋体" w:eastAsia="宋体" w:cs="宋体"/>
          <w:sz w:val="24"/>
          <w:szCs w:val="24"/>
        </w:rPr>
        <w:t>，必须在响应文件实质性响应一览表中说明报价理由。</w:t>
      </w:r>
    </w:p>
    <w:p>
      <w:pPr>
        <w:pStyle w:val="1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优惠费率</w:t>
      </w:r>
      <w:r>
        <w:rPr>
          <w:rFonts w:hint="eastAsia" w:ascii="宋体" w:hAnsi="宋体" w:eastAsia="宋体" w:cs="宋体"/>
          <w:sz w:val="24"/>
          <w:szCs w:val="24"/>
        </w:rPr>
        <w:t>评分：价格分统一采用低价优先法</w:t>
      </w:r>
      <w:r>
        <w:rPr>
          <w:rFonts w:hint="eastAsia" w:ascii="宋体" w:hAnsi="宋体" w:eastAsia="宋体" w:cs="宋体"/>
          <w:sz w:val="24"/>
          <w:szCs w:val="24"/>
          <w:highlight w:val="none"/>
        </w:rPr>
        <w:t>计算，各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（指</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经算术修正）中，数值最高的工时费</w:t>
      </w:r>
      <w:r>
        <w:rPr>
          <w:rFonts w:hint="eastAsia" w:ascii="宋体" w:hAnsi="宋体" w:eastAsia="宋体" w:cs="宋体"/>
          <w:sz w:val="24"/>
          <w:szCs w:val="24"/>
          <w:highlight w:val="none"/>
          <w:lang w:eastAsia="zh-CN"/>
        </w:rPr>
        <w:t>优惠</w:t>
      </w:r>
      <w:r>
        <w:rPr>
          <w:rFonts w:hint="eastAsia" w:ascii="宋体" w:hAnsi="宋体" w:eastAsia="宋体" w:cs="宋体"/>
          <w:sz w:val="24"/>
          <w:szCs w:val="24"/>
          <w:highlight w:val="none"/>
        </w:rPr>
        <w:t>率、数值最低的管理费率</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数值最高的年审费优惠率</w:t>
      </w:r>
      <w:r>
        <w:rPr>
          <w:rFonts w:hint="eastAsia" w:ascii="宋体" w:hAnsi="宋体" w:eastAsia="宋体" w:cs="宋体"/>
          <w:sz w:val="24"/>
          <w:szCs w:val="24"/>
          <w:highlight w:val="none"/>
        </w:rPr>
        <w:t>为评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基准费率，其价格分为满分。</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评</w:t>
      </w:r>
      <w:r>
        <w:rPr>
          <w:rFonts w:hint="eastAsia" w:ascii="宋体" w:hAnsi="宋体" w:eastAsia="宋体" w:cs="宋体"/>
          <w:sz w:val="24"/>
          <w:szCs w:val="24"/>
          <w:highlight w:val="none"/>
        </w:rPr>
        <w:t>分统一按照下列公式计算：</w:t>
      </w:r>
    </w:p>
    <w:p>
      <w:pPr>
        <w:pStyle w:val="13"/>
        <w:keepNext w:val="0"/>
        <w:keepLines w:val="0"/>
        <w:pageBreakBefore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val="en-US" w:eastAsia="zh-CN"/>
        </w:rPr>
        <w:t>1.</w:t>
      </w:r>
      <w:r>
        <w:rPr>
          <w:rFonts w:hint="eastAsia" w:ascii="宋体" w:hAnsi="宋体" w:eastAsia="宋体" w:cs="宋体"/>
          <w:sz w:val="24"/>
          <w:szCs w:val="24"/>
          <w:highlight w:val="yellow"/>
          <w:lang w:eastAsia="zh-CN"/>
        </w:rPr>
        <w:t>维修项目工时优惠率</w:t>
      </w:r>
      <w:r>
        <w:rPr>
          <w:rFonts w:hint="eastAsia" w:ascii="宋体" w:hAnsi="宋体" w:eastAsia="宋体" w:cs="宋体"/>
          <w:sz w:val="24"/>
          <w:szCs w:val="24"/>
          <w:highlight w:val="yellow"/>
        </w:rPr>
        <w:t>（单位：%）价格评分=(1－</w:t>
      </w:r>
      <w:r>
        <w:rPr>
          <w:rFonts w:hint="eastAsia" w:ascii="宋体" w:hAnsi="宋体" w:eastAsia="宋体" w:cs="宋体"/>
          <w:sz w:val="24"/>
          <w:szCs w:val="24"/>
          <w:highlight w:val="yellow"/>
          <w:lang w:eastAsia="zh-CN"/>
        </w:rPr>
        <w:t>评审基准费率</w:t>
      </w:r>
      <w:r>
        <w:rPr>
          <w:rFonts w:hint="eastAsia" w:ascii="宋体" w:hAnsi="宋体" w:eastAsia="宋体" w:cs="宋体"/>
          <w:sz w:val="24"/>
          <w:szCs w:val="24"/>
          <w:highlight w:val="yellow"/>
        </w:rPr>
        <w:t>)/（1－工时费</w:t>
      </w:r>
      <w:r>
        <w:rPr>
          <w:rFonts w:hint="eastAsia" w:ascii="宋体" w:hAnsi="宋体" w:eastAsia="宋体" w:cs="宋体"/>
          <w:sz w:val="24"/>
          <w:szCs w:val="24"/>
          <w:highlight w:val="yellow"/>
          <w:lang w:eastAsia="zh-CN"/>
        </w:rPr>
        <w:t>优惠</w:t>
      </w:r>
      <w:r>
        <w:rPr>
          <w:rFonts w:hint="eastAsia" w:ascii="宋体" w:hAnsi="宋体" w:eastAsia="宋体" w:cs="宋体"/>
          <w:sz w:val="24"/>
          <w:szCs w:val="24"/>
          <w:highlight w:val="yellow"/>
        </w:rPr>
        <w:t>率)×</w:t>
      </w:r>
      <w:r>
        <w:rPr>
          <w:rFonts w:hint="eastAsia" w:ascii="宋体" w:hAnsi="宋体" w:eastAsia="宋体" w:cs="宋体"/>
          <w:sz w:val="24"/>
          <w:szCs w:val="24"/>
          <w:highlight w:val="yellow"/>
          <w:lang w:val="en-US" w:eastAsia="zh-CN"/>
        </w:rPr>
        <w:t>40</w:t>
      </w:r>
      <w:r>
        <w:rPr>
          <w:rFonts w:hint="eastAsia" w:ascii="宋体" w:hAnsi="宋体" w:eastAsia="宋体" w:cs="宋体"/>
          <w:sz w:val="24"/>
          <w:szCs w:val="24"/>
          <w:highlight w:val="yellow"/>
        </w:rPr>
        <w:t>分</w:t>
      </w:r>
      <w:r>
        <w:rPr>
          <w:rFonts w:hint="eastAsia" w:ascii="宋体" w:hAnsi="宋体" w:eastAsia="宋体" w:cs="宋体"/>
          <w:sz w:val="24"/>
          <w:szCs w:val="24"/>
          <w:highlight w:val="yellow"/>
          <w:lang w:eastAsia="zh-CN"/>
        </w:rPr>
        <w:t>；</w:t>
      </w:r>
    </w:p>
    <w:p>
      <w:pPr>
        <w:pStyle w:val="13"/>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val="en-US" w:eastAsia="zh-CN"/>
        </w:rPr>
        <w:t>2.</w:t>
      </w:r>
      <w:r>
        <w:rPr>
          <w:rFonts w:hint="eastAsia" w:ascii="宋体" w:hAnsi="宋体" w:eastAsia="宋体" w:cs="宋体"/>
          <w:sz w:val="24"/>
          <w:szCs w:val="24"/>
          <w:highlight w:val="yellow"/>
        </w:rPr>
        <w:t>维修材料管理费率（单位：%）价格评分=(1＋</w:t>
      </w:r>
      <w:r>
        <w:rPr>
          <w:rFonts w:hint="eastAsia" w:ascii="宋体" w:hAnsi="宋体" w:eastAsia="宋体" w:cs="宋体"/>
          <w:sz w:val="24"/>
          <w:szCs w:val="24"/>
          <w:highlight w:val="yellow"/>
          <w:lang w:eastAsia="zh-CN"/>
        </w:rPr>
        <w:t>评审基准费率</w:t>
      </w:r>
      <w:r>
        <w:rPr>
          <w:rFonts w:hint="eastAsia" w:ascii="宋体" w:hAnsi="宋体" w:eastAsia="宋体" w:cs="宋体"/>
          <w:sz w:val="24"/>
          <w:szCs w:val="24"/>
          <w:highlight w:val="yellow"/>
        </w:rPr>
        <w:t>)/（1＋</w:t>
      </w:r>
      <w:r>
        <w:rPr>
          <w:rFonts w:hint="eastAsia" w:ascii="宋体" w:hAnsi="宋体" w:eastAsia="宋体" w:cs="宋体"/>
          <w:kern w:val="0"/>
          <w:sz w:val="24"/>
          <w:szCs w:val="24"/>
          <w:highlight w:val="yellow"/>
        </w:rPr>
        <w:t>维修材料</w:t>
      </w:r>
      <w:r>
        <w:rPr>
          <w:rFonts w:hint="eastAsia" w:ascii="宋体" w:hAnsi="宋体" w:eastAsia="宋体" w:cs="宋体"/>
          <w:sz w:val="24"/>
          <w:szCs w:val="24"/>
          <w:highlight w:val="yellow"/>
        </w:rPr>
        <w:t>管理费率)×</w:t>
      </w:r>
      <w:r>
        <w:rPr>
          <w:rFonts w:hint="eastAsia" w:ascii="宋体" w:hAnsi="宋体" w:eastAsia="宋体" w:cs="宋体"/>
          <w:sz w:val="24"/>
          <w:szCs w:val="24"/>
          <w:highlight w:val="yellow"/>
          <w:lang w:val="en-US" w:eastAsia="zh-CN"/>
        </w:rPr>
        <w:t>50</w:t>
      </w:r>
      <w:r>
        <w:rPr>
          <w:rFonts w:hint="eastAsia" w:ascii="宋体" w:hAnsi="宋体" w:eastAsia="宋体" w:cs="宋体"/>
          <w:sz w:val="24"/>
          <w:szCs w:val="24"/>
          <w:highlight w:val="yellow"/>
        </w:rPr>
        <w:t>分</w:t>
      </w:r>
      <w:r>
        <w:rPr>
          <w:rFonts w:hint="eastAsia" w:ascii="宋体" w:hAnsi="宋体" w:eastAsia="宋体" w:cs="宋体"/>
          <w:sz w:val="24"/>
          <w:szCs w:val="24"/>
          <w:highlight w:val="yellow"/>
          <w:lang w:eastAsia="zh-CN"/>
        </w:rPr>
        <w:t>；</w:t>
      </w:r>
    </w:p>
    <w:p>
      <w:pPr>
        <w:pStyle w:val="3"/>
        <w:keepNext w:val="0"/>
        <w:keepLines w:val="0"/>
        <w:pageBreakBefore w:val="0"/>
        <w:kinsoku/>
        <w:wordWrap/>
        <w:overflowPunct/>
        <w:topLinePunct w:val="0"/>
        <w:bidi w:val="0"/>
        <w:adjustRightInd/>
        <w:snapToGrid/>
        <w:spacing w:after="0" w:line="360" w:lineRule="auto"/>
        <w:ind w:left="0" w:leftChars="0" w:firstLine="420" w:firstLineChars="175"/>
        <w:jc w:val="both"/>
        <w:rPr>
          <w:rFonts w:hint="eastAsia" w:ascii="宋体" w:hAnsi="宋体" w:eastAsia="宋体" w:cs="宋体"/>
          <w:b w:val="0"/>
          <w:bCs w:val="0"/>
          <w:color w:val="000000"/>
          <w:kern w:val="0"/>
          <w:sz w:val="24"/>
          <w:szCs w:val="24"/>
          <w:highlight w:val="yellow"/>
          <w:lang w:val="zh-CN" w:eastAsia="zh-CN" w:bidi="ar"/>
        </w:rPr>
      </w:pPr>
      <w:r>
        <w:rPr>
          <w:rFonts w:hint="eastAsia" w:ascii="宋体" w:hAnsi="宋体" w:eastAsia="宋体" w:cs="宋体"/>
          <w:sz w:val="24"/>
          <w:szCs w:val="24"/>
          <w:highlight w:val="yellow"/>
          <w:lang w:val="en-US" w:eastAsia="zh-CN" w:bidi="ar-SA"/>
        </w:rPr>
        <w:t>3.</w:t>
      </w:r>
      <w:r>
        <w:rPr>
          <w:rFonts w:hint="eastAsia" w:ascii="宋体" w:hAnsi="宋体" w:eastAsia="宋体" w:cs="宋体"/>
          <w:sz w:val="24"/>
          <w:szCs w:val="24"/>
          <w:highlight w:val="yellow"/>
          <w:lang w:val="en-US" w:eastAsia="zh-CN"/>
        </w:rPr>
        <w:t>年审费优惠率</w:t>
      </w:r>
      <w:r>
        <w:rPr>
          <w:rFonts w:hint="eastAsia" w:ascii="宋体" w:hAnsi="宋体" w:eastAsia="宋体" w:cs="宋体"/>
          <w:sz w:val="24"/>
          <w:szCs w:val="24"/>
          <w:highlight w:val="yellow"/>
        </w:rPr>
        <w:t>（单位：%）价格评分=(1－</w:t>
      </w:r>
      <w:r>
        <w:rPr>
          <w:rFonts w:hint="eastAsia" w:ascii="宋体" w:hAnsi="宋体" w:eastAsia="宋体" w:cs="宋体"/>
          <w:sz w:val="24"/>
          <w:szCs w:val="24"/>
          <w:highlight w:val="yellow"/>
          <w:lang w:eastAsia="zh-CN"/>
        </w:rPr>
        <w:t>评审基准费率</w:t>
      </w:r>
      <w:r>
        <w:rPr>
          <w:rFonts w:hint="eastAsia" w:ascii="宋体" w:hAnsi="宋体" w:eastAsia="宋体" w:cs="宋体"/>
          <w:sz w:val="24"/>
          <w:szCs w:val="24"/>
          <w:highlight w:val="yellow"/>
        </w:rPr>
        <w:t>)/（1－</w:t>
      </w:r>
      <w:r>
        <w:rPr>
          <w:rFonts w:hint="eastAsia" w:ascii="宋体" w:hAnsi="宋体" w:eastAsia="宋体" w:cs="宋体"/>
          <w:kern w:val="0"/>
          <w:sz w:val="24"/>
          <w:szCs w:val="24"/>
          <w:highlight w:val="yellow"/>
          <w:lang w:val="en-US" w:eastAsia="zh-CN"/>
        </w:rPr>
        <w:t>年审费优惠率</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en-US" w:eastAsia="zh-CN"/>
        </w:rPr>
        <w:t>10</w:t>
      </w:r>
      <w:r>
        <w:rPr>
          <w:rFonts w:hint="eastAsia" w:ascii="宋体" w:hAnsi="宋体" w:eastAsia="宋体" w:cs="宋体"/>
          <w:sz w:val="24"/>
          <w:szCs w:val="24"/>
          <w:highlight w:val="yellow"/>
        </w:rPr>
        <w:t>分</w:t>
      </w:r>
      <w:r>
        <w:rPr>
          <w:rFonts w:hint="eastAsia" w:ascii="宋体" w:hAnsi="宋体" w:eastAsia="宋体" w:cs="宋体"/>
          <w:sz w:val="24"/>
          <w:szCs w:val="24"/>
          <w:highlight w:val="yellow"/>
          <w:lang w:eastAsia="zh-CN"/>
        </w:rPr>
        <w:t>。</w:t>
      </w:r>
    </w:p>
    <w:p>
      <w:pPr>
        <w:ind w:firstLine="560" w:firstLineChars="200"/>
        <w:rPr>
          <w:rFonts w:hint="eastAsia" w:ascii="仿宋_GB2312" w:eastAsia="仿宋_GB2312"/>
          <w:color w:val="auto"/>
          <w:sz w:val="28"/>
          <w:szCs w:val="28"/>
          <w:highlight w:val="none"/>
          <w:lang w:val="en-US" w:eastAsia="zh-CN"/>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rFonts w:hint="eastAsia"/>
          <w:color w:val="auto"/>
          <w:highlight w:val="none"/>
        </w:rPr>
      </w:pPr>
      <w:bookmarkStart w:id="64" w:name="_Toc4680"/>
      <w:bookmarkStart w:id="65" w:name="_Toc18538"/>
      <w:bookmarkStart w:id="66" w:name="_Toc29835"/>
      <w:bookmarkStart w:id="67" w:name="_Toc12135"/>
      <w:bookmarkStart w:id="68" w:name="_Toc537"/>
      <w:bookmarkStart w:id="69" w:name="_Toc15570"/>
      <w:bookmarkStart w:id="70" w:name="_Toc1496"/>
      <w:bookmarkStart w:id="71" w:name="_Toc23353"/>
      <w:bookmarkStart w:id="72" w:name="_Toc23330"/>
      <w:bookmarkStart w:id="73" w:name="_Toc25925"/>
      <w:bookmarkStart w:id="74" w:name="_Toc1284"/>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2519045</wp:posOffset>
                </wp:positionH>
                <wp:positionV relativeFrom="paragraph">
                  <wp:posOffset>563245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8.35pt;margin-top:44.35pt;height:0pt;width:75.5pt;z-index:251667456;mso-width-relative:page;mso-height-relative:page;" filled="f" stroked="t" coordsize="21600,21600" o:gfxdata="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c12N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2493645</wp:posOffset>
                </wp:positionH>
                <wp:positionV relativeFrom="paragraph">
                  <wp:posOffset>68580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6.35pt;margin-top:5.4pt;height:0pt;width:75.5pt;z-index:251666432;mso-width-relative:page;mso-height-relative:page;" filled="f" stroked="t" coordsize="21600,21600" o:gfxdata="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t5yxt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37"/>
        <w:rPr>
          <w:color w:val="auto"/>
          <w:highlight w:val="none"/>
        </w:rPr>
      </w:pPr>
    </w:p>
    <w:p>
      <w:pPr>
        <w:pStyle w:val="4"/>
        <w:rPr>
          <w:color w:val="auto"/>
          <w:highlight w:val="none"/>
        </w:rPr>
      </w:pPr>
      <w:bookmarkStart w:id="75" w:name="_Toc12721"/>
      <w:bookmarkStart w:id="76" w:name="_Toc13309"/>
      <w:bookmarkStart w:id="77" w:name="_Toc12980"/>
      <w:bookmarkStart w:id="78" w:name="_Toc19686"/>
      <w:bookmarkStart w:id="79" w:name="_Toc19088"/>
      <w:bookmarkStart w:id="80" w:name="_Toc22797"/>
      <w:bookmarkStart w:id="81" w:name="_Toc22501"/>
      <w:bookmarkStart w:id="82" w:name="_Toc1375"/>
      <w:bookmarkStart w:id="83" w:name="_Toc88209949"/>
      <w:bookmarkStart w:id="84" w:name="_Toc323"/>
      <w:bookmarkStart w:id="85" w:name="_Toc8183"/>
      <w:bookmarkStart w:id="86" w:name="_Toc87616386"/>
      <w:bookmarkStart w:id="87" w:name="_Toc12968"/>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400" w:lineRule="atLeast"/>
        <w:rPr>
          <w:rFonts w:eastAsia="仿宋_GB2312" w:cs="仿宋_GB2312" w:asciiTheme="majorHAnsi" w:hAnsiTheme="majorHAnsi"/>
          <w:sz w:val="52"/>
          <w:szCs w:val="52"/>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pStyle w:val="2"/>
        <w:rPr>
          <w:rFonts w:hint="eastAsia" w:ascii="宋体" w:hAnsi="宋体" w:cs="宋体"/>
          <w:b/>
          <w:bCs/>
          <w:sz w:val="48"/>
          <w:szCs w:val="48"/>
          <w:lang w:eastAsia="zh-CN"/>
        </w:rPr>
      </w:pPr>
    </w:p>
    <w:p>
      <w:pPr>
        <w:pStyle w:val="3"/>
        <w:rPr>
          <w:rFonts w:hint="eastAsia" w:ascii="宋体" w:hAnsi="宋体" w:cs="宋体"/>
          <w:b/>
          <w:bCs/>
          <w:sz w:val="48"/>
          <w:szCs w:val="48"/>
          <w:lang w:eastAsia="zh-CN"/>
        </w:rPr>
      </w:pPr>
    </w:p>
    <w:p>
      <w:pPr>
        <w:pStyle w:val="3"/>
        <w:rPr>
          <w:rFonts w:hint="eastAsia" w:ascii="宋体" w:hAnsi="宋体" w:cs="宋体"/>
          <w:b/>
          <w:bCs/>
          <w:sz w:val="48"/>
          <w:szCs w:val="48"/>
          <w:lang w:eastAsia="zh-CN"/>
        </w:rPr>
      </w:pPr>
    </w:p>
    <w:p>
      <w:pPr>
        <w:pStyle w:val="3"/>
        <w:rPr>
          <w:rFonts w:hint="eastAsia" w:ascii="宋体" w:hAnsi="宋体" w:cs="宋体"/>
          <w:b/>
          <w:bCs/>
          <w:sz w:val="48"/>
          <w:szCs w:val="48"/>
          <w:lang w:eastAsia="zh-CN"/>
        </w:rPr>
      </w:pPr>
    </w:p>
    <w:p>
      <w:pPr>
        <w:pStyle w:val="3"/>
        <w:rPr>
          <w:rFonts w:hint="eastAsia" w:ascii="宋体" w:hAnsi="宋体" w:cs="宋体"/>
          <w:b/>
          <w:bCs/>
          <w:sz w:val="48"/>
          <w:szCs w:val="48"/>
          <w:lang w:eastAsia="zh-CN"/>
        </w:rPr>
      </w:pPr>
    </w:p>
    <w:p>
      <w:pPr>
        <w:pStyle w:val="3"/>
        <w:rPr>
          <w:rFonts w:hint="eastAsia" w:ascii="宋体" w:hAnsi="宋体" w:cs="宋体"/>
          <w:b/>
          <w:bCs/>
          <w:sz w:val="48"/>
          <w:szCs w:val="48"/>
          <w:lang w:eastAsia="zh-CN"/>
        </w:rPr>
      </w:pPr>
    </w:p>
    <w:p>
      <w:pPr>
        <w:adjustRightInd w:val="0"/>
        <w:snapToGrid w:val="0"/>
        <w:spacing w:line="360" w:lineRule="auto"/>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第三章合同格式</w:t>
      </w:r>
    </w:p>
    <w:p>
      <w:pPr>
        <w:pStyle w:val="7"/>
        <w:jc w:val="center"/>
        <w:rPr>
          <w:rFonts w:hint="eastAsia"/>
        </w:rPr>
      </w:pPr>
      <w:r>
        <w:rPr>
          <w:rFonts w:hint="eastAsia"/>
        </w:rPr>
        <w:t>（本合同格式仅供参考，具体内容以最终签署的合同为准）</w:t>
      </w:r>
    </w:p>
    <w:p/>
    <w:p>
      <w:pPr>
        <w:pStyle w:val="50"/>
        <w:jc w:val="both"/>
        <w:rPr>
          <w:rFonts w:eastAsia="方正小标宋简体"/>
          <w:sz w:val="48"/>
          <w:szCs w:val="48"/>
        </w:rPr>
      </w:pPr>
    </w:p>
    <w:p>
      <w:pPr>
        <w:ind w:firstLine="0" w:firstLineChars="0"/>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eastAsia="zh-CN"/>
          <w14:textFill>
            <w14:solidFill>
              <w14:schemeClr w14:val="tx1"/>
            </w14:solidFill>
          </w14:textFill>
        </w:rPr>
        <w:t>广州从化净水有限公司</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2024-2025年</w:t>
      </w:r>
    </w:p>
    <w:p>
      <w:pPr>
        <w:ind w:firstLine="0" w:firstLineChars="0"/>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公务车辆定点维修保养</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项目</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协议</w:t>
      </w:r>
    </w:p>
    <w:p>
      <w:pPr>
        <w:pStyle w:val="2"/>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p>
    <w:p>
      <w:pPr>
        <w:pStyle w:val="2"/>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p>
    <w:p>
      <w:pPr>
        <w:adjustRightInd w:val="0"/>
        <w:spacing w:line="360" w:lineRule="auto"/>
        <w:ind w:firstLine="480" w:firstLineChars="200"/>
        <w:jc w:val="left"/>
        <w:textAlignment w:val="baseline"/>
        <w:rPr>
          <w:rFonts w:hint="eastAsia" w:ascii="宋体" w:hAnsi="宋体" w:cs="宋体" w:eastAsiaTheme="minorEastAsia"/>
          <w:color w:val="000000"/>
          <w:sz w:val="24"/>
          <w:szCs w:val="24"/>
          <w:highlight w:val="none"/>
          <w:u w:val="single"/>
          <w:lang w:eastAsia="zh-CN"/>
        </w:rPr>
      </w:pPr>
      <w:r>
        <w:rPr>
          <w:rFonts w:hint="eastAsia" w:ascii="宋体" w:hAnsi="宋体" w:cs="宋体"/>
          <w:color w:val="000000"/>
          <w:sz w:val="24"/>
          <w:szCs w:val="24"/>
          <w:highlight w:val="none"/>
        </w:rPr>
        <w:t>甲方（</w:t>
      </w:r>
      <w:r>
        <w:rPr>
          <w:rFonts w:hint="eastAsia" w:ascii="宋体" w:hAnsi="宋体" w:cs="宋体"/>
          <w:color w:val="000000"/>
          <w:sz w:val="24"/>
          <w:szCs w:val="24"/>
          <w:highlight w:val="none"/>
          <w:lang w:val="en-US" w:eastAsia="zh-CN"/>
        </w:rPr>
        <w:t>送修单位</w:t>
      </w:r>
      <w:r>
        <w:rPr>
          <w:rFonts w:hint="eastAsia" w:ascii="宋体" w:hAnsi="宋体" w:cs="宋体"/>
          <w:color w:val="000000"/>
          <w:sz w:val="24"/>
          <w:szCs w:val="24"/>
          <w:highlight w:val="none"/>
        </w:rPr>
        <w:t>） ：</w:t>
      </w:r>
      <w:r>
        <w:rPr>
          <w:rFonts w:hint="eastAsia" w:ascii="宋体" w:hAnsi="宋体" w:cs="宋体"/>
          <w:color w:val="000000"/>
          <w:sz w:val="24"/>
          <w:szCs w:val="24"/>
          <w:highlight w:val="none"/>
          <w:u w:val="single"/>
          <w:lang w:eastAsia="zh-CN"/>
        </w:rPr>
        <w:t>广州从化净水有限公司</w:t>
      </w:r>
    </w:p>
    <w:p>
      <w:pPr>
        <w:adjustRightInd w:val="0"/>
        <w:spacing w:line="360" w:lineRule="auto"/>
        <w:ind w:firstLine="480" w:firstLineChars="200"/>
        <w:jc w:val="left"/>
        <w:textAlignment w:val="baseline"/>
        <w:rPr>
          <w:rFonts w:hint="default"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乙方（</w:t>
      </w:r>
      <w:r>
        <w:rPr>
          <w:rFonts w:hint="eastAsia" w:ascii="宋体" w:hAnsi="宋体" w:cs="宋体"/>
          <w:color w:val="000000"/>
          <w:sz w:val="24"/>
          <w:szCs w:val="24"/>
          <w:highlight w:val="none"/>
          <w:lang w:val="en-US" w:eastAsia="zh-CN"/>
        </w:rPr>
        <w:t>定点维修企业</w:t>
      </w:r>
      <w:r>
        <w:rPr>
          <w:rFonts w:hint="eastAsia" w:ascii="宋体" w:hAnsi="宋体" w:cs="宋体"/>
          <w:color w:val="000000"/>
          <w:sz w:val="24"/>
          <w:szCs w:val="24"/>
          <w:highlight w:val="none"/>
        </w:rPr>
        <w:t>） ：</w:t>
      </w:r>
      <w:r>
        <w:rPr>
          <w:rFonts w:hint="eastAsia" w:ascii="宋体" w:hAnsi="宋体" w:cs="宋体"/>
          <w:color w:val="000000"/>
          <w:sz w:val="24"/>
          <w:szCs w:val="24"/>
          <w:highlight w:val="none"/>
          <w:u w:val="single"/>
          <w:lang w:val="en-US" w:eastAsia="zh-CN"/>
        </w:rPr>
        <w:t xml:space="preserve">                  </w:t>
      </w:r>
    </w:p>
    <w:p>
      <w:pPr>
        <w:adjustRightInd w:val="0"/>
        <w:spacing w:line="360" w:lineRule="auto"/>
        <w:ind w:firstLine="228" w:firstLineChars="95"/>
        <w:jc w:val="left"/>
        <w:textAlignment w:val="baseline"/>
        <w:rPr>
          <w:rFonts w:ascii="宋体" w:hAnsi="宋体" w:cs="宋体"/>
          <w:color w:val="000000"/>
          <w:sz w:val="24"/>
          <w:szCs w:val="24"/>
          <w:highlight w:val="none"/>
          <w:u w:val="single"/>
        </w:rPr>
      </w:pPr>
    </w:p>
    <w:p>
      <w:pPr>
        <w:pStyle w:val="52"/>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根据相关法律法规，</w:t>
      </w:r>
      <w:r>
        <w:rPr>
          <w:rFonts w:hint="eastAsia" w:ascii="宋体" w:hAnsi="宋体" w:cs="宋体"/>
          <w:sz w:val="24"/>
          <w:szCs w:val="24"/>
          <w:u w:val="single"/>
          <w:lang w:eastAsia="zh-CN"/>
        </w:rPr>
        <w:t>广州从化净水有限公司</w:t>
      </w:r>
      <w:r>
        <w:rPr>
          <w:rFonts w:hint="eastAsia" w:ascii="宋体" w:hAnsi="宋体" w:eastAsia="宋体" w:cs="宋体"/>
          <w:sz w:val="24"/>
          <w:szCs w:val="24"/>
        </w:rPr>
        <w:t xml:space="preserve"> （以下简称“甲方”）与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（以下简称“乙方”）就</w:t>
      </w:r>
      <w:r>
        <w:rPr>
          <w:rFonts w:hint="eastAsia" w:ascii="宋体" w:hAnsi="宋体" w:eastAsia="宋体" w:cs="宋体"/>
          <w:sz w:val="24"/>
          <w:szCs w:val="24"/>
          <w:u w:val="single"/>
          <w:lang w:eastAsia="zh-CN"/>
        </w:rPr>
        <w:t>公务车辆定点维修保养</w:t>
      </w:r>
      <w:r>
        <w:rPr>
          <w:rFonts w:hint="eastAsia" w:ascii="宋体" w:hAnsi="宋体" w:eastAsia="宋体" w:cs="宋体"/>
          <w:sz w:val="24"/>
          <w:szCs w:val="24"/>
          <w:u w:val="single"/>
        </w:rPr>
        <w:t>（以下简称“</w:t>
      </w:r>
      <w:r>
        <w:rPr>
          <w:rFonts w:hint="eastAsia" w:ascii="宋体" w:hAnsi="宋体" w:eastAsia="宋体" w:cs="宋体"/>
          <w:sz w:val="24"/>
          <w:szCs w:val="24"/>
          <w:u w:val="single"/>
          <w:lang w:eastAsia="zh-CN"/>
        </w:rPr>
        <w:t>维修保养</w:t>
      </w:r>
      <w:r>
        <w:rPr>
          <w:rFonts w:hint="eastAsia" w:ascii="宋体" w:hAnsi="宋体" w:eastAsia="宋体" w:cs="宋体"/>
          <w:sz w:val="24"/>
          <w:szCs w:val="24"/>
          <w:u w:val="single"/>
        </w:rPr>
        <w:t>”）工作</w:t>
      </w:r>
      <w:r>
        <w:rPr>
          <w:rFonts w:hint="eastAsia" w:ascii="宋体" w:hAnsi="宋体" w:eastAsia="宋体" w:cs="宋体"/>
          <w:sz w:val="24"/>
          <w:szCs w:val="24"/>
        </w:rPr>
        <w:t>事宜，遵循平等、自愿、公平和诚实信用的原则，双方协商一致，订立本</w:t>
      </w:r>
      <w:r>
        <w:rPr>
          <w:rFonts w:hint="eastAsia" w:ascii="宋体" w:hAnsi="宋体" w:eastAsia="宋体" w:cs="宋体"/>
          <w:sz w:val="24"/>
          <w:szCs w:val="24"/>
          <w:lang w:eastAsia="zh-CN"/>
        </w:rPr>
        <w:t>协议</w:t>
      </w:r>
      <w:r>
        <w:rPr>
          <w:rFonts w:hint="eastAsia" w:ascii="宋体" w:hAnsi="宋体" w:eastAsia="宋体" w:cs="宋体"/>
          <w:sz w:val="24"/>
          <w:szCs w:val="24"/>
        </w:rPr>
        <w:t>。</w:t>
      </w:r>
    </w:p>
    <w:p>
      <w:pPr>
        <w:keepNext w:val="0"/>
        <w:keepLines w:val="0"/>
        <w:pageBreakBefore w:val="0"/>
        <w:kinsoku/>
        <w:wordWrap/>
        <w:topLinePunct w:val="0"/>
        <w:bidi w:val="0"/>
        <w:adjustRightInd/>
        <w:snapToGrid/>
        <w:spacing w:beforeAutospacing="0" w:afterAutospacing="0" w:line="360" w:lineRule="auto"/>
        <w:ind w:firstLine="482"/>
        <w:rPr>
          <w:rFonts w:hint="eastAsia" w:ascii="宋体" w:hAnsi="宋体" w:eastAsia="宋体" w:cs="宋体"/>
          <w:bCs/>
          <w:sz w:val="24"/>
          <w:szCs w:val="24"/>
        </w:rPr>
      </w:pPr>
      <w:r>
        <w:rPr>
          <w:rFonts w:hint="eastAsia" w:ascii="宋体" w:hAnsi="宋体" w:eastAsia="宋体" w:cs="宋体"/>
          <w:bCs/>
          <w:sz w:val="24"/>
          <w:szCs w:val="24"/>
        </w:rPr>
        <w:t>下列文件（如有）均为本</w:t>
      </w:r>
      <w:r>
        <w:rPr>
          <w:rFonts w:hint="eastAsia" w:ascii="宋体" w:hAnsi="宋体" w:eastAsia="宋体" w:cs="宋体"/>
          <w:bCs/>
          <w:sz w:val="24"/>
          <w:szCs w:val="24"/>
          <w:lang w:eastAsia="zh-CN"/>
        </w:rPr>
        <w:t>协议</w:t>
      </w:r>
      <w:r>
        <w:rPr>
          <w:rFonts w:hint="eastAsia" w:ascii="宋体" w:hAnsi="宋体" w:eastAsia="宋体" w:cs="宋体"/>
          <w:bCs/>
          <w:sz w:val="24"/>
          <w:szCs w:val="24"/>
        </w:rPr>
        <w:t>的组成部分，可视为能相互说明和补充的，如果</w:t>
      </w:r>
      <w:r>
        <w:rPr>
          <w:rFonts w:hint="eastAsia" w:ascii="宋体" w:hAnsi="宋体" w:eastAsia="宋体" w:cs="宋体"/>
          <w:bCs/>
          <w:sz w:val="24"/>
          <w:szCs w:val="24"/>
          <w:lang w:eastAsia="zh-CN"/>
        </w:rPr>
        <w:t>协议</w:t>
      </w:r>
      <w:r>
        <w:rPr>
          <w:rFonts w:hint="eastAsia" w:ascii="宋体" w:hAnsi="宋体" w:eastAsia="宋体" w:cs="宋体"/>
          <w:bCs/>
          <w:sz w:val="24"/>
          <w:szCs w:val="24"/>
        </w:rPr>
        <w:t>文件存在歧义或相矛盾的地方，则根据以下次序判断：</w:t>
      </w:r>
    </w:p>
    <w:p>
      <w:pPr>
        <w:keepNext w:val="0"/>
        <w:keepLines w:val="0"/>
        <w:pageBreakBefore w:val="0"/>
        <w:kinsoku/>
        <w:wordWrap/>
        <w:topLinePunct w:val="0"/>
        <w:bidi w:val="0"/>
        <w:adjustRightInd/>
        <w:snapToGrid/>
        <w:spacing w:beforeAutospacing="0" w:afterAutospacing="0" w:line="360" w:lineRule="auto"/>
        <w:ind w:firstLine="482"/>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sz w:val="24"/>
          <w:szCs w:val="24"/>
        </w:rPr>
        <w:t>在本</w:t>
      </w:r>
      <w:r>
        <w:rPr>
          <w:rFonts w:hint="eastAsia" w:ascii="宋体" w:hAnsi="宋体" w:eastAsia="宋体" w:cs="宋体"/>
          <w:sz w:val="24"/>
          <w:szCs w:val="24"/>
          <w:lang w:eastAsia="zh-CN"/>
        </w:rPr>
        <w:t>协议</w:t>
      </w:r>
      <w:r>
        <w:rPr>
          <w:rFonts w:hint="eastAsia" w:ascii="宋体" w:hAnsi="宋体" w:eastAsia="宋体" w:cs="宋体"/>
          <w:sz w:val="24"/>
          <w:szCs w:val="24"/>
        </w:rPr>
        <w:t>实施过程双方签署的补充与修正文件</w:t>
      </w:r>
      <w:r>
        <w:rPr>
          <w:rFonts w:hint="eastAsia" w:ascii="宋体" w:hAnsi="宋体" w:eastAsia="宋体" w:cs="宋体"/>
          <w:bCs/>
          <w:sz w:val="24"/>
          <w:szCs w:val="24"/>
        </w:rPr>
        <w:t>；</w:t>
      </w:r>
    </w:p>
    <w:p>
      <w:pPr>
        <w:keepNext w:val="0"/>
        <w:keepLines w:val="0"/>
        <w:pageBreakBefore w:val="0"/>
        <w:kinsoku/>
        <w:wordWrap/>
        <w:topLinePunct w:val="0"/>
        <w:bidi w:val="0"/>
        <w:adjustRightInd/>
        <w:snapToGrid/>
        <w:spacing w:beforeAutospacing="0" w:afterAutospacing="0" w:line="360" w:lineRule="auto"/>
        <w:ind w:firstLine="482"/>
        <w:rPr>
          <w:rFonts w:hint="eastAsia" w:ascii="宋体" w:hAnsi="宋体" w:eastAsia="宋体" w:cs="宋体"/>
          <w:sz w:val="24"/>
          <w:szCs w:val="24"/>
        </w:rPr>
      </w:pPr>
      <w:r>
        <w:rPr>
          <w:rFonts w:hint="eastAsia" w:ascii="宋体" w:hAnsi="宋体" w:eastAsia="宋体" w:cs="宋体"/>
          <w:bCs/>
          <w:sz w:val="24"/>
          <w:szCs w:val="24"/>
        </w:rPr>
        <w:t>（2）本</w:t>
      </w:r>
      <w:r>
        <w:rPr>
          <w:rFonts w:hint="eastAsia" w:ascii="宋体" w:hAnsi="宋体" w:eastAsia="宋体" w:cs="宋体"/>
          <w:bCs/>
          <w:sz w:val="24"/>
          <w:szCs w:val="24"/>
          <w:lang w:eastAsia="zh-CN"/>
        </w:rPr>
        <w:t>协议</w:t>
      </w:r>
      <w:r>
        <w:rPr>
          <w:rFonts w:hint="eastAsia" w:ascii="宋体" w:hAnsi="宋体" w:eastAsia="宋体" w:cs="宋体"/>
          <w:bCs/>
          <w:sz w:val="24"/>
          <w:szCs w:val="24"/>
        </w:rPr>
        <w:t>书；</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sz w:val="24"/>
          <w:szCs w:val="24"/>
        </w:rPr>
      </w:pP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定点服务资格期限：</w:t>
      </w:r>
      <w:r>
        <w:rPr>
          <w:rFonts w:hint="eastAsia" w:ascii="宋体" w:hAnsi="宋体" w:eastAsia="宋体" w:cs="宋体"/>
          <w:b w:val="0"/>
          <w:bCs w:val="0"/>
          <w:color w:val="000000"/>
          <w:kern w:val="2"/>
          <w:sz w:val="24"/>
          <w:szCs w:val="24"/>
          <w:lang w:val="en-US" w:eastAsia="zh-CN" w:bidi="ar-SA"/>
        </w:rPr>
        <w:t>服务期限为签订合同后2年</w:t>
      </w:r>
      <w:r>
        <w:rPr>
          <w:rFonts w:hint="eastAsia" w:ascii="宋体" w:hAnsi="宋体" w:eastAsia="宋体" w:cs="宋体"/>
          <w:color w:val="000000"/>
          <w:sz w:val="24"/>
          <w:szCs w:val="24"/>
        </w:rPr>
        <w:t>。如合同限期内维修费用结算总额达到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万元时，合同提前终止。</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服务内容：</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sz w:val="24"/>
          <w:szCs w:val="24"/>
        </w:rPr>
      </w:pPr>
      <w:r>
        <w:rPr>
          <w:rFonts w:hint="eastAsia" w:ascii="宋体" w:hAnsi="宋体" w:eastAsia="宋体" w:cs="宋体"/>
          <w:sz w:val="24"/>
          <w:szCs w:val="24"/>
          <w:lang w:val="en-US" w:eastAsia="zh-CN"/>
        </w:rPr>
        <w:t>1.包括</w:t>
      </w:r>
      <w:r>
        <w:rPr>
          <w:rFonts w:hint="eastAsia" w:ascii="宋体" w:hAnsi="宋体" w:eastAsia="宋体" w:cs="宋体"/>
          <w:sz w:val="24"/>
          <w:szCs w:val="24"/>
        </w:rPr>
        <w:t>汽车的日常维护、一级维护、二级维护；汽车大修、总成修理、汽车小修和汽车专项修理、二十四小时拖车服务；代办车辆年审、季度检审等和其它有关的汽车维修服务。</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提供广州市行政区域范围内24小时免费拖车</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洗车、吸尘</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承诺更换机油、电池、轮胎、四轮定位、平衡轮胎、</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代办车辆年审（免材料费）、</w:t>
      </w:r>
      <w:r>
        <w:rPr>
          <w:rFonts w:hint="eastAsia" w:ascii="宋体" w:hAnsi="宋体" w:eastAsia="宋体" w:cs="宋体"/>
          <w:kern w:val="2"/>
          <w:sz w:val="24"/>
          <w:szCs w:val="24"/>
          <w:highlight w:val="none"/>
        </w:rPr>
        <w:t>电脑检测故障服务工时免费</w:t>
      </w:r>
      <w:r>
        <w:rPr>
          <w:rFonts w:hint="eastAsia" w:ascii="宋体" w:hAnsi="宋体" w:eastAsia="宋体" w:cs="宋体"/>
          <w:kern w:val="2"/>
          <w:sz w:val="24"/>
          <w:szCs w:val="24"/>
          <w:highlight w:val="none"/>
          <w:lang w:eastAsia="zh-CN"/>
        </w:rPr>
        <w:t>。</w:t>
      </w:r>
    </w:p>
    <w:p>
      <w:pPr>
        <w:pStyle w:val="52"/>
        <w:keepNext w:val="0"/>
        <w:keepLines w:val="0"/>
        <w:pageBreakBefore w:val="0"/>
        <w:numPr>
          <w:ilvl w:val="0"/>
          <w:numId w:val="0"/>
        </w:numPr>
        <w:tabs>
          <w:tab w:val="left" w:pos="840"/>
        </w:tabs>
        <w:kinsoku/>
        <w:wordWrap/>
        <w:topLinePunct w:val="0"/>
        <w:bidi w:val="0"/>
        <w:adjustRightInd/>
        <w:snapToGrid/>
        <w:spacing w:beforeAutospacing="0" w:afterAutospacing="0" w:line="360" w:lineRule="auto"/>
        <w:ind w:left="-17" w:leftChars="-8" w:firstLine="496" w:firstLineChars="207"/>
        <w:jc w:val="left"/>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乙方必须自觉遵守国家法律、法规，合法经营。必须严格遵守《中华人民共和国交通运输行业标准机动车维修服务规范》、《交通运输部关于修改＜机动车维修管理规定&gt;的决定》（交通运输部令2019年第20号）及《广州市机动车维修管理规定》等相关规定。</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服务及质量要求</w:t>
      </w:r>
    </w:p>
    <w:p>
      <w:pPr>
        <w:pStyle w:val="52"/>
        <w:keepNext w:val="0"/>
        <w:keepLines w:val="0"/>
        <w:pageBreakBefore w:val="0"/>
        <w:widowControl w:val="0"/>
        <w:numPr>
          <w:ilvl w:val="0"/>
          <w:numId w:val="0"/>
        </w:numPr>
        <w:suppressLineNumbers w:val="0"/>
        <w:kinsoku/>
        <w:wordWrap/>
        <w:topLinePunct w:val="0"/>
        <w:bidi w:val="0"/>
        <w:adjustRightInd/>
        <w:snapToGrid/>
        <w:spacing w:beforeAutospacing="0" w:afterAutospacing="0" w:line="360" w:lineRule="auto"/>
        <w:ind w:left="0" w:right="0"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w:t>
      </w:r>
      <w:r>
        <w:rPr>
          <w:rFonts w:hint="eastAsia" w:ascii="宋体" w:hAnsi="宋体" w:eastAsia="宋体" w:cs="宋体"/>
          <w:b/>
          <w:bCs/>
          <w:kern w:val="2"/>
          <w:sz w:val="24"/>
          <w:szCs w:val="24"/>
          <w:lang w:val="en-US" w:eastAsia="zh-CN" w:bidi="ar"/>
        </w:rPr>
        <w:t>服务要求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1.定点维修企业的服务项目、服务收费、服务承诺等内容等应向送修单位公开，在业务接待室的显眼处公布企业的有关证照、质量保证规定、监督投诉电话。</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2.维修流程环节清楚、合理、有序，服务人员着装整洁、佩带标牌、能够提供文明、优质的服务。</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3.场地及设施要求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（1）场地符合国家规定的标准要求，并且交通便利（或设有合理、明显的指示标志）；</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（2）修理车间布局合理、车间设施良好、修理工位标示明确；</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（3）企业各功能区标志清晰，企业资质证明、员工资格证明、营业时间要明确展示；</w:t>
      </w:r>
    </w:p>
    <w:p>
      <w:pPr>
        <w:keepNext w:val="0"/>
        <w:keepLines w:val="0"/>
        <w:pageBreakBefore w:val="0"/>
        <w:widowControl w:val="0"/>
        <w:suppressLineNumbers w:val="0"/>
        <w:tabs>
          <w:tab w:val="left" w:pos="640"/>
        </w:tabs>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4.设备要求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（1）符合GB/T 16739—2023标准，并配备有车辆救援的专用设备及车辆，</w:t>
      </w:r>
      <w:r>
        <w:rPr>
          <w:rFonts w:hint="eastAsia" w:ascii="宋体" w:hAnsi="宋体" w:eastAsia="宋体" w:cs="宋体"/>
          <w:sz w:val="24"/>
          <w:szCs w:val="24"/>
        </w:rPr>
        <w:t>提供广州市行政区域范围内24小时</w:t>
      </w:r>
      <w:r>
        <w:rPr>
          <w:rFonts w:hint="eastAsia" w:ascii="宋体" w:hAnsi="宋体" w:eastAsia="宋体" w:cs="宋体"/>
          <w:sz w:val="24"/>
          <w:szCs w:val="24"/>
          <w:lang w:val="en-US" w:eastAsia="zh-CN"/>
        </w:rPr>
        <w:t>免费</w:t>
      </w:r>
      <w:r>
        <w:rPr>
          <w:rFonts w:hint="eastAsia" w:ascii="宋体" w:hAnsi="宋体" w:eastAsia="宋体" w:cs="宋体"/>
          <w:sz w:val="24"/>
          <w:szCs w:val="24"/>
        </w:rPr>
        <w:t>拖车服务。</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（2）重要检测维修设备、操作规程实施有效，专人对设备的使用进行管理，保证状态良好。</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5.经营要求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（1）日常运作（接车、维修、交车、结算、投诉、索赔）要做到规范化、制度化，实行定人定岗，严格落实岗位责任制度，形成岗位责任追究制度，促进生产管理活动有秩序地进行。</w:t>
      </w:r>
    </w:p>
    <w:p>
      <w:pPr>
        <w:keepNext w:val="0"/>
        <w:keepLines w:val="0"/>
        <w:pageBreakBefore w:val="0"/>
        <w:widowControl/>
        <w:tabs>
          <w:tab w:val="left" w:pos="0"/>
          <w:tab w:val="left" w:pos="540"/>
          <w:tab w:val="left" w:pos="720"/>
        </w:tabs>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（2）接受委托维修时，</w:t>
      </w:r>
      <w:r>
        <w:rPr>
          <w:rFonts w:hint="eastAsia" w:ascii="宋体" w:hAnsi="宋体" w:eastAsia="宋体" w:cs="宋体"/>
          <w:sz w:val="24"/>
          <w:szCs w:val="24"/>
          <w:lang w:bidi="ar"/>
        </w:rPr>
        <w:t>甲方需要维修的车辆可自行送至乙方，或乙方上门取车的。由乙方上门取车的，甲方应及时通知乙方，乙方在甲方规定时间内取车。</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（3）维修项目和维修费用（工时费和配件费）都必须由送修单位签名认可，定点维修企业在标价时，应编制维修项目车辆维修项目工时费明细表，确保送修单位对维修内容及其细节的知情权。</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（4）严格按照交车时限来安排维修保养服务，</w:t>
      </w:r>
      <w:r>
        <w:rPr>
          <w:rFonts w:hint="eastAsia" w:ascii="宋体" w:hAnsi="宋体" w:eastAsia="宋体" w:cs="宋体"/>
          <w:color w:val="FF0000"/>
          <w:kern w:val="2"/>
          <w:sz w:val="24"/>
          <w:szCs w:val="24"/>
          <w:highlight w:val="yellow"/>
          <w:lang w:val="en-US" w:eastAsia="zh-CN" w:bidi="ar"/>
        </w:rPr>
        <w:t>乙方上门取车</w:t>
      </w:r>
      <w:r>
        <w:rPr>
          <w:rFonts w:hint="eastAsia" w:ascii="宋体" w:hAnsi="宋体" w:eastAsia="宋体" w:cs="宋体"/>
          <w:kern w:val="2"/>
          <w:sz w:val="24"/>
          <w:szCs w:val="24"/>
          <w:lang w:val="en-US" w:eastAsia="zh-CN" w:bidi="ar"/>
        </w:rPr>
        <w:t>后应于</w:t>
      </w:r>
      <w:r>
        <w:rPr>
          <w:rFonts w:hint="eastAsia" w:ascii="宋体" w:hAnsi="宋体" w:eastAsia="宋体" w:cs="宋体"/>
          <w:kern w:val="2"/>
          <w:sz w:val="24"/>
          <w:szCs w:val="24"/>
          <w:highlight w:val="yellow"/>
          <w:lang w:val="en-US" w:eastAsia="zh-CN" w:bidi="ar"/>
        </w:rPr>
        <w:t>次日</w:t>
      </w:r>
      <w:r>
        <w:rPr>
          <w:rFonts w:hint="eastAsia" w:ascii="宋体" w:hAnsi="宋体" w:eastAsia="宋体" w:cs="宋体"/>
          <w:kern w:val="2"/>
          <w:sz w:val="24"/>
          <w:szCs w:val="24"/>
          <w:lang w:val="en-US" w:eastAsia="zh-CN" w:bidi="ar"/>
        </w:rPr>
        <w:t>对车辆完成检查及报价，待甲方完成审批流程后，年审及保养应于审批流程结束</w:t>
      </w:r>
      <w:r>
        <w:rPr>
          <w:rFonts w:hint="eastAsia" w:ascii="宋体" w:hAnsi="宋体" w:eastAsia="宋体" w:cs="宋体"/>
          <w:kern w:val="2"/>
          <w:sz w:val="24"/>
          <w:szCs w:val="24"/>
          <w:highlight w:val="yellow"/>
          <w:lang w:val="en-US" w:eastAsia="zh-CN" w:bidi="ar"/>
        </w:rPr>
        <w:t>次日</w:t>
      </w:r>
      <w:r>
        <w:rPr>
          <w:rFonts w:hint="eastAsia" w:ascii="宋体" w:hAnsi="宋体" w:eastAsia="宋体" w:cs="宋体"/>
          <w:kern w:val="2"/>
          <w:sz w:val="24"/>
          <w:szCs w:val="24"/>
          <w:lang w:val="en-US" w:eastAsia="zh-CN" w:bidi="ar"/>
        </w:rPr>
        <w:t>完成并送回车辆，维修应于审批流程结束后</w:t>
      </w:r>
      <w:r>
        <w:rPr>
          <w:rFonts w:hint="eastAsia" w:ascii="宋体" w:hAnsi="宋体" w:cs="宋体"/>
          <w:kern w:val="2"/>
          <w:sz w:val="24"/>
          <w:szCs w:val="24"/>
          <w:lang w:val="en-US" w:eastAsia="zh-CN" w:bidi="ar"/>
        </w:rPr>
        <w:t>两</w:t>
      </w:r>
      <w:r>
        <w:rPr>
          <w:rFonts w:hint="eastAsia" w:ascii="宋体" w:hAnsi="宋体" w:eastAsia="宋体" w:cs="宋体"/>
          <w:kern w:val="2"/>
          <w:sz w:val="24"/>
          <w:szCs w:val="24"/>
          <w:highlight w:val="yellow"/>
          <w:lang w:val="en-US" w:eastAsia="zh-CN" w:bidi="ar"/>
        </w:rPr>
        <w:t>日内</w:t>
      </w:r>
      <w:r>
        <w:rPr>
          <w:rFonts w:hint="eastAsia" w:ascii="宋体" w:hAnsi="宋体" w:eastAsia="宋体" w:cs="宋体"/>
          <w:kern w:val="2"/>
          <w:sz w:val="24"/>
          <w:szCs w:val="24"/>
          <w:lang w:val="en-US" w:eastAsia="zh-CN" w:bidi="ar"/>
        </w:rPr>
        <w:t>完成并送回车辆，</w:t>
      </w:r>
      <w:r>
        <w:rPr>
          <w:rFonts w:hint="eastAsia" w:ascii="宋体" w:hAnsi="宋体" w:cs="宋体"/>
          <w:kern w:val="2"/>
          <w:sz w:val="24"/>
          <w:szCs w:val="24"/>
          <w:highlight w:val="yellow"/>
          <w:lang w:val="en-US" w:eastAsia="zh-CN" w:bidi="ar"/>
        </w:rPr>
        <w:t>如因车辆大修或特殊情况</w:t>
      </w:r>
      <w:r>
        <w:rPr>
          <w:rFonts w:hint="eastAsia" w:ascii="宋体" w:hAnsi="宋体" w:eastAsia="宋体" w:cs="宋体"/>
          <w:kern w:val="2"/>
          <w:sz w:val="24"/>
          <w:szCs w:val="24"/>
          <w:highlight w:val="yellow"/>
          <w:lang w:val="en-US" w:eastAsia="zh-CN" w:bidi="ar"/>
        </w:rPr>
        <w:t>不能在规定时限内交车的，要提前与送修单位</w:t>
      </w:r>
      <w:r>
        <w:rPr>
          <w:rFonts w:hint="eastAsia" w:ascii="宋体" w:hAnsi="宋体" w:cs="宋体"/>
          <w:kern w:val="2"/>
          <w:sz w:val="24"/>
          <w:szCs w:val="24"/>
          <w:highlight w:val="yellow"/>
          <w:lang w:val="en-US" w:eastAsia="zh-CN" w:bidi="ar"/>
        </w:rPr>
        <w:t>沟通具体完成时间。</w:t>
      </w:r>
      <w:r>
        <w:rPr>
          <w:rFonts w:hint="eastAsia" w:ascii="宋体" w:hAnsi="宋体" w:eastAsia="宋体" w:cs="宋体"/>
          <w:spacing w:val="12"/>
          <w:sz w:val="24"/>
          <w:szCs w:val="24"/>
          <w:highlight w:val="yellow"/>
        </w:rPr>
        <w:t>乙方无正当理由未按本合同约定的交车时限完成维修</w:t>
      </w:r>
      <w:r>
        <w:rPr>
          <w:rFonts w:hint="eastAsia" w:ascii="宋体" w:hAnsi="宋体" w:cs="宋体"/>
          <w:spacing w:val="12"/>
          <w:sz w:val="24"/>
          <w:szCs w:val="24"/>
          <w:highlight w:val="yellow"/>
          <w:lang w:val="en-US" w:eastAsia="zh-CN"/>
        </w:rPr>
        <w:t>的</w:t>
      </w:r>
      <w:r>
        <w:rPr>
          <w:rFonts w:hint="eastAsia" w:ascii="宋体" w:hAnsi="宋体" w:cs="宋体"/>
          <w:spacing w:val="12"/>
          <w:sz w:val="24"/>
          <w:szCs w:val="24"/>
          <w:highlight w:val="yellow"/>
          <w:lang w:eastAsia="zh-CN"/>
        </w:rPr>
        <w:t>，</w:t>
      </w:r>
      <w:r>
        <w:rPr>
          <w:rFonts w:hint="eastAsia" w:ascii="宋体" w:hAnsi="宋体" w:eastAsia="宋体" w:cs="宋体"/>
          <w:spacing w:val="12"/>
          <w:sz w:val="24"/>
          <w:szCs w:val="24"/>
          <w:highlight w:val="yellow"/>
        </w:rPr>
        <w:t>甲方有权扣除</w:t>
      </w:r>
      <w:r>
        <w:rPr>
          <w:rFonts w:hint="eastAsia" w:ascii="宋体" w:hAnsi="宋体" w:cs="宋体"/>
          <w:spacing w:val="12"/>
          <w:sz w:val="24"/>
          <w:szCs w:val="24"/>
          <w:highlight w:val="yellow"/>
          <w:lang w:val="en-US" w:eastAsia="zh-CN"/>
        </w:rPr>
        <w:t>当次</w:t>
      </w:r>
      <w:r>
        <w:rPr>
          <w:rFonts w:hint="eastAsia" w:ascii="宋体" w:hAnsi="宋体" w:eastAsia="宋体" w:cs="宋体"/>
          <w:spacing w:val="12"/>
          <w:sz w:val="24"/>
          <w:szCs w:val="24"/>
          <w:highlight w:val="yellow"/>
        </w:rPr>
        <w:t>维修</w:t>
      </w:r>
      <w:r>
        <w:rPr>
          <w:rFonts w:hint="eastAsia" w:ascii="宋体" w:hAnsi="宋体" w:cs="宋体"/>
          <w:spacing w:val="12"/>
          <w:sz w:val="24"/>
          <w:szCs w:val="24"/>
          <w:highlight w:val="yellow"/>
          <w:lang w:val="en-US" w:eastAsia="zh-CN"/>
        </w:rPr>
        <w:t>工时</w:t>
      </w:r>
      <w:r>
        <w:rPr>
          <w:rFonts w:hint="eastAsia" w:ascii="宋体" w:hAnsi="宋体" w:eastAsia="宋体" w:cs="宋体"/>
          <w:spacing w:val="12"/>
          <w:sz w:val="24"/>
          <w:szCs w:val="24"/>
          <w:highlight w:val="yellow"/>
        </w:rPr>
        <w:t>费</w:t>
      </w:r>
      <w:r>
        <w:rPr>
          <w:rFonts w:hint="eastAsia" w:ascii="宋体" w:hAnsi="宋体" w:cs="宋体"/>
          <w:spacing w:val="12"/>
          <w:sz w:val="24"/>
          <w:szCs w:val="24"/>
          <w:highlight w:val="yellow"/>
          <w:lang w:eastAsia="zh-CN"/>
        </w:rPr>
        <w:t>，</w:t>
      </w:r>
      <w:r>
        <w:rPr>
          <w:rFonts w:hint="eastAsia" w:ascii="宋体" w:hAnsi="宋体" w:eastAsia="宋体" w:cs="宋体"/>
          <w:spacing w:val="12"/>
          <w:sz w:val="24"/>
          <w:szCs w:val="24"/>
          <w:highlight w:val="yellow"/>
        </w:rPr>
        <w:t>由此给甲方造成的一切损失及风险由乙方</w:t>
      </w:r>
      <w:r>
        <w:rPr>
          <w:rFonts w:hint="eastAsia" w:ascii="宋体" w:hAnsi="宋体" w:cs="宋体"/>
          <w:spacing w:val="12"/>
          <w:sz w:val="24"/>
          <w:szCs w:val="24"/>
          <w:highlight w:val="yellow"/>
          <w:lang w:val="en-US" w:eastAsia="zh-CN"/>
        </w:rPr>
        <w:t>负责</w:t>
      </w:r>
      <w:r>
        <w:rPr>
          <w:rFonts w:hint="eastAsia" w:ascii="宋体" w:hAnsi="宋体" w:eastAsia="宋体" w:cs="宋体"/>
          <w:spacing w:val="12"/>
          <w:sz w:val="24"/>
          <w:szCs w:val="24"/>
          <w:highlight w:val="yellow"/>
        </w:rPr>
        <w:t>。</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（5）检验人员必须在现场对车辆进行诊断，初步确定维修项目，并要充分征求送修单位的意见。</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（6）乙方制作估价单后，应详细向送修单位说明维修的项目、作业的内容、配件的来源渠道及价格</w:t>
      </w:r>
      <w:r>
        <w:rPr>
          <w:rFonts w:hint="eastAsia" w:ascii="宋体" w:hAnsi="宋体" w:eastAsia="宋体" w:cs="宋体"/>
          <w:color w:val="FF0000"/>
          <w:kern w:val="0"/>
          <w:sz w:val="24"/>
          <w:szCs w:val="24"/>
          <w:highlight w:val="yellow"/>
        </w:rPr>
        <w:t>（</w:t>
      </w:r>
      <w:del w:id="45" w:author="徐敏华" w:date="2024-09-27T15:20:08Z">
        <w:r>
          <w:rPr>
            <w:rFonts w:hint="eastAsia" w:ascii="宋体" w:hAnsi="宋体" w:eastAsia="宋体" w:cs="宋体"/>
            <w:color w:val="FF0000"/>
            <w:kern w:val="0"/>
            <w:sz w:val="24"/>
            <w:szCs w:val="24"/>
            <w:highlight w:val="yellow"/>
          </w:rPr>
          <w:delText>修理厂提供的“进货单价”</w:delText>
        </w:r>
      </w:del>
      <w:ins w:id="46" w:author="徐敏华" w:date="2024-09-27T15:19:24Z">
        <w:r>
          <w:rPr>
            <w:rFonts w:hint="eastAsia" w:ascii="宋体" w:hAnsi="宋体" w:eastAsia="宋体" w:cs="宋体"/>
            <w:sz w:val="24"/>
            <w:szCs w:val="24"/>
            <w:highlight w:val="yellow"/>
            <w:lang w:val="en-US" w:eastAsia="zh-CN"/>
          </w:rPr>
          <w:t>以</w:t>
        </w:r>
      </w:ins>
      <w:ins w:id="47" w:author="徐敏华" w:date="2024-09-27T15:19:24Z">
        <w:r>
          <w:rPr>
            <w:rFonts w:hint="eastAsia" w:ascii="宋体" w:hAnsi="宋体" w:eastAsia="宋体" w:cs="宋体"/>
            <w:kern w:val="0"/>
            <w:sz w:val="24"/>
            <w:szCs w:val="24"/>
            <w:highlight w:val="yellow"/>
          </w:rPr>
          <w:t>经甲方审核同意的</w:t>
        </w:r>
      </w:ins>
      <w:ins w:id="48" w:author="徐敏华" w:date="2024-09-27T15:19:24Z">
        <w:r>
          <w:rPr>
            <w:rFonts w:hint="eastAsia" w:ascii="宋体" w:hAnsi="宋体" w:eastAsia="宋体" w:cs="宋体"/>
            <w:color w:val="FF0000"/>
            <w:kern w:val="0"/>
            <w:sz w:val="24"/>
            <w:szCs w:val="24"/>
            <w:highlight w:val="yellow"/>
          </w:rPr>
          <w:t>修理厂提供的“进货单价”报价</w:t>
        </w:r>
      </w:ins>
      <w:ins w:id="49" w:author="徐敏华" w:date="2024-09-27T15:20:15Z">
        <w:r>
          <w:rPr>
            <w:rFonts w:hint="eastAsia" w:ascii="宋体" w:hAnsi="宋体" w:eastAsia="宋体" w:cs="宋体"/>
            <w:sz w:val="24"/>
            <w:szCs w:val="24"/>
            <w:lang w:eastAsia="zh-CN"/>
          </w:rPr>
          <w:t>）</w:t>
        </w:r>
      </w:ins>
      <w:del w:id="50" w:author="徐敏华" w:date="2024-09-27T15:19:46Z">
        <w:r>
          <w:rPr>
            <w:rFonts w:hint="eastAsia" w:ascii="宋体" w:hAnsi="宋体" w:eastAsia="宋体" w:cs="宋体"/>
            <w:color w:val="FF0000"/>
            <w:kern w:val="0"/>
            <w:sz w:val="24"/>
            <w:szCs w:val="24"/>
            <w:highlight w:val="yellow"/>
          </w:rPr>
          <w:delText>报价为准</w:delText>
        </w:r>
      </w:del>
      <w:del w:id="51" w:author="徐敏华" w:date="2024-09-27T15:19:46Z">
        <w:r>
          <w:rPr>
            <w:rFonts w:hint="eastAsia" w:ascii="宋体" w:hAnsi="宋体" w:eastAsia="宋体" w:cs="宋体"/>
            <w:color w:val="FF0000"/>
            <w:kern w:val="0"/>
            <w:sz w:val="24"/>
            <w:szCs w:val="24"/>
            <w:highlight w:val="yellow"/>
            <w:lang w:eastAsia="zh-CN"/>
          </w:rPr>
          <w:delText>，</w:delText>
        </w:r>
      </w:del>
      <w:del w:id="52" w:author="徐敏华" w:date="2024-09-27T15:19:46Z">
        <w:r>
          <w:rPr>
            <w:rFonts w:hint="eastAsia" w:ascii="宋体" w:hAnsi="宋体" w:eastAsia="宋体" w:cs="宋体"/>
            <w:color w:val="FF0000"/>
            <w:kern w:val="0"/>
            <w:sz w:val="24"/>
            <w:szCs w:val="24"/>
            <w:highlight w:val="yellow"/>
            <w:lang w:val="en-US" w:eastAsia="zh-CN"/>
          </w:rPr>
          <w:delText>同时提供进货发票</w:delText>
        </w:r>
      </w:del>
      <w:del w:id="53" w:author="徐敏华" w:date="2024-09-27T15:19:46Z">
        <w:r>
          <w:rPr>
            <w:rFonts w:hint="eastAsia" w:ascii="宋体" w:hAnsi="宋体" w:eastAsia="宋体" w:cs="宋体"/>
            <w:color w:val="FF0000"/>
            <w:kern w:val="0"/>
            <w:sz w:val="24"/>
            <w:szCs w:val="24"/>
            <w:highlight w:val="yellow"/>
          </w:rPr>
          <w:delText>）</w:delText>
        </w:r>
      </w:del>
      <w:r>
        <w:rPr>
          <w:rFonts w:hint="eastAsia" w:ascii="宋体" w:hAnsi="宋体" w:eastAsia="宋体" w:cs="宋体"/>
          <w:kern w:val="2"/>
          <w:sz w:val="24"/>
          <w:szCs w:val="24"/>
          <w:lang w:val="en-US" w:eastAsia="zh-CN" w:bidi="ar"/>
        </w:rPr>
        <w:t>、维修时间和维修费用。</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工作单上没有的项目，在维修过程中发现某些项目是必须追加的，维修人员应立即告知调度或技术负责人，确认后，在维修前应事先通知送修单位，征得送修单位同意，方能增加费用开始施工，否则，送修单位有权拒绝支付该部分费用。</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（8）维修人员更换配件时，应向送修单位明确该新件是原厂件还是副厂件，同时拆装下来的旧件应征得送修单位同意，方可处理。</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（9）汽车竣工出厂后，定点维修企业应建立送修单位档案（包括用户名称、地址、电话、联系人、车牌号、维修资料等），以便今后联系、调查和服务。</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（10）汽车竣工出厂后，责任保障期限及车辆质量保障按照国家有关部门颁发的最新标准执行。</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w:t>
      </w:r>
      <w:r>
        <w:rPr>
          <w:rFonts w:hint="eastAsia" w:ascii="宋体" w:hAnsi="宋体" w:eastAsia="宋体" w:cs="宋体"/>
          <w:kern w:val="0"/>
          <w:sz w:val="24"/>
          <w:szCs w:val="24"/>
        </w:rPr>
        <w:t>在质量保证期内（更换新配件质保期为6个月、替代件或旧件质保期为3个月），因维修质量造成的车辆故障或损坏的，</w:t>
      </w:r>
      <w:r>
        <w:rPr>
          <w:rFonts w:hint="eastAsia" w:ascii="宋体" w:hAnsi="宋体" w:eastAsia="宋体" w:cs="宋体"/>
          <w:kern w:val="0"/>
          <w:sz w:val="24"/>
          <w:szCs w:val="24"/>
          <w:lang w:val="en-US" w:eastAsia="zh-CN"/>
        </w:rPr>
        <w:t>乙方</w:t>
      </w:r>
      <w:r>
        <w:rPr>
          <w:rFonts w:hint="eastAsia" w:ascii="宋体" w:hAnsi="宋体" w:eastAsia="宋体" w:cs="宋体"/>
          <w:kern w:val="0"/>
          <w:sz w:val="24"/>
          <w:szCs w:val="24"/>
        </w:rPr>
        <w:t>应负责及时</w:t>
      </w:r>
      <w:r>
        <w:rPr>
          <w:rFonts w:hint="eastAsia" w:ascii="宋体" w:hAnsi="宋体" w:eastAsia="宋体" w:cs="宋体"/>
          <w:kern w:val="0"/>
          <w:sz w:val="24"/>
          <w:szCs w:val="24"/>
          <w:lang w:val="en-US" w:eastAsia="zh-CN"/>
        </w:rPr>
        <w:t>免费</w:t>
      </w:r>
      <w:r>
        <w:rPr>
          <w:rFonts w:hint="eastAsia" w:ascii="宋体" w:hAnsi="宋体" w:eastAsia="宋体" w:cs="宋体"/>
          <w:kern w:val="0"/>
          <w:sz w:val="24"/>
          <w:szCs w:val="24"/>
          <w:highlight w:val="yellow"/>
        </w:rPr>
        <w:t>返修</w:t>
      </w:r>
      <w:r>
        <w:rPr>
          <w:rFonts w:hint="eastAsia" w:ascii="宋体" w:hAnsi="宋体" w:eastAsia="宋体" w:cs="宋体"/>
          <w:kern w:val="0"/>
          <w:sz w:val="24"/>
          <w:szCs w:val="24"/>
        </w:rPr>
        <w:t>，</w:t>
      </w:r>
      <w:r>
        <w:rPr>
          <w:rFonts w:hint="eastAsia" w:ascii="宋体" w:hAnsi="宋体" w:cs="宋体"/>
          <w:kern w:val="0"/>
          <w:sz w:val="24"/>
          <w:szCs w:val="24"/>
          <w:lang w:val="en-US" w:eastAsia="zh-CN"/>
        </w:rPr>
        <w:t>于</w:t>
      </w:r>
      <w:r>
        <w:rPr>
          <w:rFonts w:hint="eastAsia" w:ascii="宋体" w:hAnsi="宋体" w:cs="宋体"/>
          <w:kern w:val="0"/>
          <w:sz w:val="24"/>
          <w:szCs w:val="24"/>
          <w:highlight w:val="yellow"/>
          <w:lang w:val="en-US" w:eastAsia="zh-CN"/>
        </w:rPr>
        <w:t>两日内</w:t>
      </w:r>
      <w:r>
        <w:rPr>
          <w:rFonts w:hint="eastAsia" w:ascii="宋体" w:hAnsi="宋体" w:cs="宋体"/>
          <w:kern w:val="0"/>
          <w:sz w:val="24"/>
          <w:szCs w:val="24"/>
          <w:lang w:val="en-US" w:eastAsia="zh-CN"/>
        </w:rPr>
        <w:t>完成并送回车辆，</w:t>
      </w:r>
      <w:r>
        <w:rPr>
          <w:rFonts w:hint="eastAsia" w:ascii="宋体" w:hAnsi="宋体" w:eastAsia="宋体" w:cs="宋体"/>
          <w:kern w:val="0"/>
          <w:sz w:val="24"/>
          <w:szCs w:val="24"/>
        </w:rPr>
        <w:t>由于维修质量问题造成的车辆异常损坏或车辆机件事故的，给</w:t>
      </w:r>
      <w:r>
        <w:rPr>
          <w:rFonts w:hint="eastAsia" w:ascii="宋体" w:hAnsi="宋体" w:eastAsia="宋体" w:cs="宋体"/>
          <w:kern w:val="0"/>
          <w:sz w:val="24"/>
          <w:szCs w:val="24"/>
          <w:lang w:val="en-US" w:eastAsia="zh-CN"/>
        </w:rPr>
        <w:t>甲方</w:t>
      </w:r>
      <w:r>
        <w:rPr>
          <w:rFonts w:hint="eastAsia" w:ascii="宋体" w:hAnsi="宋体" w:eastAsia="宋体" w:cs="宋体"/>
          <w:kern w:val="0"/>
          <w:sz w:val="24"/>
          <w:szCs w:val="24"/>
        </w:rPr>
        <w:t>造成的一切损失及风险由</w:t>
      </w:r>
      <w:r>
        <w:rPr>
          <w:rFonts w:hint="eastAsia" w:ascii="宋体" w:hAnsi="宋体" w:eastAsia="宋体" w:cs="宋体"/>
          <w:kern w:val="0"/>
          <w:sz w:val="24"/>
          <w:szCs w:val="24"/>
          <w:lang w:val="en-US" w:eastAsia="zh-CN"/>
        </w:rPr>
        <w:t>乙方</w:t>
      </w:r>
      <w:r>
        <w:rPr>
          <w:rFonts w:hint="eastAsia" w:ascii="宋体" w:hAnsi="宋体" w:eastAsia="宋体" w:cs="宋体"/>
          <w:kern w:val="0"/>
          <w:sz w:val="24"/>
          <w:szCs w:val="24"/>
        </w:rPr>
        <w:t>负责。</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（12）定点维修企业不得以任何借口动用公务车，未经送修单位允许不得将车开出厂试车或作它用。</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（13）必须服从有关部门的监督、管理，不得将送修单位的车辆转厂维修（承诺所有喷涂补漆业务委托至符合环保条件要求的单位的情形除外），不得代开发票、收取开票费。</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 送修的车辆在定点维修企业维修期间出现丢失或损毁，定点维修企业应承担赔偿责任。</w:t>
      </w:r>
    </w:p>
    <w:p>
      <w:pPr>
        <w:pStyle w:val="2"/>
        <w:keepNext w:val="0"/>
        <w:keepLines w:val="0"/>
        <w:pageBreakBefore w:val="0"/>
        <w:kinsoku/>
        <w:wordWrap/>
        <w:topLinePunct w:val="0"/>
        <w:bidi w:val="0"/>
        <w:adjustRightInd/>
        <w:snapToGrid/>
        <w:spacing w:beforeAutospacing="0" w:after="0" w:afterAutospacing="0" w:line="360" w:lineRule="auto"/>
        <w:ind w:left="479" w:leftChars="228" w:firstLine="0" w:firstLineChars="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（15）乙方在接送维修车辆的过程中发生交通事故，乙方应承担全部赔偿责任。</w:t>
      </w:r>
    </w:p>
    <w:p>
      <w:pPr>
        <w:pStyle w:val="2"/>
        <w:keepNext w:val="0"/>
        <w:keepLines w:val="0"/>
        <w:pageBreakBefore w:val="0"/>
        <w:kinsoku/>
        <w:wordWrap/>
        <w:topLinePunct w:val="0"/>
        <w:bidi w:val="0"/>
        <w:adjustRightInd/>
        <w:snapToGrid/>
        <w:spacing w:beforeAutospacing="0" w:after="0" w:afterAutospacing="0" w:line="360" w:lineRule="auto"/>
        <w:ind w:firstLine="480" w:firstLineChars="20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w:t>
      </w:r>
      <w:r>
        <w:rPr>
          <w:rFonts w:hint="eastAsia" w:ascii="宋体" w:hAnsi="宋体" w:eastAsia="宋体" w:cs="宋体"/>
          <w:kern w:val="2"/>
          <w:sz w:val="24"/>
          <w:szCs w:val="24"/>
          <w:highlight w:val="yellow"/>
          <w:lang w:val="en-US" w:eastAsia="zh-CN" w:bidi="ar"/>
        </w:rPr>
        <w:t>每月</w:t>
      </w:r>
      <w:r>
        <w:rPr>
          <w:rFonts w:hint="eastAsia" w:ascii="宋体" w:hAnsi="宋体" w:eastAsia="宋体" w:cs="宋体"/>
          <w:kern w:val="2"/>
          <w:sz w:val="24"/>
          <w:szCs w:val="24"/>
          <w:lang w:val="en-US" w:eastAsia="zh-CN" w:bidi="ar"/>
        </w:rPr>
        <w:t>提供一次免费的上门车辆检测服务；每月免费上门到定点单位对车辆的油、水、电及易损零配件等进行检测，做到全覆盖检查，不漏一车，同时做好检测记录，并将情况及时以书面形式向用车单位反映。</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458" w:leftChars="218"/>
        <w:jc w:val="left"/>
        <w:rPr>
          <w:rFonts w:hint="eastAsia" w:ascii="宋体" w:hAnsi="宋体" w:eastAsia="宋体" w:cs="宋体"/>
          <w:b/>
          <w:bCs/>
          <w:sz w:val="24"/>
          <w:szCs w:val="24"/>
          <w:lang w:eastAsia="zh-CN"/>
        </w:rPr>
      </w:pPr>
      <w:r>
        <w:rPr>
          <w:rFonts w:hint="eastAsia" w:ascii="宋体" w:hAnsi="宋体" w:eastAsia="宋体" w:cs="宋体"/>
          <w:kern w:val="2"/>
          <w:sz w:val="24"/>
          <w:szCs w:val="24"/>
          <w:lang w:val="en-US" w:eastAsia="zh-CN" w:bidi="ar"/>
        </w:rPr>
        <w:t>（二）</w:t>
      </w:r>
      <w:r>
        <w:rPr>
          <w:rFonts w:hint="eastAsia" w:ascii="宋体" w:hAnsi="宋体" w:eastAsia="宋体" w:cs="宋体"/>
          <w:b/>
          <w:bCs/>
          <w:sz w:val="24"/>
          <w:szCs w:val="24"/>
          <w:lang w:eastAsia="zh-CN"/>
        </w:rPr>
        <w:t>质量要求</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（1）所有维修车辆出厂时必须达到《机动车运行安全技术条件》GB7258-2017等国家安全技术标准及车辆维修标准。</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（2）所采用的零部件、配件等材料必须符合国家或部颁标准和行业标准以及汽车维修相关标准，</w:t>
      </w:r>
      <w:r>
        <w:rPr>
          <w:rFonts w:hint="eastAsia" w:ascii="宋体" w:hAnsi="宋体" w:eastAsia="宋体" w:cs="宋体"/>
          <w:sz w:val="24"/>
          <w:szCs w:val="24"/>
          <w:lang w:bidi="ar"/>
        </w:rPr>
        <w:t>并达到原厂配件标准，使用时应向甲方明确该新件是原厂件还是副厂件</w:t>
      </w:r>
      <w:r>
        <w:rPr>
          <w:rFonts w:hint="eastAsia" w:ascii="宋体" w:hAnsi="宋体" w:eastAsia="宋体" w:cs="宋体"/>
          <w:kern w:val="2"/>
          <w:sz w:val="24"/>
          <w:szCs w:val="24"/>
          <w:lang w:val="en-US" w:eastAsia="zh-CN" w:bidi="ar"/>
        </w:rPr>
        <w:t>。必须有合法的进货渠道，不得使用假冒伪劣产品或以次充好。经送修单位同意，可以用替代件或旧件的，定点维修企业必须在材料清单中加以注明，否则不得使用旧件。</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（3）车辆竣工出厂执行质量保证期制度，不能低于中华人民共和国交通部所颁布的《交通运输部关于修改＜机动车维修管理规定&gt;的决定（交通运输部令2019年第20号）》的标准。</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车辆维修完工出厂实行出厂合格证制度，维修质量不合格的车辆不准出厂。车辆维修完工出厂时按完工出厂技术要求进行检查和检测。对维修竣工出厂车辆出现的质量问题或与维修约定不符的问题进行无偿返工。因此给送修单位造成的损失，由定点维修企业负责赔偿。</w:t>
      </w:r>
    </w:p>
    <w:p>
      <w:pPr>
        <w:keepNext w:val="0"/>
        <w:keepLines w:val="0"/>
        <w:pageBreakBefore w:val="0"/>
        <w:widowControl w:val="0"/>
        <w:suppressLineNumbers w:val="0"/>
        <w:kinsoku/>
        <w:wordWrap/>
        <w:topLinePunct w:val="0"/>
        <w:bidi w:val="0"/>
        <w:adjustRightInd/>
        <w:snapToGrid/>
        <w:spacing w:beforeAutospacing="0" w:afterAutospacing="0" w:line="360" w:lineRule="auto"/>
        <w:ind w:left="0" w:right="0"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
        </w:rPr>
        <w:t>（5</w:t>
      </w:r>
      <w:r>
        <w:rPr>
          <w:rFonts w:hint="eastAsia" w:ascii="宋体" w:hAnsi="宋体" w:eastAsia="宋体" w:cs="宋体"/>
          <w:kern w:val="2"/>
          <w:sz w:val="24"/>
          <w:szCs w:val="24"/>
          <w:highlight w:val="none"/>
          <w:lang w:val="en-US" w:eastAsia="zh-CN" w:bidi="ar"/>
        </w:rPr>
        <w:t>）</w:t>
      </w:r>
      <w:r>
        <w:rPr>
          <w:rFonts w:hint="eastAsia" w:ascii="宋体" w:hAnsi="宋体" w:cs="宋体"/>
          <w:kern w:val="2"/>
          <w:sz w:val="24"/>
          <w:szCs w:val="24"/>
          <w:highlight w:val="none"/>
          <w:lang w:val="en-US" w:eastAsia="zh-CN" w:bidi="ar"/>
        </w:rPr>
        <w:t>每6个月内</w:t>
      </w:r>
      <w:r>
        <w:rPr>
          <w:rFonts w:hint="eastAsia" w:ascii="宋体" w:hAnsi="宋体" w:eastAsia="宋体" w:cs="宋体"/>
          <w:kern w:val="2"/>
          <w:sz w:val="24"/>
          <w:szCs w:val="24"/>
          <w:highlight w:val="none"/>
          <w:lang w:val="en-US" w:eastAsia="zh-CN" w:bidi="ar"/>
        </w:rPr>
        <w:t>车辆返修率要控制在</w:t>
      </w:r>
      <w:r>
        <w:rPr>
          <w:rFonts w:hint="eastAsia" w:ascii="宋体" w:hAnsi="宋体" w:cs="宋体"/>
          <w:kern w:val="2"/>
          <w:sz w:val="24"/>
          <w:szCs w:val="24"/>
          <w:highlight w:val="none"/>
          <w:lang w:val="en-US" w:eastAsia="zh-CN" w:bidi="ar"/>
        </w:rPr>
        <w:t>10</w:t>
      </w:r>
      <w:r>
        <w:rPr>
          <w:rFonts w:hint="eastAsia" w:ascii="宋体" w:hAnsi="宋体" w:eastAsia="宋体" w:cs="宋体"/>
          <w:kern w:val="2"/>
          <w:sz w:val="24"/>
          <w:szCs w:val="24"/>
          <w:highlight w:val="none"/>
          <w:lang w:val="en-US" w:eastAsia="zh-CN" w:bidi="ar"/>
        </w:rPr>
        <w:t>%以内，并建立汽车维修档案，认真记录车辆维修情况，车辆返修率超过</w:t>
      </w:r>
      <w:r>
        <w:rPr>
          <w:rFonts w:hint="eastAsia" w:ascii="宋体" w:hAnsi="宋体" w:cs="宋体"/>
          <w:kern w:val="2"/>
          <w:sz w:val="24"/>
          <w:szCs w:val="24"/>
          <w:highlight w:val="none"/>
          <w:lang w:val="en-US" w:eastAsia="zh-CN" w:bidi="ar"/>
        </w:rPr>
        <w:t>10</w:t>
      </w:r>
      <w:r>
        <w:rPr>
          <w:rFonts w:hint="eastAsia" w:ascii="宋体" w:hAnsi="宋体" w:eastAsia="宋体" w:cs="宋体"/>
          <w:kern w:val="2"/>
          <w:sz w:val="24"/>
          <w:szCs w:val="24"/>
          <w:highlight w:val="none"/>
          <w:lang w:val="en-US" w:eastAsia="zh-CN" w:bidi="ar"/>
        </w:rPr>
        <w:t>%（不含本数），</w:t>
      </w:r>
      <w:r>
        <w:rPr>
          <w:rFonts w:hint="eastAsia" w:ascii="宋体" w:hAnsi="宋体" w:eastAsia="宋体" w:cs="宋体"/>
          <w:spacing w:val="12"/>
          <w:sz w:val="24"/>
          <w:szCs w:val="24"/>
          <w:highlight w:val="yellow"/>
        </w:rPr>
        <w:t>乙方应按</w:t>
      </w:r>
      <w:r>
        <w:rPr>
          <w:rFonts w:hint="default" w:ascii="宋体" w:hAnsi="宋体" w:eastAsia="宋体" w:cs="宋体"/>
          <w:spacing w:val="12"/>
          <w:sz w:val="24"/>
          <w:szCs w:val="24"/>
          <w:highlight w:val="yellow"/>
          <w:lang w:val="en-US"/>
        </w:rPr>
        <w:t>本合同</w:t>
      </w:r>
      <w:ins w:id="54" w:author="V" w:date="2024-08-26T11:42:08Z">
        <w:r>
          <w:rPr>
            <w:rFonts w:hint="eastAsia" w:ascii="宋体" w:hAnsi="宋体" w:eastAsia="宋体" w:cs="宋体"/>
            <w:spacing w:val="12"/>
            <w:sz w:val="24"/>
            <w:szCs w:val="24"/>
            <w:highlight w:val="yellow"/>
            <w:lang w:val="en-US" w:eastAsia="zh-CN"/>
          </w:rPr>
          <w:t>第一条</w:t>
        </w:r>
      </w:ins>
      <w:ins w:id="55" w:author="V" w:date="2024-08-26T11:42:11Z">
        <w:r>
          <w:rPr>
            <w:rFonts w:hint="eastAsia" w:ascii="宋体" w:hAnsi="宋体" w:eastAsia="宋体" w:cs="宋体"/>
            <w:spacing w:val="12"/>
            <w:sz w:val="24"/>
            <w:szCs w:val="24"/>
            <w:highlight w:val="yellow"/>
            <w:lang w:val="en-US" w:eastAsia="zh-CN"/>
          </w:rPr>
          <w:t>约定</w:t>
        </w:r>
      </w:ins>
      <w:ins w:id="56" w:author="V" w:date="2024-08-26T12:10:26Z">
        <w:r>
          <w:rPr>
            <w:rFonts w:hint="eastAsia" w:ascii="宋体" w:hAnsi="宋体" w:eastAsia="宋体" w:cs="宋体"/>
            <w:spacing w:val="12"/>
            <w:sz w:val="24"/>
            <w:szCs w:val="24"/>
            <w:highlight w:val="yellow"/>
            <w:lang w:val="en-US" w:eastAsia="zh-CN"/>
          </w:rPr>
          <w:t>最高</w:t>
        </w:r>
      </w:ins>
      <w:ins w:id="57" w:author="V" w:date="2024-08-26T12:10:28Z">
        <w:r>
          <w:rPr>
            <w:rFonts w:hint="eastAsia" w:ascii="宋体" w:hAnsi="宋体" w:eastAsia="宋体" w:cs="宋体"/>
            <w:spacing w:val="12"/>
            <w:sz w:val="24"/>
            <w:szCs w:val="24"/>
            <w:highlight w:val="yellow"/>
            <w:lang w:val="en-US" w:eastAsia="zh-CN"/>
          </w:rPr>
          <w:t>限定</w:t>
        </w:r>
      </w:ins>
      <w:r>
        <w:rPr>
          <w:rFonts w:hint="eastAsia" w:ascii="宋体" w:hAnsi="宋体" w:eastAsia="宋体" w:cs="宋体"/>
          <w:spacing w:val="12"/>
          <w:sz w:val="24"/>
          <w:szCs w:val="24"/>
          <w:highlight w:val="yellow"/>
        </w:rPr>
        <w:t>金额</w:t>
      </w:r>
      <w:r>
        <w:rPr>
          <w:rFonts w:hint="eastAsia" w:ascii="宋体" w:hAnsi="宋体" w:eastAsia="宋体" w:cs="宋体"/>
          <w:spacing w:val="12"/>
          <w:sz w:val="24"/>
          <w:szCs w:val="24"/>
          <w:highlight w:val="yellow"/>
          <w:u w:val="none" w:color="auto"/>
        </w:rPr>
        <w:t>的</w:t>
      </w:r>
      <w:r>
        <w:rPr>
          <w:rFonts w:hint="default" w:ascii="宋体" w:hAnsi="宋体" w:cs="宋体"/>
          <w:color w:val="FF0000"/>
          <w:spacing w:val="12"/>
          <w:sz w:val="24"/>
          <w:szCs w:val="24"/>
          <w:highlight w:val="yellow"/>
          <w:lang w:val="en-US" w:eastAsia="zh-CN"/>
        </w:rPr>
        <w:t>5</w:t>
      </w:r>
      <w:r>
        <w:rPr>
          <w:rFonts w:hint="eastAsia" w:ascii="宋体" w:hAnsi="宋体" w:cs="宋体"/>
          <w:color w:val="FF0000"/>
          <w:spacing w:val="12"/>
          <w:sz w:val="24"/>
          <w:szCs w:val="24"/>
          <w:highlight w:val="yellow"/>
          <w:lang w:val="en-US" w:eastAsia="zh-CN"/>
        </w:rPr>
        <w:t>%</w:t>
      </w:r>
      <w:r>
        <w:rPr>
          <w:rFonts w:hint="eastAsia" w:ascii="宋体" w:hAnsi="宋体" w:eastAsia="宋体" w:cs="宋体"/>
          <w:spacing w:val="12"/>
          <w:sz w:val="24"/>
          <w:szCs w:val="24"/>
          <w:highlight w:val="yellow"/>
        </w:rPr>
        <w:t>向甲方支付违约金</w:t>
      </w:r>
      <w:r>
        <w:rPr>
          <w:rFonts w:hint="eastAsia" w:ascii="宋体" w:hAnsi="宋体" w:cs="宋体"/>
          <w:spacing w:val="12"/>
          <w:sz w:val="24"/>
          <w:szCs w:val="24"/>
          <w:highlight w:val="yellow"/>
          <w:lang w:eastAsia="zh-CN"/>
        </w:rPr>
        <w:t>，</w:t>
      </w:r>
      <w:r>
        <w:rPr>
          <w:rFonts w:hint="eastAsia" w:ascii="宋体" w:hAnsi="宋体" w:cs="宋体"/>
          <w:spacing w:val="12"/>
          <w:sz w:val="24"/>
          <w:szCs w:val="24"/>
          <w:highlight w:val="yellow"/>
          <w:lang w:val="en-US" w:eastAsia="zh-CN"/>
        </w:rPr>
        <w:t>同时</w:t>
      </w:r>
      <w:r>
        <w:rPr>
          <w:rFonts w:hint="eastAsia" w:ascii="宋体" w:hAnsi="宋体" w:eastAsia="宋体" w:cs="宋体"/>
          <w:kern w:val="2"/>
          <w:sz w:val="24"/>
          <w:szCs w:val="24"/>
          <w:lang w:val="en-US" w:eastAsia="zh-CN" w:bidi="ar"/>
        </w:rPr>
        <w:t>甲方有权解除本</w:t>
      </w:r>
      <w:r>
        <w:rPr>
          <w:rFonts w:hint="eastAsia" w:ascii="宋体" w:hAnsi="宋体" w:cs="宋体"/>
          <w:kern w:val="2"/>
          <w:sz w:val="24"/>
          <w:szCs w:val="24"/>
          <w:lang w:val="en-US" w:eastAsia="zh-CN" w:bidi="ar"/>
        </w:rPr>
        <w:t>合同。</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458" w:leftChars="218"/>
        <w:jc w:val="left"/>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维修费用</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1、维修费</w:t>
      </w:r>
      <w:r>
        <w:rPr>
          <w:rFonts w:hint="eastAsia" w:ascii="宋体" w:hAnsi="宋体" w:eastAsia="宋体" w:cs="宋体"/>
          <w:spacing w:val="12"/>
          <w:sz w:val="24"/>
          <w:szCs w:val="24"/>
        </w:rPr>
        <w:t>结算价</w:t>
      </w:r>
      <w:r>
        <w:rPr>
          <w:rFonts w:hint="eastAsia" w:ascii="宋体" w:hAnsi="宋体" w:eastAsia="宋体" w:cs="宋体"/>
          <w:sz w:val="24"/>
          <w:szCs w:val="24"/>
        </w:rPr>
        <w:t>＝维修项目工时费＋维修材料费</w:t>
      </w:r>
      <w:r>
        <w:rPr>
          <w:rFonts w:hint="eastAsia" w:ascii="宋体" w:hAnsi="宋体" w:eastAsia="宋体" w:cs="宋体"/>
          <w:spacing w:val="12"/>
          <w:sz w:val="24"/>
          <w:szCs w:val="24"/>
        </w:rPr>
        <w:t>＋年审费(如有)</w:t>
      </w:r>
    </w:p>
    <w:p>
      <w:pPr>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（1）维修项目工时费＝维修项目工时费收费标准×（1－</w:t>
      </w:r>
      <w:r>
        <w:rPr>
          <w:rFonts w:hint="eastAsia" w:ascii="宋体" w:hAnsi="宋体" w:eastAsia="宋体" w:cs="宋体"/>
          <w:sz w:val="24"/>
          <w:szCs w:val="24"/>
          <w:lang w:val="en-US" w:eastAsia="zh-CN"/>
        </w:rPr>
        <w:t>工时费</w:t>
      </w:r>
      <w:r>
        <w:rPr>
          <w:rFonts w:hint="eastAsia" w:ascii="宋体" w:hAnsi="宋体" w:eastAsia="宋体" w:cs="宋体"/>
          <w:sz w:val="24"/>
          <w:szCs w:val="24"/>
          <w:u w:val="single"/>
        </w:rPr>
        <w:t>优惠率</w:t>
      </w:r>
      <w:r>
        <w:rPr>
          <w:rFonts w:hint="eastAsia" w:ascii="宋体" w:hAnsi="宋体" w:eastAsia="宋体" w:cs="宋体"/>
          <w:sz w:val="24"/>
          <w:szCs w:val="24"/>
        </w:rPr>
        <w:t>）</w:t>
      </w:r>
    </w:p>
    <w:p>
      <w:pPr>
        <w:keepNext w:val="0"/>
        <w:keepLines w:val="0"/>
        <w:pageBreakBefore w:val="0"/>
        <w:kinsoku/>
        <w:wordWrap/>
        <w:topLinePunct w:val="0"/>
        <w:bidi w:val="0"/>
        <w:adjustRightInd/>
        <w:snapToGrid/>
        <w:spacing w:beforeAutospacing="0" w:afterAutospacing="0" w:line="360" w:lineRule="auto"/>
        <w:ind w:firstLine="480" w:firstLineChars="200"/>
        <w:rPr>
          <w:ins w:id="58" w:author="徐敏华" w:date="2024-09-27T15:20:44Z"/>
          <w:rFonts w:hint="eastAsia" w:ascii="宋体" w:hAnsi="宋体" w:eastAsia="宋体" w:cs="宋体"/>
          <w:kern w:val="0"/>
          <w:sz w:val="24"/>
          <w:szCs w:val="24"/>
          <w:highlight w:val="yellow"/>
        </w:rPr>
      </w:pPr>
      <w:r>
        <w:rPr>
          <w:rFonts w:hint="eastAsia" w:ascii="宋体" w:hAnsi="宋体" w:eastAsia="宋体" w:cs="宋体"/>
          <w:sz w:val="24"/>
          <w:szCs w:val="24"/>
        </w:rPr>
        <w:t>（2）维修材料费＝</w:t>
      </w:r>
      <w:ins w:id="59" w:author="徐敏华" w:date="2024-09-27T15:20:44Z">
        <w:r>
          <w:rPr>
            <w:rFonts w:hint="eastAsia" w:ascii="宋体" w:hAnsi="宋体" w:eastAsia="宋体" w:cs="宋体"/>
            <w:sz w:val="24"/>
            <w:szCs w:val="24"/>
            <w:highlight w:val="yellow"/>
            <w:lang w:val="en-US" w:eastAsia="zh-CN"/>
          </w:rPr>
          <w:t>以</w:t>
        </w:r>
      </w:ins>
      <w:ins w:id="60" w:author="徐敏华" w:date="2024-09-27T15:20:44Z">
        <w:r>
          <w:rPr>
            <w:rFonts w:hint="eastAsia" w:ascii="宋体" w:hAnsi="宋体" w:eastAsia="宋体" w:cs="宋体"/>
            <w:kern w:val="0"/>
            <w:sz w:val="24"/>
            <w:szCs w:val="24"/>
            <w:highlight w:val="yellow"/>
          </w:rPr>
          <w:t>经甲方审核同意的</w:t>
        </w:r>
      </w:ins>
      <w:ins w:id="61" w:author="徐敏华" w:date="2024-09-27T15:20:44Z">
        <w:r>
          <w:rPr>
            <w:rFonts w:hint="eastAsia" w:ascii="宋体" w:hAnsi="宋体" w:eastAsia="宋体" w:cs="宋体"/>
            <w:color w:val="FF0000"/>
            <w:kern w:val="0"/>
            <w:sz w:val="24"/>
            <w:szCs w:val="24"/>
            <w:highlight w:val="yellow"/>
          </w:rPr>
          <w:t>修理厂提供的“进货单价”报价</w:t>
        </w:r>
      </w:ins>
      <w:ins w:id="62" w:author="徐敏华" w:date="2024-09-27T15:20:44Z">
        <w:r>
          <w:rPr>
            <w:rFonts w:hint="eastAsia" w:ascii="宋体" w:hAnsi="宋体" w:eastAsia="宋体" w:cs="宋体"/>
            <w:sz w:val="24"/>
            <w:szCs w:val="24"/>
          </w:rPr>
          <w:t>×</w:t>
        </w:r>
      </w:ins>
      <w:ins w:id="63" w:author="徐敏华" w:date="2024-09-27T15:20:44Z">
        <w:r>
          <w:rPr>
            <w:rFonts w:hint="eastAsia" w:ascii="宋体" w:hAnsi="宋体" w:eastAsia="宋体" w:cs="宋体"/>
            <w:sz w:val="24"/>
            <w:szCs w:val="24"/>
            <w:highlight w:val="none"/>
          </w:rPr>
          <w:t>（1＋</w:t>
        </w:r>
      </w:ins>
      <w:ins w:id="64" w:author="徐敏华" w:date="2024-09-27T15:20:44Z">
        <w:r>
          <w:rPr>
            <w:rFonts w:hint="eastAsia" w:ascii="宋体" w:hAnsi="宋体" w:eastAsia="宋体" w:cs="宋体"/>
            <w:sz w:val="24"/>
            <w:szCs w:val="24"/>
            <w:highlight w:val="none"/>
            <w:u w:val="single"/>
          </w:rPr>
          <w:t>维修材料管理费率</w:t>
        </w:r>
      </w:ins>
      <w:ins w:id="65" w:author="徐敏华" w:date="2024-09-27T15:20:44Z">
        <w:r>
          <w:rPr>
            <w:rFonts w:hint="eastAsia" w:ascii="宋体" w:hAnsi="宋体" w:eastAsia="宋体" w:cs="宋体"/>
            <w:sz w:val="24"/>
            <w:szCs w:val="24"/>
            <w:highlight w:val="none"/>
          </w:rPr>
          <w:t>）</w:t>
        </w:r>
      </w:ins>
      <w:ins w:id="66" w:author="徐敏华" w:date="2024-09-27T15:20:44Z">
        <w:r>
          <w:rPr>
            <w:rFonts w:hint="eastAsia" w:ascii="宋体" w:hAnsi="宋体" w:eastAsia="宋体" w:cs="宋体"/>
            <w:sz w:val="24"/>
            <w:szCs w:val="24"/>
            <w:highlight w:val="none"/>
            <w:lang w:eastAsia="zh-CN"/>
          </w:rPr>
          <w:t>。</w:t>
        </w:r>
      </w:ins>
    </w:p>
    <w:p>
      <w:pPr>
        <w:keepNext w:val="0"/>
        <w:keepLines w:val="0"/>
        <w:pageBreakBefore w:val="0"/>
        <w:kinsoku/>
        <w:wordWrap/>
        <w:topLinePunct w:val="0"/>
        <w:bidi w:val="0"/>
        <w:adjustRightInd/>
        <w:snapToGrid/>
        <w:spacing w:beforeAutospacing="0" w:afterAutospacing="0" w:line="360" w:lineRule="auto"/>
        <w:ind w:firstLine="480" w:firstLineChars="200"/>
        <w:rPr>
          <w:del w:id="67" w:author="徐敏华" w:date="2024-09-27T15:20:51Z"/>
          <w:rFonts w:hint="eastAsia" w:ascii="宋体" w:hAnsi="宋体" w:eastAsia="宋体" w:cs="宋体"/>
          <w:sz w:val="24"/>
          <w:szCs w:val="24"/>
          <w:highlight w:val="none"/>
        </w:rPr>
      </w:pPr>
      <w:del w:id="68" w:author="徐敏华" w:date="2024-09-27T15:20:44Z">
        <w:r>
          <w:rPr>
            <w:rFonts w:hint="eastAsia" w:ascii="宋体" w:hAnsi="宋体" w:eastAsia="宋体" w:cs="宋体"/>
            <w:kern w:val="0"/>
            <w:sz w:val="24"/>
            <w:szCs w:val="24"/>
            <w:highlight w:val="yellow"/>
          </w:rPr>
          <w:delText>维修材料市场价</w:delText>
        </w:r>
      </w:del>
      <w:del w:id="69" w:author="徐敏华" w:date="2024-09-27T15:20:44Z">
        <w:r>
          <w:rPr>
            <w:rFonts w:hint="eastAsia" w:ascii="宋体" w:hAnsi="宋体" w:eastAsia="宋体" w:cs="宋体"/>
            <w:color w:val="FF0000"/>
            <w:kern w:val="0"/>
            <w:sz w:val="24"/>
            <w:szCs w:val="24"/>
            <w:highlight w:val="yellow"/>
          </w:rPr>
          <w:delText>（修理厂提供的“进货单价”报价为准</w:delText>
        </w:r>
      </w:del>
      <w:del w:id="70" w:author="徐敏华" w:date="2024-09-27T15:20:44Z">
        <w:r>
          <w:rPr>
            <w:rFonts w:hint="eastAsia" w:ascii="宋体" w:hAnsi="宋体" w:eastAsia="宋体" w:cs="宋体"/>
            <w:color w:val="FF0000"/>
            <w:kern w:val="0"/>
            <w:sz w:val="24"/>
            <w:szCs w:val="24"/>
            <w:highlight w:val="yellow"/>
            <w:lang w:eastAsia="zh-CN"/>
          </w:rPr>
          <w:delText>，</w:delText>
        </w:r>
      </w:del>
      <w:del w:id="71" w:author="徐敏华" w:date="2024-09-27T15:20:44Z">
        <w:r>
          <w:rPr>
            <w:rFonts w:hint="eastAsia" w:ascii="宋体" w:hAnsi="宋体" w:eastAsia="宋体" w:cs="宋体"/>
            <w:color w:val="FF0000"/>
            <w:kern w:val="0"/>
            <w:sz w:val="24"/>
            <w:szCs w:val="24"/>
            <w:highlight w:val="yellow"/>
            <w:lang w:val="en-US" w:eastAsia="zh-CN"/>
          </w:rPr>
          <w:delText>同时提供进货发票</w:delText>
        </w:r>
      </w:del>
      <w:del w:id="72" w:author="徐敏华" w:date="2024-09-27T15:20:44Z">
        <w:r>
          <w:rPr>
            <w:rFonts w:hint="eastAsia" w:ascii="宋体" w:hAnsi="宋体" w:eastAsia="宋体" w:cs="宋体"/>
            <w:color w:val="FF0000"/>
            <w:kern w:val="0"/>
            <w:sz w:val="24"/>
            <w:szCs w:val="24"/>
            <w:highlight w:val="yellow"/>
          </w:rPr>
          <w:delText>）</w:delText>
        </w:r>
      </w:del>
      <w:del w:id="73" w:author="徐敏华" w:date="2024-09-27T15:20:44Z">
        <w:r>
          <w:rPr>
            <w:rFonts w:hint="eastAsia" w:ascii="宋体" w:hAnsi="宋体" w:eastAsia="宋体" w:cs="宋体"/>
            <w:sz w:val="24"/>
            <w:szCs w:val="24"/>
          </w:rPr>
          <w:delText>×</w:delText>
        </w:r>
      </w:del>
      <w:del w:id="74" w:author="徐敏华" w:date="2024-09-27T15:20:44Z">
        <w:r>
          <w:rPr>
            <w:rFonts w:hint="eastAsia" w:ascii="宋体" w:hAnsi="宋体" w:eastAsia="宋体" w:cs="宋体"/>
            <w:sz w:val="24"/>
            <w:szCs w:val="24"/>
            <w:highlight w:val="none"/>
          </w:rPr>
          <w:delText>（1＋</w:delText>
        </w:r>
      </w:del>
      <w:del w:id="75" w:author="徐敏华" w:date="2024-09-27T15:20:44Z">
        <w:r>
          <w:rPr>
            <w:rFonts w:hint="eastAsia" w:ascii="宋体" w:hAnsi="宋体" w:eastAsia="宋体" w:cs="宋体"/>
            <w:sz w:val="24"/>
            <w:szCs w:val="24"/>
            <w:highlight w:val="none"/>
            <w:u w:val="single"/>
          </w:rPr>
          <w:delText>维修材料管理费率</w:delText>
        </w:r>
      </w:del>
      <w:del w:id="76" w:author="徐敏华" w:date="2024-09-27T15:20:44Z">
        <w:r>
          <w:rPr>
            <w:rFonts w:hint="eastAsia" w:ascii="宋体" w:hAnsi="宋体" w:eastAsia="宋体" w:cs="宋体"/>
            <w:sz w:val="24"/>
            <w:szCs w:val="24"/>
            <w:highlight w:val="none"/>
          </w:rPr>
          <w:delText>）</w:delText>
        </w:r>
      </w:del>
    </w:p>
    <w:p>
      <w:pPr>
        <w:keepNext w:val="0"/>
        <w:keepLines w:val="0"/>
        <w:pageBreakBefore w:val="0"/>
        <w:kinsoku/>
        <w:wordWrap/>
        <w:topLinePunct w:val="0"/>
        <w:bidi w:val="0"/>
        <w:adjustRightInd/>
        <w:snapToGrid/>
        <w:spacing w:beforeAutospacing="0" w:after="0" w:afterAutospacing="0" w:line="360" w:lineRule="auto"/>
        <w:ind w:firstLine="480" w:firstLineChars="200"/>
        <w:rPr>
          <w:rFonts w:hint="eastAsia" w:ascii="宋体" w:hAnsi="宋体" w:eastAsia="宋体" w:cs="宋体"/>
          <w:sz w:val="24"/>
          <w:szCs w:val="24"/>
          <w:lang w:val="en-US" w:eastAsia="zh-CN"/>
        </w:rPr>
        <w:pPrChange w:id="77" w:author="徐敏华" w:date="2024-09-27T15:20:51Z">
          <w:pPr>
            <w:pStyle w:val="2"/>
            <w:keepNext w:val="0"/>
            <w:keepLines w:val="0"/>
            <w:pageBreakBefore w:val="0"/>
            <w:kinsoku/>
            <w:wordWrap/>
            <w:topLinePunct w:val="0"/>
            <w:bidi w:val="0"/>
            <w:adjustRightInd/>
            <w:snapToGrid/>
            <w:spacing w:beforeAutospacing="0" w:after="0" w:afterAutospacing="0" w:line="360" w:lineRule="auto"/>
          </w:pPr>
        </w:pPrChange>
      </w:pPr>
      <w:del w:id="78" w:author="徐敏华" w:date="2024-09-27T15:20:56Z">
        <w:r>
          <w:rPr>
            <w:rFonts w:hint="eastAsia" w:ascii="宋体" w:hAnsi="宋体" w:eastAsia="宋体" w:cs="宋体"/>
            <w:sz w:val="24"/>
            <w:szCs w:val="24"/>
            <w:highlight w:val="none"/>
            <w:lang w:val="en-US" w:eastAsia="zh-CN"/>
          </w:rPr>
          <w:delText xml:space="preserve">  </w:delText>
        </w:r>
      </w:del>
      <w:del w:id="79" w:author="徐敏华" w:date="2024-09-27T15:20:55Z">
        <w:r>
          <w:rPr>
            <w:rFonts w:hint="eastAsia" w:ascii="宋体" w:hAnsi="宋体" w:eastAsia="宋体" w:cs="宋体"/>
            <w:sz w:val="24"/>
            <w:szCs w:val="24"/>
            <w:highlight w:val="none"/>
            <w:lang w:val="en-US" w:eastAsia="zh-CN"/>
          </w:rPr>
          <w:delText xml:space="preserve">  </w:delText>
        </w:r>
      </w:del>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pacing w:val="12"/>
          <w:sz w:val="24"/>
          <w:szCs w:val="24"/>
        </w:rPr>
        <w:t>年审费=年审费收费标准×(1-</w:t>
      </w:r>
      <w:r>
        <w:rPr>
          <w:rFonts w:hint="eastAsia" w:ascii="宋体" w:hAnsi="宋体" w:eastAsia="宋体" w:cs="宋体"/>
          <w:spacing w:val="12"/>
          <w:sz w:val="24"/>
          <w:szCs w:val="24"/>
          <w:lang w:eastAsia="zh-CN"/>
        </w:rPr>
        <w:t>年审费优惠率</w:t>
      </w:r>
      <w:r>
        <w:rPr>
          <w:rFonts w:hint="eastAsia" w:ascii="宋体" w:hAnsi="宋体" w:eastAsia="宋体" w:cs="宋体"/>
          <w:spacing w:val="12"/>
          <w:sz w:val="24"/>
          <w:szCs w:val="24"/>
        </w:rPr>
        <w:t>)</w:t>
      </w:r>
    </w:p>
    <w:p>
      <w:pPr>
        <w:keepNext w:val="0"/>
        <w:keepLines w:val="0"/>
        <w:pageBreakBefore w:val="0"/>
        <w:kinsoku/>
        <w:wordWrap/>
        <w:topLinePunct w:val="0"/>
        <w:bidi w:val="0"/>
        <w:adjustRightInd/>
        <w:snapToGrid/>
        <w:spacing w:beforeAutospacing="0" w:afterAutospacing="0" w:line="360" w:lineRule="auto"/>
        <w:ind w:firstLine="480" w:firstLineChars="200"/>
        <w:rPr>
          <w:ins w:id="80" w:author="V" w:date="2024-08-23T16:12:54Z"/>
          <w:rFonts w:hint="eastAsia" w:ascii="宋体" w:hAnsi="宋体" w:eastAsia="宋体" w:cs="宋体"/>
          <w:sz w:val="24"/>
          <w:szCs w:val="24"/>
        </w:rPr>
      </w:pPr>
      <w:r>
        <w:rPr>
          <w:rFonts w:hint="eastAsia" w:ascii="宋体" w:hAnsi="宋体" w:eastAsia="宋体" w:cs="宋体"/>
          <w:sz w:val="24"/>
          <w:szCs w:val="24"/>
        </w:rPr>
        <w:t>维修项目工时费收费标准以《</w:t>
      </w:r>
      <w:r>
        <w:rPr>
          <w:rFonts w:hint="eastAsia" w:ascii="宋体" w:hAnsi="宋体" w:cs="宋体"/>
          <w:sz w:val="24"/>
          <w:szCs w:val="24"/>
          <w:lang w:eastAsia="zh-CN"/>
        </w:rPr>
        <w:t>广州市公务车维修项目工时费明细表2024版</w:t>
      </w:r>
      <w:r>
        <w:rPr>
          <w:rFonts w:hint="eastAsia" w:ascii="宋体" w:hAnsi="宋体" w:eastAsia="宋体" w:cs="宋体"/>
          <w:sz w:val="24"/>
          <w:szCs w:val="24"/>
        </w:rPr>
        <w:t>》（详见附件</w:t>
      </w:r>
      <w:r>
        <w:rPr>
          <w:rFonts w:hint="eastAsia" w:ascii="宋体" w:hAnsi="宋体" w:eastAsia="宋体" w:cs="宋体"/>
          <w:sz w:val="24"/>
          <w:szCs w:val="24"/>
          <w:lang w:val="en-US" w:eastAsia="zh-CN"/>
        </w:rPr>
        <w:t>3</w:t>
      </w:r>
      <w:r>
        <w:rPr>
          <w:rFonts w:hint="eastAsia" w:ascii="宋体" w:hAnsi="宋体" w:eastAsia="宋体" w:cs="宋体"/>
          <w:sz w:val="24"/>
          <w:szCs w:val="24"/>
        </w:rPr>
        <w:t>）为准。</w:t>
      </w:r>
    </w:p>
    <w:p>
      <w:pPr>
        <w:spacing w:line="360" w:lineRule="auto"/>
        <w:ind w:firstLine="480" w:firstLineChars="200"/>
        <w:rPr>
          <w:rFonts w:hint="default" w:ascii="宋体" w:hAnsi="宋体" w:eastAsia="宋体" w:cs="宋体"/>
          <w:sz w:val="24"/>
          <w:szCs w:val="24"/>
          <w:lang w:val="en-US" w:eastAsia="zh-CN"/>
        </w:rPr>
      </w:pPr>
      <w:ins w:id="81" w:author="V" w:date="2024-08-23T16:13:36Z">
        <w:r>
          <w:rPr>
            <w:rFonts w:hint="eastAsia" w:ascii="宋体" w:hAnsi="宋体" w:eastAsia="宋体" w:cs="宋体"/>
            <w:sz w:val="24"/>
            <w:szCs w:val="24"/>
            <w:lang w:val="en-US" w:eastAsia="zh-CN"/>
          </w:rPr>
          <w:t>乙方</w:t>
        </w:r>
      </w:ins>
      <w:ins w:id="82" w:author="V" w:date="2024-08-23T16:13:38Z">
        <w:r>
          <w:rPr>
            <w:rFonts w:hint="eastAsia" w:ascii="宋体" w:hAnsi="宋体" w:eastAsia="宋体" w:cs="宋体"/>
            <w:sz w:val="24"/>
            <w:szCs w:val="24"/>
            <w:lang w:val="en-US" w:eastAsia="zh-CN"/>
          </w:rPr>
          <w:t>提</w:t>
        </w:r>
      </w:ins>
      <w:ins w:id="83" w:author="V" w:date="2024-08-23T16:15:29Z">
        <w:r>
          <w:rPr>
            <w:rFonts w:hint="eastAsia" w:ascii="宋体" w:hAnsi="宋体" w:eastAsia="宋体" w:cs="宋体"/>
            <w:sz w:val="24"/>
            <w:szCs w:val="24"/>
            <w:lang w:val="en-US" w:eastAsia="zh-CN"/>
          </w:rPr>
          <w:t>供</w:t>
        </w:r>
      </w:ins>
      <w:ins w:id="84" w:author="V" w:date="2024-08-23T16:13:42Z">
        <w:r>
          <w:rPr>
            <w:rFonts w:hint="eastAsia" w:ascii="宋体" w:hAnsi="宋体" w:eastAsia="宋体" w:cs="宋体"/>
            <w:sz w:val="24"/>
            <w:szCs w:val="24"/>
            <w:lang w:val="en-US" w:eastAsia="zh-CN"/>
          </w:rPr>
          <w:t>的</w:t>
        </w:r>
      </w:ins>
      <w:ins w:id="85" w:author="V" w:date="2024-08-23T16:15:35Z">
        <w:r>
          <w:rPr>
            <w:rFonts w:hint="eastAsia" w:ascii="宋体" w:hAnsi="宋体" w:eastAsia="宋体" w:cs="宋体"/>
            <w:sz w:val="24"/>
            <w:szCs w:val="24"/>
            <w:lang w:val="en-US" w:eastAsia="zh-CN"/>
          </w:rPr>
          <w:t>“</w:t>
        </w:r>
      </w:ins>
      <w:ins w:id="86" w:author="V" w:date="2024-08-23T16:15:38Z">
        <w:r>
          <w:rPr>
            <w:rFonts w:hint="eastAsia" w:ascii="宋体" w:hAnsi="宋体" w:eastAsia="宋体" w:cs="宋体"/>
            <w:sz w:val="24"/>
            <w:szCs w:val="24"/>
            <w:lang w:val="en-US" w:eastAsia="zh-CN"/>
          </w:rPr>
          <w:t>进货单价</w:t>
        </w:r>
      </w:ins>
      <w:ins w:id="87" w:author="V" w:date="2024-08-23T16:15:39Z">
        <w:r>
          <w:rPr>
            <w:rFonts w:hint="eastAsia" w:ascii="宋体" w:hAnsi="宋体" w:eastAsia="宋体" w:cs="宋体"/>
            <w:sz w:val="24"/>
            <w:szCs w:val="24"/>
            <w:lang w:val="en-US" w:eastAsia="zh-CN"/>
          </w:rPr>
          <w:t>”</w:t>
        </w:r>
      </w:ins>
      <w:ins w:id="88" w:author="V" w:date="2024-08-23T16:15:41Z">
        <w:r>
          <w:rPr>
            <w:rFonts w:hint="eastAsia" w:ascii="宋体" w:hAnsi="宋体" w:eastAsia="宋体" w:cs="宋体"/>
            <w:sz w:val="24"/>
            <w:szCs w:val="24"/>
            <w:lang w:val="en-US" w:eastAsia="zh-CN"/>
          </w:rPr>
          <w:t>报价</w:t>
        </w:r>
      </w:ins>
      <w:ins w:id="89" w:author="V" w:date="2024-08-23T16:15:43Z">
        <w:r>
          <w:rPr>
            <w:rFonts w:hint="eastAsia" w:ascii="宋体" w:hAnsi="宋体" w:eastAsia="宋体" w:cs="宋体"/>
            <w:sz w:val="24"/>
            <w:szCs w:val="24"/>
            <w:lang w:val="en-US" w:eastAsia="zh-CN"/>
          </w:rPr>
          <w:t>应当</w:t>
        </w:r>
      </w:ins>
      <w:ins w:id="90" w:author="V" w:date="2024-08-23T16:15:44Z">
        <w:r>
          <w:rPr>
            <w:rFonts w:hint="eastAsia" w:ascii="宋体" w:hAnsi="宋体" w:eastAsia="宋体" w:cs="宋体"/>
            <w:sz w:val="24"/>
            <w:szCs w:val="24"/>
            <w:lang w:val="en-US" w:eastAsia="zh-CN"/>
          </w:rPr>
          <w:t>经</w:t>
        </w:r>
      </w:ins>
      <w:ins w:id="91" w:author="V" w:date="2024-08-23T16:15:46Z">
        <w:r>
          <w:rPr>
            <w:rFonts w:hint="eastAsia" w:ascii="宋体" w:hAnsi="宋体" w:eastAsia="宋体" w:cs="宋体"/>
            <w:sz w:val="24"/>
            <w:szCs w:val="24"/>
            <w:lang w:val="en-US" w:eastAsia="zh-CN"/>
          </w:rPr>
          <w:t>甲方</w:t>
        </w:r>
      </w:ins>
      <w:ins w:id="92" w:author="V" w:date="2024-08-23T16:15:47Z">
        <w:r>
          <w:rPr>
            <w:rFonts w:hint="eastAsia" w:ascii="宋体" w:hAnsi="宋体" w:eastAsia="宋体" w:cs="宋体"/>
            <w:sz w:val="24"/>
            <w:szCs w:val="24"/>
            <w:lang w:val="en-US" w:eastAsia="zh-CN"/>
          </w:rPr>
          <w:t>审核</w:t>
        </w:r>
      </w:ins>
      <w:ins w:id="93" w:author="V" w:date="2024-08-23T16:15:49Z">
        <w:r>
          <w:rPr>
            <w:rFonts w:hint="eastAsia" w:ascii="宋体" w:hAnsi="宋体" w:eastAsia="宋体" w:cs="宋体"/>
            <w:sz w:val="24"/>
            <w:szCs w:val="24"/>
            <w:lang w:val="en-US" w:eastAsia="zh-CN"/>
          </w:rPr>
          <w:t>同意</w:t>
        </w:r>
      </w:ins>
      <w:ins w:id="94" w:author="V" w:date="2024-08-23T16:15:57Z">
        <w:r>
          <w:rPr>
            <w:rFonts w:hint="eastAsia" w:ascii="宋体" w:hAnsi="宋体" w:eastAsia="宋体" w:cs="宋体"/>
            <w:sz w:val="24"/>
            <w:szCs w:val="24"/>
            <w:lang w:val="en-US" w:eastAsia="zh-CN"/>
          </w:rPr>
          <w:t>，</w:t>
        </w:r>
      </w:ins>
      <w:ins w:id="95" w:author="V" w:date="2024-08-23T16:16:11Z">
        <w:r>
          <w:rPr>
            <w:rFonts w:hint="eastAsia" w:ascii="宋体" w:hAnsi="宋体" w:eastAsia="宋体" w:cs="宋体"/>
            <w:sz w:val="24"/>
            <w:szCs w:val="24"/>
            <w:lang w:val="en-US" w:eastAsia="zh-CN"/>
          </w:rPr>
          <w:t>甲方</w:t>
        </w:r>
      </w:ins>
      <w:ins w:id="96" w:author="V" w:date="2024-08-23T16:16:13Z">
        <w:r>
          <w:rPr>
            <w:rFonts w:hint="eastAsia" w:ascii="宋体" w:hAnsi="宋体" w:eastAsia="宋体" w:cs="宋体"/>
            <w:sz w:val="24"/>
            <w:szCs w:val="24"/>
            <w:lang w:val="en-US" w:eastAsia="zh-CN"/>
          </w:rPr>
          <w:t>有权</w:t>
        </w:r>
      </w:ins>
      <w:ins w:id="97" w:author="V" w:date="2024-08-23T16:16:14Z">
        <w:r>
          <w:rPr>
            <w:rFonts w:hint="eastAsia" w:ascii="宋体" w:hAnsi="宋体" w:eastAsia="宋体" w:cs="宋体"/>
            <w:sz w:val="24"/>
            <w:szCs w:val="24"/>
            <w:lang w:val="en-US" w:eastAsia="zh-CN"/>
          </w:rPr>
          <w:t>对</w:t>
        </w:r>
      </w:ins>
      <w:ins w:id="98" w:author="V" w:date="2024-08-23T16:16:15Z">
        <w:r>
          <w:rPr>
            <w:rFonts w:hint="eastAsia" w:ascii="宋体" w:hAnsi="宋体" w:eastAsia="宋体" w:cs="宋体"/>
            <w:sz w:val="24"/>
            <w:szCs w:val="24"/>
            <w:lang w:val="en-US" w:eastAsia="zh-CN"/>
          </w:rPr>
          <w:t>该</w:t>
        </w:r>
      </w:ins>
      <w:ins w:id="99" w:author="V" w:date="2024-08-23T16:16:17Z">
        <w:r>
          <w:rPr>
            <w:rFonts w:hint="eastAsia" w:ascii="宋体" w:hAnsi="宋体" w:eastAsia="宋体" w:cs="宋体"/>
            <w:sz w:val="24"/>
            <w:szCs w:val="24"/>
            <w:lang w:val="en-US" w:eastAsia="zh-CN"/>
          </w:rPr>
          <w:t>报价</w:t>
        </w:r>
      </w:ins>
      <w:ins w:id="100" w:author="V" w:date="2024-08-23T16:19:43Z">
        <w:r>
          <w:rPr>
            <w:rFonts w:hint="eastAsia" w:ascii="宋体" w:hAnsi="宋体" w:eastAsia="宋体" w:cs="宋体"/>
            <w:sz w:val="24"/>
            <w:szCs w:val="24"/>
            <w:lang w:val="en-US" w:eastAsia="zh-CN"/>
          </w:rPr>
          <w:t>提出</w:t>
        </w:r>
      </w:ins>
      <w:ins w:id="101" w:author="V" w:date="2024-08-23T16:16:45Z">
        <w:r>
          <w:rPr>
            <w:rFonts w:hint="eastAsia" w:ascii="宋体" w:hAnsi="宋体" w:eastAsia="宋体" w:cs="宋体"/>
            <w:sz w:val="24"/>
            <w:szCs w:val="24"/>
            <w:lang w:val="en-US" w:eastAsia="zh-CN"/>
          </w:rPr>
          <w:t>异议</w:t>
        </w:r>
      </w:ins>
      <w:ins w:id="102" w:author="V" w:date="2024-08-23T16:16:53Z">
        <w:r>
          <w:rPr>
            <w:rFonts w:hint="eastAsia" w:ascii="宋体" w:hAnsi="宋体" w:eastAsia="宋体" w:cs="宋体"/>
            <w:sz w:val="24"/>
            <w:szCs w:val="24"/>
            <w:lang w:val="en-US" w:eastAsia="zh-CN"/>
          </w:rPr>
          <w:t>，</w:t>
        </w:r>
      </w:ins>
      <w:ins w:id="103" w:author="V" w:date="2024-08-23T16:16:59Z">
        <w:r>
          <w:rPr>
            <w:rFonts w:hint="eastAsia" w:ascii="宋体" w:hAnsi="宋体" w:eastAsia="宋体" w:cs="宋体"/>
            <w:sz w:val="24"/>
            <w:szCs w:val="24"/>
            <w:lang w:val="en-US" w:eastAsia="zh-CN"/>
          </w:rPr>
          <w:t>若</w:t>
        </w:r>
      </w:ins>
      <w:ins w:id="104" w:author="V" w:date="2024-08-23T16:17:01Z">
        <w:r>
          <w:rPr>
            <w:rFonts w:hint="eastAsia" w:ascii="宋体" w:hAnsi="宋体" w:eastAsia="宋体" w:cs="宋体"/>
            <w:sz w:val="24"/>
            <w:szCs w:val="24"/>
            <w:lang w:val="en-US" w:eastAsia="zh-CN"/>
          </w:rPr>
          <w:t>该</w:t>
        </w:r>
      </w:ins>
      <w:ins w:id="105" w:author="V" w:date="2024-08-23T16:17:02Z">
        <w:r>
          <w:rPr>
            <w:rFonts w:hint="eastAsia" w:ascii="宋体" w:hAnsi="宋体" w:eastAsia="宋体" w:cs="宋体"/>
            <w:sz w:val="24"/>
            <w:szCs w:val="24"/>
            <w:lang w:val="en-US" w:eastAsia="zh-CN"/>
          </w:rPr>
          <w:t>报价</w:t>
        </w:r>
      </w:ins>
      <w:ins w:id="106" w:author="V" w:date="2024-08-23T16:17:04Z">
        <w:r>
          <w:rPr>
            <w:rFonts w:hint="eastAsia" w:ascii="宋体" w:hAnsi="宋体" w:eastAsia="宋体" w:cs="宋体"/>
            <w:sz w:val="24"/>
            <w:szCs w:val="24"/>
            <w:lang w:val="en-US" w:eastAsia="zh-CN"/>
          </w:rPr>
          <w:t>存在</w:t>
        </w:r>
      </w:ins>
      <w:ins w:id="107" w:author="V" w:date="2024-08-23T16:17:11Z">
        <w:r>
          <w:rPr>
            <w:rFonts w:hint="eastAsia" w:ascii="宋体" w:hAnsi="宋体" w:eastAsia="宋体" w:cs="宋体"/>
            <w:sz w:val="24"/>
            <w:szCs w:val="24"/>
            <w:lang w:val="en-US" w:eastAsia="zh-CN"/>
          </w:rPr>
          <w:t>明显</w:t>
        </w:r>
      </w:ins>
      <w:ins w:id="108" w:author="V" w:date="2024-08-23T16:17:15Z">
        <w:r>
          <w:rPr>
            <w:rFonts w:hint="eastAsia" w:ascii="宋体" w:hAnsi="宋体" w:eastAsia="宋体" w:cs="宋体"/>
            <w:sz w:val="24"/>
            <w:szCs w:val="24"/>
            <w:lang w:val="en-US" w:eastAsia="zh-CN"/>
          </w:rPr>
          <w:t>不合理的</w:t>
        </w:r>
      </w:ins>
      <w:ins w:id="109" w:author="V" w:date="2024-08-23T16:21:16Z">
        <w:r>
          <w:rPr>
            <w:rFonts w:hint="eastAsia" w:ascii="宋体" w:hAnsi="宋体" w:eastAsia="宋体" w:cs="宋体"/>
            <w:sz w:val="24"/>
            <w:szCs w:val="24"/>
            <w:lang w:val="en-US" w:eastAsia="zh-CN"/>
          </w:rPr>
          <w:t>（</w:t>
        </w:r>
      </w:ins>
      <w:ins w:id="110" w:author="V" w:date="2024-08-23T16:21:18Z">
        <w:r>
          <w:rPr>
            <w:rFonts w:hint="eastAsia" w:ascii="宋体" w:hAnsi="宋体" w:eastAsia="宋体" w:cs="宋体"/>
            <w:sz w:val="24"/>
            <w:szCs w:val="24"/>
            <w:lang w:val="en-US" w:eastAsia="zh-CN"/>
          </w:rPr>
          <w:t>与</w:t>
        </w:r>
      </w:ins>
      <w:ins w:id="111" w:author="V" w:date="2024-08-23T16:21:20Z">
        <w:r>
          <w:rPr>
            <w:rFonts w:hint="eastAsia" w:ascii="宋体" w:hAnsi="宋体" w:eastAsia="宋体" w:cs="宋体"/>
            <w:sz w:val="24"/>
            <w:szCs w:val="24"/>
            <w:lang w:val="en-US" w:eastAsia="zh-CN"/>
          </w:rPr>
          <w:t>京东</w:t>
        </w:r>
      </w:ins>
      <w:ins w:id="112" w:author="V" w:date="2024-08-23T16:21:29Z">
        <w:r>
          <w:rPr>
            <w:rFonts w:hint="eastAsia" w:ascii="宋体" w:hAnsi="宋体" w:eastAsia="宋体" w:cs="宋体"/>
            <w:sz w:val="24"/>
            <w:szCs w:val="24"/>
            <w:lang w:val="en-US" w:eastAsia="zh-CN"/>
          </w:rPr>
          <w:t>自营店</w:t>
        </w:r>
      </w:ins>
      <w:ins w:id="113" w:author="V" w:date="2024-08-23T16:21:54Z">
        <w:r>
          <w:rPr>
            <w:rFonts w:hint="eastAsia" w:ascii="宋体" w:hAnsi="宋体" w:eastAsia="宋体" w:cs="宋体"/>
            <w:sz w:val="24"/>
            <w:szCs w:val="24"/>
            <w:lang w:val="en-US" w:eastAsia="zh-CN"/>
          </w:rPr>
          <w:t>官方</w:t>
        </w:r>
      </w:ins>
      <w:ins w:id="114" w:author="V" w:date="2024-08-23T16:21:56Z">
        <w:r>
          <w:rPr>
            <w:rFonts w:hint="eastAsia" w:ascii="宋体" w:hAnsi="宋体" w:eastAsia="宋体" w:cs="宋体"/>
            <w:sz w:val="24"/>
            <w:szCs w:val="24"/>
            <w:lang w:val="en-US" w:eastAsia="zh-CN"/>
          </w:rPr>
          <w:t>店铺</w:t>
        </w:r>
      </w:ins>
      <w:ins w:id="115" w:author="V" w:date="2024-08-23T16:22:01Z">
        <w:r>
          <w:rPr>
            <w:rFonts w:hint="eastAsia" w:ascii="宋体" w:hAnsi="宋体" w:eastAsia="宋体" w:cs="宋体"/>
            <w:sz w:val="24"/>
            <w:szCs w:val="24"/>
            <w:lang w:val="en-US" w:eastAsia="zh-CN"/>
          </w:rPr>
          <w:t>价格</w:t>
        </w:r>
      </w:ins>
      <w:ins w:id="116" w:author="V" w:date="2024-08-23T16:22:06Z">
        <w:r>
          <w:rPr>
            <w:rFonts w:hint="eastAsia" w:ascii="宋体" w:hAnsi="宋体" w:eastAsia="宋体" w:cs="宋体"/>
            <w:sz w:val="24"/>
            <w:szCs w:val="24"/>
            <w:lang w:val="en-US" w:eastAsia="zh-CN"/>
          </w:rPr>
          <w:t>相差</w:t>
        </w:r>
      </w:ins>
      <w:ins w:id="117" w:author="V" w:date="2024-08-23T16:22:07Z">
        <w:r>
          <w:rPr>
            <w:rFonts w:hint="eastAsia" w:ascii="宋体" w:hAnsi="宋体" w:eastAsia="宋体" w:cs="宋体"/>
            <w:sz w:val="24"/>
            <w:szCs w:val="24"/>
            <w:lang w:val="en-US" w:eastAsia="zh-CN"/>
          </w:rPr>
          <w:t>【</w:t>
        </w:r>
      </w:ins>
      <w:ins w:id="118" w:author="V" w:date="2024-08-26T11:42:28Z">
        <w:r>
          <w:rPr>
            <w:rFonts w:hint="eastAsia" w:ascii="宋体" w:hAnsi="宋体" w:eastAsia="宋体" w:cs="宋体"/>
            <w:sz w:val="24"/>
            <w:szCs w:val="24"/>
            <w:lang w:val="en-US" w:eastAsia="zh-CN"/>
          </w:rPr>
          <w:t>10</w:t>
        </w:r>
      </w:ins>
      <w:ins w:id="119" w:author="V" w:date="2024-08-23T16:22:07Z">
        <w:r>
          <w:rPr>
            <w:rFonts w:hint="eastAsia" w:ascii="宋体" w:hAnsi="宋体" w:eastAsia="宋体" w:cs="宋体"/>
            <w:sz w:val="24"/>
            <w:szCs w:val="24"/>
            <w:lang w:val="en-US" w:eastAsia="zh-CN"/>
          </w:rPr>
          <w:t>】</w:t>
        </w:r>
      </w:ins>
      <w:ins w:id="120" w:author="V" w:date="2024-08-23T16:22:08Z">
        <w:r>
          <w:rPr>
            <w:rFonts w:hint="eastAsia" w:ascii="宋体" w:hAnsi="宋体" w:eastAsia="宋体" w:cs="宋体"/>
            <w:sz w:val="24"/>
            <w:szCs w:val="24"/>
            <w:lang w:val="en-US" w:eastAsia="zh-CN"/>
          </w:rPr>
          <w:t>%</w:t>
        </w:r>
      </w:ins>
      <w:ins w:id="121" w:author="V" w:date="2024-08-23T16:22:10Z">
        <w:r>
          <w:rPr>
            <w:rFonts w:hint="eastAsia" w:ascii="宋体" w:hAnsi="宋体" w:eastAsia="宋体" w:cs="宋体"/>
            <w:sz w:val="24"/>
            <w:szCs w:val="24"/>
            <w:lang w:val="en-US" w:eastAsia="zh-CN"/>
          </w:rPr>
          <w:t>）</w:t>
        </w:r>
      </w:ins>
      <w:ins w:id="122" w:author="V" w:date="2024-08-23T16:17:17Z">
        <w:r>
          <w:rPr>
            <w:rFonts w:hint="eastAsia" w:ascii="宋体" w:hAnsi="宋体" w:eastAsia="宋体" w:cs="宋体"/>
            <w:sz w:val="24"/>
            <w:szCs w:val="24"/>
            <w:lang w:val="en-US" w:eastAsia="zh-CN"/>
          </w:rPr>
          <w:t>，</w:t>
        </w:r>
      </w:ins>
      <w:ins w:id="123" w:author="V" w:date="2024-08-23T16:17:34Z">
        <w:r>
          <w:rPr>
            <w:rFonts w:hint="eastAsia" w:ascii="宋体" w:hAnsi="宋体" w:eastAsia="宋体" w:cs="宋体"/>
            <w:sz w:val="24"/>
            <w:szCs w:val="24"/>
            <w:lang w:val="en-US" w:eastAsia="zh-CN"/>
          </w:rPr>
          <w:t>甲方</w:t>
        </w:r>
      </w:ins>
      <w:ins w:id="124" w:author="V" w:date="2024-08-23T16:17:36Z">
        <w:r>
          <w:rPr>
            <w:rFonts w:hint="eastAsia" w:ascii="宋体" w:hAnsi="宋体" w:eastAsia="宋体" w:cs="宋体"/>
            <w:sz w:val="24"/>
            <w:szCs w:val="24"/>
            <w:lang w:val="en-US" w:eastAsia="zh-CN"/>
          </w:rPr>
          <w:t>有权</w:t>
        </w:r>
      </w:ins>
      <w:ins w:id="125" w:author="V" w:date="2024-08-23T16:20:37Z">
        <w:r>
          <w:rPr>
            <w:rFonts w:hint="eastAsia" w:ascii="宋体" w:hAnsi="宋体" w:eastAsia="宋体" w:cs="宋体"/>
            <w:sz w:val="24"/>
            <w:szCs w:val="24"/>
            <w:lang w:val="en-US" w:eastAsia="zh-CN"/>
          </w:rPr>
          <w:t>按照</w:t>
        </w:r>
      </w:ins>
      <w:ins w:id="126" w:author="V" w:date="2024-08-23T16:22:18Z">
        <w:r>
          <w:rPr>
            <w:rFonts w:hint="eastAsia" w:ascii="宋体" w:hAnsi="宋体" w:eastAsia="宋体" w:cs="宋体"/>
            <w:sz w:val="24"/>
            <w:szCs w:val="24"/>
            <w:lang w:val="en-US" w:eastAsia="zh-CN"/>
          </w:rPr>
          <w:t>京东自营店</w:t>
        </w:r>
      </w:ins>
      <w:ins w:id="127" w:author="V" w:date="2024-08-23T16:20:43Z">
        <w:r>
          <w:rPr>
            <w:rFonts w:hint="eastAsia" w:ascii="宋体" w:hAnsi="宋体" w:eastAsia="宋体" w:cs="宋体"/>
            <w:sz w:val="24"/>
            <w:szCs w:val="24"/>
            <w:lang w:val="en-US" w:eastAsia="zh-CN"/>
          </w:rPr>
          <w:t>价格</w:t>
        </w:r>
      </w:ins>
      <w:ins w:id="128" w:author="V" w:date="2024-08-23T16:20:47Z">
        <w:r>
          <w:rPr>
            <w:rFonts w:hint="eastAsia" w:ascii="宋体" w:hAnsi="宋体" w:eastAsia="宋体" w:cs="宋体"/>
            <w:sz w:val="24"/>
            <w:szCs w:val="24"/>
            <w:lang w:val="en-US" w:eastAsia="zh-CN"/>
          </w:rPr>
          <w:t>确定</w:t>
        </w:r>
      </w:ins>
      <w:ins w:id="129" w:author="V" w:date="2024-08-23T16:20:50Z">
        <w:r>
          <w:rPr>
            <w:rFonts w:hint="eastAsia" w:ascii="宋体" w:hAnsi="宋体" w:eastAsia="宋体" w:cs="宋体"/>
            <w:sz w:val="24"/>
            <w:szCs w:val="24"/>
            <w:lang w:val="en-US" w:eastAsia="zh-CN"/>
          </w:rPr>
          <w:t>维修</w:t>
        </w:r>
      </w:ins>
      <w:ins w:id="130" w:author="V" w:date="2024-08-23T16:20:52Z">
        <w:r>
          <w:rPr>
            <w:rFonts w:hint="eastAsia" w:ascii="宋体" w:hAnsi="宋体" w:eastAsia="宋体" w:cs="宋体"/>
            <w:sz w:val="24"/>
            <w:szCs w:val="24"/>
            <w:lang w:val="en-US" w:eastAsia="zh-CN"/>
          </w:rPr>
          <w:t>材料</w:t>
        </w:r>
      </w:ins>
      <w:ins w:id="131" w:author="V" w:date="2024-08-23T16:20:55Z">
        <w:r>
          <w:rPr>
            <w:rFonts w:hint="eastAsia" w:ascii="宋体" w:hAnsi="宋体" w:eastAsia="宋体" w:cs="宋体"/>
            <w:sz w:val="24"/>
            <w:szCs w:val="24"/>
            <w:lang w:val="en-US" w:eastAsia="zh-CN"/>
          </w:rPr>
          <w:t>市场价</w:t>
        </w:r>
      </w:ins>
      <w:ins w:id="132" w:author="V" w:date="2024-08-23T16:20:56Z">
        <w:r>
          <w:rPr>
            <w:rFonts w:hint="eastAsia" w:ascii="宋体" w:hAnsi="宋体" w:eastAsia="宋体" w:cs="宋体"/>
            <w:sz w:val="24"/>
            <w:szCs w:val="24"/>
            <w:lang w:val="en-US" w:eastAsia="zh-CN"/>
          </w:rPr>
          <w:t>。</w:t>
        </w:r>
      </w:ins>
    </w:p>
    <w:p>
      <w:pPr>
        <w:pStyle w:val="13"/>
        <w:keepNext w:val="0"/>
        <w:keepLines w:val="0"/>
        <w:pageBreakBefore w:val="0"/>
        <w:numPr>
          <w:ilvl w:val="0"/>
          <w:numId w:val="3"/>
        </w:numPr>
        <w:kinsoku/>
        <w:wordWrap/>
        <w:topLinePunct w:val="0"/>
        <w:bidi w:val="0"/>
        <w:adjustRightInd/>
        <w:snapToGrid/>
        <w:spacing w:beforeAutospacing="0" w:afterAutospacing="0" w:line="360" w:lineRule="auto"/>
        <w:ind w:left="19" w:leftChars="9" w:firstLine="540" w:firstLineChars="225"/>
        <w:jc w:val="left"/>
        <w:rPr>
          <w:rFonts w:hint="eastAsia" w:ascii="宋体" w:hAnsi="宋体" w:eastAsia="宋体" w:cs="宋体"/>
          <w:sz w:val="24"/>
          <w:szCs w:val="24"/>
        </w:rPr>
      </w:pPr>
      <w:r>
        <w:rPr>
          <w:rFonts w:hint="eastAsia" w:ascii="宋体" w:hAnsi="宋体" w:eastAsia="宋体" w:cs="宋体"/>
          <w:sz w:val="24"/>
          <w:szCs w:val="24"/>
          <w:highlight w:val="yellow"/>
        </w:rPr>
        <w:t>甲方与乙方以其承诺的维修项目工时费优惠率</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rPr>
        <w:t>维修材料管理费率</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u w:val="none"/>
          <w:lang w:val="en-US" w:eastAsia="zh-CN"/>
        </w:rPr>
        <w:t>及年审费优惠率</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rPr>
        <w:t>签订本协议</w:t>
      </w:r>
      <w:r>
        <w:rPr>
          <w:rFonts w:hint="eastAsia" w:ascii="宋体" w:hAnsi="宋体" w:eastAsia="宋体" w:cs="宋体"/>
          <w:sz w:val="24"/>
          <w:szCs w:val="24"/>
        </w:rPr>
        <w:t>，协议期内维修项目工时费优惠率及维修材料管理费率不作调整。</w:t>
      </w:r>
    </w:p>
    <w:p>
      <w:pPr>
        <w:pStyle w:val="13"/>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3、结算原则</w:t>
      </w:r>
    </w:p>
    <w:p>
      <w:pPr>
        <w:pStyle w:val="13"/>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（1）结算时维修项目工时费按《</w:t>
      </w:r>
      <w:r>
        <w:rPr>
          <w:rFonts w:hint="eastAsia" w:hAnsi="宋体" w:cs="宋体"/>
          <w:sz w:val="24"/>
          <w:szCs w:val="24"/>
          <w:lang w:eastAsia="zh-CN"/>
        </w:rPr>
        <w:t>广州市公务车维修项目工时费明细表2024版</w:t>
      </w:r>
      <w:r>
        <w:rPr>
          <w:rFonts w:hint="eastAsia" w:ascii="宋体" w:hAnsi="宋体" w:eastAsia="宋体" w:cs="宋体"/>
          <w:sz w:val="24"/>
          <w:szCs w:val="24"/>
        </w:rPr>
        <w:t>》</w:t>
      </w:r>
      <w:r>
        <w:rPr>
          <w:rFonts w:hint="eastAsia" w:ascii="宋体" w:hAnsi="宋体" w:eastAsia="宋体" w:cs="宋体"/>
          <w:sz w:val="24"/>
          <w:szCs w:val="24"/>
          <w:lang w:val="en-US" w:eastAsia="zh-CN"/>
        </w:rPr>
        <w:t>及本合同的工时费优惠率计算</w:t>
      </w:r>
      <w:r>
        <w:rPr>
          <w:rFonts w:hint="eastAsia" w:ascii="宋体" w:hAnsi="宋体" w:eastAsia="宋体" w:cs="宋体"/>
          <w:sz w:val="24"/>
          <w:szCs w:val="24"/>
        </w:rPr>
        <w:t>为准。</w:t>
      </w:r>
    </w:p>
    <w:p>
      <w:pPr>
        <w:pStyle w:val="13"/>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（2）当没有相应标准的车型时，结算时按相近的车型计算。</w:t>
      </w:r>
    </w:p>
    <w:p>
      <w:pPr>
        <w:pStyle w:val="13"/>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（3）无相应标准的特殊结构作业项目以及在交通事故中损坏较严重的车辆，维修费用按保险公司或送修单位鉴定后进行结算。</w:t>
      </w:r>
    </w:p>
    <w:p>
      <w:pPr>
        <w:pStyle w:val="13"/>
        <w:keepNext w:val="0"/>
        <w:keepLines w:val="0"/>
        <w:pageBreakBefore w:val="0"/>
        <w:kinsoku/>
        <w:wordWrap/>
        <w:topLinePunct w:val="0"/>
        <w:bidi w:val="0"/>
        <w:adjustRightInd/>
        <w:snapToGrid/>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color w:val="000000"/>
          <w:sz w:val="24"/>
          <w:szCs w:val="24"/>
          <w:highlight w:val="none"/>
        </w:rPr>
        <w:t>代办车辆年审费用按乙方承诺的</w:t>
      </w:r>
      <w:r>
        <w:rPr>
          <w:rFonts w:hint="eastAsia" w:ascii="宋体" w:hAnsi="宋体" w:eastAsia="宋体" w:cs="宋体"/>
          <w:color w:val="000000"/>
          <w:sz w:val="24"/>
          <w:szCs w:val="24"/>
          <w:highlight w:val="none"/>
          <w:lang w:val="en-US" w:eastAsia="zh-CN"/>
        </w:rPr>
        <w:t>年审费</w:t>
      </w:r>
      <w:r>
        <w:rPr>
          <w:rFonts w:hint="eastAsia" w:ascii="宋体" w:hAnsi="宋体" w:eastAsia="宋体" w:cs="宋体"/>
          <w:color w:val="000000"/>
          <w:sz w:val="24"/>
          <w:szCs w:val="24"/>
          <w:highlight w:val="none"/>
        </w:rPr>
        <w:t>优惠率按实结算，其他有关的汽车维修服务由乙方向甲方报价，经甲方审核同意后进行服务，按实结算。</w:t>
      </w:r>
    </w:p>
    <w:p>
      <w:pPr>
        <w:pStyle w:val="52"/>
        <w:keepNext w:val="0"/>
        <w:keepLines w:val="0"/>
        <w:pageBreakBefore w:val="0"/>
        <w:numPr>
          <w:ilvl w:val="0"/>
          <w:numId w:val="0"/>
        </w:numPr>
        <w:kinsoku/>
        <w:wordWrap/>
        <w:topLinePunct w:val="0"/>
        <w:bidi w:val="0"/>
        <w:adjustRightInd/>
        <w:snapToGrid/>
        <w:spacing w:beforeAutospacing="0" w:afterAutospacing="0" w:line="360" w:lineRule="auto"/>
        <w:ind w:left="458" w:leftChars="218"/>
        <w:jc w:val="left"/>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rPr>
        <w:t>结算方式</w:t>
      </w:r>
    </w:p>
    <w:p>
      <w:pPr>
        <w:pStyle w:val="53"/>
        <w:keepNext w:val="0"/>
        <w:keepLines w:val="0"/>
        <w:pageBreakBefore w:val="0"/>
        <w:tabs>
          <w:tab w:val="left" w:pos="993"/>
        </w:tabs>
        <w:kinsoku/>
        <w:wordWrap/>
        <w:topLinePunct w:val="0"/>
        <w:bidi w:val="0"/>
        <w:adjustRightInd/>
        <w:snapToGrid/>
        <w:spacing w:beforeAutospacing="0" w:afterAutospacing="0"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1.乙方</w:t>
      </w:r>
      <w:r>
        <w:rPr>
          <w:rFonts w:hint="eastAsia" w:ascii="宋体" w:hAnsi="宋体" w:eastAsia="宋体" w:cs="宋体"/>
          <w:sz w:val="24"/>
          <w:szCs w:val="24"/>
          <w:lang w:val="en-US" w:eastAsia="zh-CN"/>
        </w:rPr>
        <w:t>在每月25日前向甲方</w:t>
      </w:r>
      <w:r>
        <w:rPr>
          <w:rFonts w:hint="eastAsia" w:ascii="宋体" w:hAnsi="宋体" w:eastAsia="宋体" w:cs="宋体"/>
          <w:sz w:val="24"/>
          <w:szCs w:val="24"/>
        </w:rPr>
        <w:t>提</w:t>
      </w:r>
      <w:r>
        <w:rPr>
          <w:rFonts w:hint="eastAsia" w:ascii="宋体" w:hAnsi="宋体" w:eastAsia="宋体" w:cs="宋体"/>
          <w:sz w:val="24"/>
          <w:szCs w:val="24"/>
          <w:lang w:val="en-US" w:eastAsia="zh-CN"/>
        </w:rPr>
        <w:t>供当月服务的报价单、服务相关照片、结算单、汇总表后，对该月份的车辆维修费用进行核算。双方确定维修费用后，乙方向甲方提交与支付金额等额的有效增值税专用发票，甲方在收到发票后15个工作日内由甲方或甲方下属单位支付车辆维修费用。</w:t>
      </w:r>
    </w:p>
    <w:p>
      <w:pPr>
        <w:pStyle w:val="53"/>
        <w:keepNext w:val="0"/>
        <w:keepLines w:val="0"/>
        <w:pageBreakBefore w:val="0"/>
        <w:tabs>
          <w:tab w:val="left" w:pos="993"/>
        </w:tabs>
        <w:kinsoku/>
        <w:wordWrap/>
        <w:topLinePunct w:val="0"/>
        <w:bidi w:val="0"/>
        <w:adjustRightInd/>
        <w:snapToGrid/>
        <w:spacing w:beforeAutospacing="0" w:afterAutospacing="0"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2.维修服务费用以转账或支票形式直接进行支付。</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甲方的权利</w:t>
      </w:r>
    </w:p>
    <w:p>
      <w:pPr>
        <w:keepNext w:val="0"/>
        <w:keepLines w:val="0"/>
        <w:pageBreakBefore w:val="0"/>
        <w:widowControl w:val="0"/>
        <w:numPr>
          <w:ilvl w:val="0"/>
          <w:numId w:val="4"/>
        </w:numPr>
        <w:tabs>
          <w:tab w:val="left" w:pos="0"/>
          <w:tab w:val="left" w:pos="540"/>
        </w:tabs>
        <w:kinsoku/>
        <w:wordWrap/>
        <w:topLinePunct w:val="0"/>
        <w:bidi w:val="0"/>
        <w:adjustRightInd/>
        <w:snapToGrid/>
        <w:spacing w:beforeAutospacing="0" w:afterAutospacing="0" w:line="360" w:lineRule="auto"/>
        <w:ind w:left="0" w:firstLine="360"/>
        <w:jc w:val="both"/>
        <w:rPr>
          <w:rFonts w:hint="eastAsia" w:ascii="宋体" w:hAnsi="宋体" w:eastAsia="宋体" w:cs="宋体"/>
          <w:sz w:val="24"/>
          <w:szCs w:val="24"/>
        </w:rPr>
      </w:pPr>
      <w:r>
        <w:rPr>
          <w:rFonts w:hint="eastAsia" w:ascii="宋体" w:hAnsi="宋体" w:eastAsia="宋体" w:cs="宋体"/>
          <w:sz w:val="24"/>
          <w:szCs w:val="24"/>
        </w:rPr>
        <w:t>有权要求乙方给予送修单位优先服务。</w:t>
      </w:r>
    </w:p>
    <w:p>
      <w:pPr>
        <w:keepNext w:val="0"/>
        <w:keepLines w:val="0"/>
        <w:pageBreakBefore w:val="0"/>
        <w:widowControl w:val="0"/>
        <w:numPr>
          <w:ilvl w:val="0"/>
          <w:numId w:val="4"/>
        </w:numPr>
        <w:tabs>
          <w:tab w:val="left" w:pos="0"/>
          <w:tab w:val="left" w:pos="540"/>
        </w:tabs>
        <w:kinsoku/>
        <w:wordWrap/>
        <w:topLinePunct w:val="0"/>
        <w:bidi w:val="0"/>
        <w:adjustRightInd/>
        <w:snapToGrid/>
        <w:spacing w:beforeAutospacing="0" w:afterAutospacing="0" w:line="360" w:lineRule="auto"/>
        <w:ind w:left="0" w:firstLine="360"/>
        <w:jc w:val="both"/>
        <w:rPr>
          <w:rFonts w:hint="eastAsia" w:ascii="宋体" w:hAnsi="宋体" w:eastAsia="宋体" w:cs="宋体"/>
          <w:sz w:val="24"/>
          <w:szCs w:val="24"/>
        </w:rPr>
      </w:pPr>
      <w:r>
        <w:rPr>
          <w:rFonts w:hint="eastAsia" w:ascii="宋体" w:hAnsi="宋体" w:eastAsia="宋体" w:cs="宋体"/>
          <w:sz w:val="24"/>
          <w:szCs w:val="24"/>
        </w:rPr>
        <w:t>对已完工车辆，如有投诉维修质量问题，经核实，有权要求乙方无偿返工，直至符合质量要求为止。</w:t>
      </w:r>
    </w:p>
    <w:p>
      <w:pPr>
        <w:keepNext w:val="0"/>
        <w:keepLines w:val="0"/>
        <w:pageBreakBefore w:val="0"/>
        <w:widowControl w:val="0"/>
        <w:numPr>
          <w:ilvl w:val="0"/>
          <w:numId w:val="4"/>
        </w:numPr>
        <w:tabs>
          <w:tab w:val="left" w:pos="0"/>
          <w:tab w:val="left" w:pos="540"/>
        </w:tabs>
        <w:kinsoku/>
        <w:wordWrap/>
        <w:topLinePunct w:val="0"/>
        <w:bidi w:val="0"/>
        <w:adjustRightInd/>
        <w:snapToGrid/>
        <w:spacing w:beforeAutospacing="0" w:afterAutospacing="0" w:line="360" w:lineRule="auto"/>
        <w:ind w:left="0" w:firstLine="360"/>
        <w:jc w:val="both"/>
        <w:rPr>
          <w:rFonts w:hint="eastAsia" w:ascii="宋体" w:hAnsi="宋体" w:eastAsia="宋体" w:cs="宋体"/>
          <w:sz w:val="24"/>
          <w:szCs w:val="24"/>
        </w:rPr>
      </w:pPr>
      <w:r>
        <w:rPr>
          <w:rFonts w:hint="eastAsia" w:ascii="宋体" w:hAnsi="宋体" w:eastAsia="宋体" w:cs="宋体"/>
          <w:sz w:val="24"/>
          <w:szCs w:val="24"/>
        </w:rPr>
        <w:t>将定期或不定期地对定点服务商的服务质量、价格执行情况进行监督检查。</w:t>
      </w:r>
      <w:r>
        <w:rPr>
          <w:rFonts w:hint="eastAsia" w:ascii="宋体" w:hAnsi="宋体" w:eastAsia="宋体" w:cs="宋体"/>
          <w:sz w:val="24"/>
          <w:szCs w:val="24"/>
          <w:lang w:eastAsia="zh-CN"/>
        </w:rPr>
        <w:t>并</w:t>
      </w:r>
      <w:r>
        <w:rPr>
          <w:rFonts w:hint="eastAsia" w:ascii="宋体" w:hAnsi="宋体" w:eastAsia="宋体" w:cs="宋体"/>
          <w:sz w:val="24"/>
          <w:szCs w:val="24"/>
        </w:rPr>
        <w:t>按</w:t>
      </w:r>
      <w:r>
        <w:rPr>
          <w:rFonts w:hint="eastAsia" w:ascii="宋体" w:hAnsi="宋体" w:eastAsia="宋体" w:cs="宋体"/>
          <w:sz w:val="24"/>
          <w:szCs w:val="24"/>
          <w:lang w:val="en-US" w:eastAsia="zh-CN"/>
        </w:rPr>
        <w:t>附件4</w:t>
      </w:r>
      <w:r>
        <w:rPr>
          <w:rFonts w:hint="eastAsia" w:ascii="宋体" w:hAnsi="宋体" w:eastAsia="宋体" w:cs="宋体"/>
          <w:sz w:val="24"/>
          <w:szCs w:val="24"/>
          <w:lang w:eastAsia="zh-CN"/>
        </w:rPr>
        <w:t>《</w:t>
      </w:r>
      <w:r>
        <w:rPr>
          <w:rFonts w:hint="eastAsia" w:ascii="宋体" w:hAnsi="宋体" w:cs="宋体"/>
          <w:sz w:val="24"/>
          <w:szCs w:val="24"/>
          <w:lang w:eastAsia="zh-CN"/>
        </w:rPr>
        <w:t>广州从化净水有限公司2024-2025年公务车辆定点维修保养项目</w:t>
      </w:r>
      <w:r>
        <w:rPr>
          <w:rFonts w:hint="eastAsia" w:ascii="宋体" w:hAnsi="宋体" w:eastAsia="宋体" w:cs="宋体"/>
          <w:sz w:val="24"/>
          <w:szCs w:val="24"/>
          <w:lang w:eastAsia="zh-CN"/>
        </w:rPr>
        <w:t>考核表》</w:t>
      </w:r>
      <w:r>
        <w:rPr>
          <w:rFonts w:hint="eastAsia" w:ascii="宋体" w:hAnsi="宋体" w:eastAsia="宋体" w:cs="宋体"/>
          <w:sz w:val="24"/>
          <w:szCs w:val="24"/>
        </w:rPr>
        <w:t>规定</w:t>
      </w:r>
      <w:r>
        <w:rPr>
          <w:rFonts w:hint="eastAsia" w:ascii="宋体" w:hAnsi="宋体" w:eastAsia="宋体" w:cs="宋体"/>
          <w:sz w:val="24"/>
          <w:szCs w:val="24"/>
          <w:lang w:eastAsia="zh-CN"/>
        </w:rPr>
        <w:t>内容进行考核</w:t>
      </w:r>
      <w:r>
        <w:rPr>
          <w:rFonts w:hint="eastAsia" w:ascii="宋体" w:hAnsi="宋体" w:eastAsia="宋体" w:cs="宋体"/>
          <w:sz w:val="24"/>
          <w:szCs w:val="24"/>
        </w:rPr>
        <w:t>。</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甲方的义务</w:t>
      </w:r>
    </w:p>
    <w:p>
      <w:pPr>
        <w:keepNext w:val="0"/>
        <w:keepLines w:val="0"/>
        <w:pageBreakBefore w:val="0"/>
        <w:widowControl w:val="0"/>
        <w:numPr>
          <w:ilvl w:val="0"/>
          <w:numId w:val="5"/>
        </w:numPr>
        <w:tabs>
          <w:tab w:val="left" w:pos="0"/>
          <w:tab w:val="left" w:pos="54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sz w:val="24"/>
          <w:szCs w:val="24"/>
        </w:rPr>
      </w:pPr>
      <w:r>
        <w:rPr>
          <w:rFonts w:hint="eastAsia" w:ascii="宋体" w:hAnsi="宋体" w:eastAsia="宋体" w:cs="宋体"/>
          <w:sz w:val="24"/>
          <w:szCs w:val="24"/>
        </w:rPr>
        <w:t>甲方应</w:t>
      </w:r>
      <w:r>
        <w:rPr>
          <w:rFonts w:hint="eastAsia" w:ascii="宋体" w:hAnsi="宋体" w:eastAsia="宋体" w:cs="宋体"/>
          <w:sz w:val="24"/>
          <w:szCs w:val="24"/>
          <w:lang w:val="en-US" w:eastAsia="zh-CN"/>
        </w:rPr>
        <w:t>及</w:t>
      </w:r>
      <w:r>
        <w:rPr>
          <w:rFonts w:hint="eastAsia" w:ascii="宋体" w:hAnsi="宋体" w:eastAsia="宋体" w:cs="宋体"/>
          <w:sz w:val="24"/>
          <w:szCs w:val="24"/>
        </w:rPr>
        <w:t>时与乙方办理车辆维修费用的结算及支付</w:t>
      </w:r>
      <w:r>
        <w:rPr>
          <w:rFonts w:hint="eastAsia" w:ascii="宋体" w:hAnsi="宋体" w:eastAsia="宋体" w:cs="宋体"/>
          <w:sz w:val="24"/>
          <w:szCs w:val="24"/>
          <w:lang w:eastAsia="zh-CN"/>
        </w:rPr>
        <w:t>；</w:t>
      </w:r>
    </w:p>
    <w:p>
      <w:pPr>
        <w:keepNext w:val="0"/>
        <w:keepLines w:val="0"/>
        <w:pageBreakBefore w:val="0"/>
        <w:widowControl w:val="0"/>
        <w:numPr>
          <w:ilvl w:val="0"/>
          <w:numId w:val="5"/>
        </w:numPr>
        <w:tabs>
          <w:tab w:val="left" w:pos="0"/>
          <w:tab w:val="left" w:pos="54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sz w:val="24"/>
          <w:szCs w:val="24"/>
        </w:rPr>
      </w:pPr>
      <w:r>
        <w:rPr>
          <w:rFonts w:hint="eastAsia" w:ascii="宋体" w:hAnsi="宋体" w:eastAsia="宋体" w:cs="宋体"/>
          <w:sz w:val="24"/>
          <w:szCs w:val="24"/>
        </w:rPr>
        <w:t>发生争议时，甲方应积极与乙方协调，及时处理双方发生的矛盾。</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九</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乙方的权利</w:t>
      </w:r>
    </w:p>
    <w:p>
      <w:pPr>
        <w:keepNext w:val="0"/>
        <w:keepLines w:val="0"/>
        <w:pageBreakBefore w:val="0"/>
        <w:widowControl w:val="0"/>
        <w:numPr>
          <w:ilvl w:val="0"/>
          <w:numId w:val="6"/>
        </w:numPr>
        <w:tabs>
          <w:tab w:val="left" w:pos="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sz w:val="24"/>
          <w:szCs w:val="24"/>
        </w:rPr>
      </w:pPr>
      <w:r>
        <w:rPr>
          <w:rFonts w:hint="eastAsia" w:ascii="宋体" w:hAnsi="宋体" w:eastAsia="宋体" w:cs="宋体"/>
          <w:sz w:val="24"/>
          <w:szCs w:val="24"/>
        </w:rPr>
        <w:t>有权要求送修单位按时结清车辆维修费用。</w:t>
      </w:r>
    </w:p>
    <w:p>
      <w:pPr>
        <w:keepNext w:val="0"/>
        <w:keepLines w:val="0"/>
        <w:pageBreakBefore w:val="0"/>
        <w:widowControl w:val="0"/>
        <w:numPr>
          <w:ilvl w:val="0"/>
          <w:numId w:val="6"/>
        </w:numPr>
        <w:tabs>
          <w:tab w:val="left" w:pos="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sz w:val="24"/>
          <w:szCs w:val="24"/>
        </w:rPr>
      </w:pPr>
      <w:r>
        <w:rPr>
          <w:rFonts w:hint="eastAsia" w:ascii="宋体" w:hAnsi="宋体" w:eastAsia="宋体" w:cs="宋体"/>
          <w:sz w:val="24"/>
          <w:szCs w:val="24"/>
        </w:rPr>
        <w:t>有权拒绝送修单位或个人提出的除维修服务以外的要求。</w:t>
      </w:r>
    </w:p>
    <w:p>
      <w:pPr>
        <w:keepNext w:val="0"/>
        <w:keepLines w:val="0"/>
        <w:pageBreakBefore w:val="0"/>
        <w:widowControl w:val="0"/>
        <w:numPr>
          <w:ilvl w:val="0"/>
          <w:numId w:val="6"/>
        </w:numPr>
        <w:tabs>
          <w:tab w:val="left" w:pos="0"/>
        </w:tabs>
        <w:kinsoku/>
        <w:wordWrap/>
        <w:topLinePunct w:val="0"/>
        <w:bidi w:val="0"/>
        <w:adjustRightInd/>
        <w:snapToGrid/>
        <w:spacing w:beforeAutospacing="0" w:afterAutospacing="0" w:line="360" w:lineRule="auto"/>
        <w:ind w:left="0" w:firstLine="360" w:firstLineChars="150"/>
        <w:jc w:val="both"/>
        <w:rPr>
          <w:rFonts w:hint="eastAsia" w:ascii="宋体" w:hAnsi="宋体" w:eastAsia="宋体" w:cs="宋体"/>
          <w:sz w:val="24"/>
          <w:szCs w:val="24"/>
        </w:rPr>
      </w:pPr>
      <w:r>
        <w:rPr>
          <w:rFonts w:hint="eastAsia" w:ascii="宋体" w:hAnsi="宋体" w:eastAsia="宋体" w:cs="宋体"/>
          <w:sz w:val="24"/>
          <w:szCs w:val="24"/>
        </w:rPr>
        <w:t>有权对送修单位的投诉提出申辩。</w:t>
      </w:r>
    </w:p>
    <w:p>
      <w:pPr>
        <w:keepNext w:val="0"/>
        <w:keepLines w:val="0"/>
        <w:pageBreakBefore w:val="0"/>
        <w:widowControl w:val="0"/>
        <w:numPr>
          <w:ilvl w:val="0"/>
          <w:numId w:val="0"/>
        </w:numPr>
        <w:kinsoku/>
        <w:wordWrap/>
        <w:topLinePunct w:val="0"/>
        <w:bidi w:val="0"/>
        <w:adjustRightInd/>
        <w:snapToGrid/>
        <w:spacing w:beforeAutospacing="0" w:afterAutospacing="0" w:line="360" w:lineRule="auto"/>
        <w:ind w:left="540" w:leftChars="0"/>
        <w:jc w:val="both"/>
        <w:rPr>
          <w:rFonts w:hint="eastAsia" w:ascii="宋体" w:hAnsi="宋体" w:eastAsia="宋体" w:cs="宋体"/>
          <w:b/>
          <w:bCs/>
          <w:sz w:val="24"/>
          <w:szCs w:val="24"/>
        </w:rPr>
      </w:pPr>
      <w:r>
        <w:rPr>
          <w:rFonts w:hint="eastAsia" w:ascii="宋体" w:hAnsi="宋体" w:eastAsia="宋体" w:cs="宋体"/>
          <w:b w:val="0"/>
          <w:bCs w:val="0"/>
          <w:sz w:val="24"/>
          <w:szCs w:val="24"/>
          <w:lang w:eastAsia="zh-CN"/>
        </w:rPr>
        <w:t>十、</w:t>
      </w:r>
      <w:r>
        <w:rPr>
          <w:rFonts w:hint="eastAsia" w:ascii="宋体" w:hAnsi="宋体" w:eastAsia="宋体" w:cs="宋体"/>
          <w:b w:val="0"/>
          <w:bCs w:val="0"/>
          <w:sz w:val="24"/>
          <w:szCs w:val="24"/>
        </w:rPr>
        <w:t>乙方的义务</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480" w:hanging="60" w:firstLineChars="0"/>
        <w:jc w:val="both"/>
        <w:rPr>
          <w:rFonts w:hint="eastAsia" w:ascii="宋体" w:hAnsi="宋体" w:eastAsia="宋体" w:cs="宋体"/>
          <w:sz w:val="24"/>
          <w:szCs w:val="24"/>
        </w:rPr>
      </w:pPr>
      <w:r>
        <w:rPr>
          <w:rFonts w:hint="eastAsia" w:ascii="宋体" w:hAnsi="宋体" w:eastAsia="宋体" w:cs="宋体"/>
          <w:sz w:val="24"/>
          <w:szCs w:val="24"/>
        </w:rPr>
        <w:t>遵守监管部门制定的各项有关公务车定点维修的管理制度。</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优先为</w:t>
      </w:r>
      <w:r>
        <w:rPr>
          <w:rFonts w:hint="eastAsia" w:ascii="宋体" w:hAnsi="宋体" w:eastAsia="宋体" w:cs="宋体"/>
          <w:sz w:val="24"/>
          <w:szCs w:val="24"/>
          <w:lang w:eastAsia="zh-CN"/>
        </w:rPr>
        <w:t>甲方单位</w:t>
      </w:r>
      <w:r>
        <w:rPr>
          <w:rFonts w:hint="eastAsia" w:ascii="宋体" w:hAnsi="宋体" w:eastAsia="宋体" w:cs="宋体"/>
          <w:sz w:val="24"/>
          <w:szCs w:val="24"/>
        </w:rPr>
        <w:t>公务车提供维修服务。</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不得将送修单位的车辆转厂维修。</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必须按维修标准和要求按时完成维修工作。</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必须使用符合资格的维修技术人员操作，保持车辆各种配件的完整性和卫生清洁，保证维修质量，保证送修车辆的安全。</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保证所用配件是符合国家质量标准并达到原厂配件标准要求的配件，并向送修单位明确该新件是原厂件还是副厂件，不得以次充好或未经送修单位同意随意更换汽车配件。</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zh-CN"/>
        </w:rPr>
        <w:t>出具的</w:t>
      </w:r>
      <w:r>
        <w:rPr>
          <w:rFonts w:hint="eastAsia" w:ascii="宋体" w:hAnsi="宋体" w:eastAsia="宋体" w:cs="宋体"/>
          <w:sz w:val="24"/>
          <w:szCs w:val="24"/>
        </w:rPr>
        <w:t>维修结算单，</w:t>
      </w:r>
      <w:r>
        <w:rPr>
          <w:rFonts w:hint="eastAsia" w:ascii="宋体" w:hAnsi="宋体" w:eastAsia="宋体" w:cs="宋体"/>
          <w:sz w:val="24"/>
          <w:szCs w:val="24"/>
          <w:lang w:eastAsia="zh-CN"/>
        </w:rPr>
        <w:t>应</w:t>
      </w:r>
      <w:r>
        <w:rPr>
          <w:rFonts w:hint="eastAsia" w:ascii="宋体" w:hAnsi="宋体" w:eastAsia="宋体" w:cs="宋体"/>
          <w:sz w:val="24"/>
          <w:szCs w:val="24"/>
        </w:rPr>
        <w:t>注明竣工时间、维修项目收费、材料费和维修总费用。</w:t>
      </w:r>
    </w:p>
    <w:p>
      <w:pPr>
        <w:keepNext w:val="0"/>
        <w:keepLines w:val="0"/>
        <w:pageBreakBefore w:val="0"/>
        <w:widowControl w:val="0"/>
        <w:numPr>
          <w:ilvl w:val="0"/>
          <w:numId w:val="7"/>
        </w:numPr>
        <w:tabs>
          <w:tab w:val="left" w:pos="0"/>
          <w:tab w:val="clear" w:pos="72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乙方应自觉接受甲方监督和</w:t>
      </w:r>
      <w:r>
        <w:rPr>
          <w:rFonts w:hint="eastAsia" w:ascii="宋体" w:hAnsi="宋体" w:eastAsia="宋体" w:cs="宋体"/>
          <w:sz w:val="24"/>
          <w:szCs w:val="24"/>
          <w:lang w:val="en-US" w:eastAsia="zh-CN"/>
        </w:rPr>
        <w:t>考核</w:t>
      </w:r>
      <w:r>
        <w:rPr>
          <w:rFonts w:hint="eastAsia" w:ascii="宋体" w:hAnsi="宋体" w:eastAsia="宋体" w:cs="宋体"/>
          <w:sz w:val="24"/>
          <w:szCs w:val="24"/>
        </w:rPr>
        <w:t>管理,</w:t>
      </w:r>
      <w:r>
        <w:rPr>
          <w:rFonts w:hint="eastAsia" w:ascii="宋体" w:hAnsi="宋体" w:eastAsia="宋体" w:cs="宋体"/>
          <w:sz w:val="24"/>
          <w:szCs w:val="24"/>
          <w:lang w:val="en-US" w:eastAsia="zh-CN"/>
        </w:rPr>
        <w:t>并</w:t>
      </w:r>
      <w:r>
        <w:rPr>
          <w:rFonts w:hint="eastAsia" w:ascii="宋体" w:hAnsi="宋体" w:eastAsia="宋体" w:cs="宋体"/>
          <w:sz w:val="24"/>
          <w:szCs w:val="24"/>
        </w:rPr>
        <w:t>于每月25日前（如遇节假日顺延）向甲方车辆管理部门提供各下属单位送修车辆的维修情况月报表（车辆维修电子清单）。</w:t>
      </w:r>
    </w:p>
    <w:p>
      <w:pPr>
        <w:keepNext w:val="0"/>
        <w:keepLines w:val="0"/>
        <w:pageBreakBefore w:val="0"/>
        <w:widowControl w:val="0"/>
        <w:numPr>
          <w:ilvl w:val="0"/>
          <w:numId w:val="7"/>
        </w:numPr>
        <w:tabs>
          <w:tab w:val="left" w:pos="0"/>
        </w:tabs>
        <w:kinsoku/>
        <w:wordWrap/>
        <w:topLinePunct w:val="0"/>
        <w:bidi w:val="0"/>
        <w:adjustRightInd/>
        <w:snapToGrid/>
        <w:spacing w:beforeAutospacing="0" w:afterAutospacing="0" w:line="360" w:lineRule="auto"/>
        <w:ind w:left="0" w:firstLine="420" w:firstLineChars="0"/>
        <w:jc w:val="both"/>
        <w:rPr>
          <w:rFonts w:hint="eastAsia" w:ascii="宋体" w:hAnsi="宋体" w:eastAsia="宋体" w:cs="宋体"/>
          <w:sz w:val="24"/>
          <w:szCs w:val="24"/>
        </w:rPr>
      </w:pPr>
      <w:r>
        <w:rPr>
          <w:rFonts w:hint="eastAsia" w:ascii="宋体" w:hAnsi="宋体" w:eastAsia="宋体" w:cs="宋体"/>
          <w:sz w:val="24"/>
          <w:szCs w:val="24"/>
        </w:rPr>
        <w:t>保存好所有的维修单据和资料；随时接受甲方、维修行业管理部门以及其他有关部门的检查。</w:t>
      </w:r>
    </w:p>
    <w:p>
      <w:pPr>
        <w:pStyle w:val="52"/>
        <w:keepNext w:val="0"/>
        <w:keepLines w:val="0"/>
        <w:pageBreakBefore w:val="0"/>
        <w:numPr>
          <w:ilvl w:val="255"/>
          <w:numId w:val="0"/>
        </w:numPr>
        <w:tabs>
          <w:tab w:val="left" w:pos="900"/>
          <w:tab w:val="left" w:pos="1080"/>
        </w:tabs>
        <w:kinsoku/>
        <w:wordWrap/>
        <w:topLinePunct w:val="0"/>
        <w:bidi w:val="0"/>
        <w:adjustRightInd/>
        <w:snapToGrid/>
        <w:spacing w:beforeAutospacing="0" w:afterAutospacing="0" w:line="360" w:lineRule="auto"/>
        <w:ind w:left="0" w:leftChars="0" w:firstLine="480" w:firstLineChars="200"/>
        <w:jc w:val="left"/>
        <w:rPr>
          <w:rFonts w:hint="eastAsia" w:ascii="宋体" w:hAnsi="宋体" w:eastAsia="宋体" w:cs="宋体"/>
          <w:sz w:val="24"/>
          <w:szCs w:val="24"/>
        </w:rPr>
      </w:pPr>
      <w:r>
        <w:rPr>
          <w:rFonts w:hint="eastAsia" w:ascii="宋体" w:hAnsi="宋体" w:cs="宋体"/>
          <w:sz w:val="24"/>
          <w:szCs w:val="24"/>
          <w:highlight w:val="none"/>
          <w:lang w:val="en-US" w:eastAsia="zh-CN"/>
        </w:rPr>
        <w:tab/>
      </w:r>
      <w:r>
        <w:rPr>
          <w:rFonts w:hint="eastAsia" w:ascii="宋体" w:hAnsi="宋体" w:eastAsia="宋体" w:cs="宋体"/>
          <w:sz w:val="24"/>
          <w:szCs w:val="24"/>
          <w:lang w:val="en-US" w:eastAsia="zh-CN"/>
        </w:rPr>
        <w:t>十一、</w:t>
      </w:r>
      <w:r>
        <w:rPr>
          <w:rFonts w:hint="eastAsia" w:ascii="宋体" w:hAnsi="宋体" w:eastAsia="宋体" w:cs="宋体"/>
          <w:sz w:val="24"/>
          <w:szCs w:val="24"/>
        </w:rPr>
        <w:t>违约处理</w:t>
      </w:r>
    </w:p>
    <w:p>
      <w:pPr>
        <w:pStyle w:val="22"/>
        <w:keepNext w:val="0"/>
        <w:keepLines w:val="0"/>
        <w:pageBreakBefore w:val="0"/>
        <w:widowControl/>
        <w:numPr>
          <w:ilvl w:val="12"/>
          <w:numId w:val="0"/>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left="0" w:right="0" w:firstLine="480" w:firstLineChars="200"/>
        <w:textAlignment w:val="baseline"/>
        <w:rPr>
          <w:rFonts w:hint="eastAsia" w:ascii="宋体" w:hAnsi="宋体" w:eastAsia="宋体" w:cs="宋体"/>
          <w:i w:val="0"/>
          <w:caps w:val="0"/>
          <w:color w:val="auto"/>
          <w:spacing w:val="0"/>
          <w:sz w:val="24"/>
          <w:szCs w:val="24"/>
          <w:shd w:val="clear" w:color="auto" w:fill="auto"/>
        </w:rPr>
      </w:pPr>
      <w:r>
        <w:rPr>
          <w:rFonts w:hint="eastAsia" w:ascii="宋体" w:hAnsi="宋体" w:eastAsia="宋体" w:cs="宋体"/>
          <w:i w:val="0"/>
          <w:caps w:val="0"/>
          <w:color w:val="auto"/>
          <w:spacing w:val="0"/>
          <w:sz w:val="24"/>
          <w:szCs w:val="24"/>
          <w:shd w:val="clear" w:color="auto" w:fill="auto"/>
          <w:lang w:val="en-US" w:eastAsia="zh-CN"/>
        </w:rPr>
        <w:t>1.</w:t>
      </w:r>
      <w:r>
        <w:rPr>
          <w:rFonts w:hint="eastAsia" w:ascii="宋体" w:hAnsi="宋体" w:eastAsia="宋体" w:cs="宋体"/>
          <w:i w:val="0"/>
          <w:caps w:val="0"/>
          <w:color w:val="auto"/>
          <w:spacing w:val="0"/>
          <w:sz w:val="24"/>
          <w:szCs w:val="24"/>
          <w:shd w:val="clear" w:color="auto" w:fill="auto"/>
        </w:rPr>
        <w:t>若配件存在质量问题或与维修前确认的样本有差异的，甲方有权不支付当次维修费，并有权要求乙方免费重新更换；</w:t>
      </w:r>
    </w:p>
    <w:p>
      <w:pPr>
        <w:pStyle w:val="22"/>
        <w:keepNext w:val="0"/>
        <w:keepLines w:val="0"/>
        <w:pageBreakBefore w:val="0"/>
        <w:widowControl/>
        <w:numPr>
          <w:ilvl w:val="12"/>
          <w:numId w:val="0"/>
        </w:numPr>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left="0" w:right="0" w:firstLine="480" w:firstLineChars="200"/>
        <w:textAlignment w:val="baseline"/>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color="auto" w:fill="auto"/>
          <w:vertAlign w:val="baseline"/>
          <w:lang w:val="en-US" w:eastAsia="zh-CN"/>
        </w:rPr>
        <w:t>2.乙方提供配件系假冒伪劣商品的或质量存在瑕疵，甲方有权要求乙方重新免费提供配件，经甲方提出后再出现此类情况的，甲方有权解除本合同，如由此造成甲方损失，乙方应承担</w:t>
      </w:r>
      <w:del w:id="133" w:author="V" w:date="2024-08-23T15:54:47Z">
        <w:r>
          <w:rPr>
            <w:rFonts w:hint="eastAsia" w:ascii="宋体" w:hAnsi="宋体" w:eastAsia="宋体" w:cs="宋体"/>
            <w:i w:val="0"/>
            <w:caps w:val="0"/>
            <w:color w:val="auto"/>
            <w:spacing w:val="0"/>
            <w:sz w:val="24"/>
            <w:szCs w:val="24"/>
            <w:shd w:val="clear" w:color="auto" w:fill="auto"/>
            <w:vertAlign w:val="baseline"/>
            <w:lang w:val="en-US" w:eastAsia="zh-CN"/>
          </w:rPr>
          <w:delText>违约赔偿责任</w:delText>
        </w:r>
      </w:del>
      <w:ins w:id="134" w:author="V" w:date="2024-08-23T15:54:47Z">
        <w:r>
          <w:rPr>
            <w:rFonts w:hint="eastAsia" w:eastAsia="宋体" w:cs="宋体"/>
            <w:i w:val="0"/>
            <w:caps w:val="0"/>
            <w:color w:val="auto"/>
            <w:spacing w:val="0"/>
            <w:sz w:val="24"/>
            <w:szCs w:val="24"/>
            <w:shd w:val="clear" w:color="auto" w:fill="auto"/>
            <w:vertAlign w:val="baseline"/>
            <w:lang w:val="en-US" w:eastAsia="zh-CN"/>
          </w:rPr>
          <w:t>【</w:t>
        </w:r>
      </w:ins>
      <w:ins w:id="135" w:author="V" w:date="2024-08-26T12:10:17Z">
        <w:r>
          <w:rPr>
            <w:rFonts w:hint="eastAsia" w:eastAsia="宋体" w:cs="宋体"/>
            <w:i w:val="0"/>
            <w:caps w:val="0"/>
            <w:color w:val="auto"/>
            <w:spacing w:val="0"/>
            <w:sz w:val="24"/>
            <w:szCs w:val="24"/>
            <w:shd w:val="clear" w:color="auto" w:fill="auto"/>
            <w:vertAlign w:val="baseline"/>
            <w:lang w:val="en-US" w:eastAsia="zh-CN"/>
          </w:rPr>
          <w:t>300</w:t>
        </w:r>
      </w:ins>
      <w:ins w:id="136" w:author="V" w:date="2024-08-26T12:10:18Z">
        <w:r>
          <w:rPr>
            <w:rFonts w:hint="eastAsia" w:eastAsia="宋体" w:cs="宋体"/>
            <w:i w:val="0"/>
            <w:caps w:val="0"/>
            <w:color w:val="auto"/>
            <w:spacing w:val="0"/>
            <w:sz w:val="24"/>
            <w:szCs w:val="24"/>
            <w:shd w:val="clear" w:color="auto" w:fill="auto"/>
            <w:vertAlign w:val="baseline"/>
            <w:lang w:val="en-US" w:eastAsia="zh-CN"/>
          </w:rPr>
          <w:t>0</w:t>
        </w:r>
      </w:ins>
      <w:ins w:id="137" w:author="V" w:date="2024-08-23T15:54:47Z">
        <w:r>
          <w:rPr>
            <w:rFonts w:hint="eastAsia" w:eastAsia="宋体" w:cs="宋体"/>
            <w:i w:val="0"/>
            <w:caps w:val="0"/>
            <w:color w:val="auto"/>
            <w:spacing w:val="0"/>
            <w:sz w:val="24"/>
            <w:szCs w:val="24"/>
            <w:shd w:val="clear" w:color="auto" w:fill="auto"/>
            <w:vertAlign w:val="baseline"/>
            <w:lang w:val="en-US" w:eastAsia="zh-CN"/>
          </w:rPr>
          <w:t>】</w:t>
        </w:r>
      </w:ins>
      <w:ins w:id="138" w:author="V" w:date="2024-08-23T15:54:50Z">
        <w:r>
          <w:rPr>
            <w:rFonts w:hint="eastAsia" w:eastAsia="宋体" w:cs="宋体"/>
            <w:i w:val="0"/>
            <w:caps w:val="0"/>
            <w:color w:val="auto"/>
            <w:spacing w:val="0"/>
            <w:sz w:val="24"/>
            <w:szCs w:val="24"/>
            <w:shd w:val="clear" w:color="auto" w:fill="auto"/>
            <w:vertAlign w:val="baseline"/>
            <w:lang w:val="en-US" w:eastAsia="zh-CN"/>
          </w:rPr>
          <w:t>元</w:t>
        </w:r>
      </w:ins>
      <w:ins w:id="139" w:author="V" w:date="2024-08-23T15:55:35Z">
        <w:r>
          <w:rPr>
            <w:rFonts w:hint="eastAsia" w:eastAsia="宋体" w:cs="宋体"/>
            <w:i w:val="0"/>
            <w:caps w:val="0"/>
            <w:color w:val="auto"/>
            <w:spacing w:val="0"/>
            <w:sz w:val="24"/>
            <w:szCs w:val="24"/>
            <w:shd w:val="clear" w:color="auto" w:fill="auto"/>
            <w:vertAlign w:val="baseline"/>
            <w:lang w:val="en-US" w:eastAsia="zh-CN"/>
          </w:rPr>
          <w:t>/</w:t>
        </w:r>
      </w:ins>
      <w:ins w:id="140" w:author="V" w:date="2024-08-23T15:55:36Z">
        <w:r>
          <w:rPr>
            <w:rFonts w:hint="eastAsia" w:eastAsia="宋体" w:cs="宋体"/>
            <w:i w:val="0"/>
            <w:caps w:val="0"/>
            <w:color w:val="auto"/>
            <w:spacing w:val="0"/>
            <w:sz w:val="24"/>
            <w:szCs w:val="24"/>
            <w:shd w:val="clear" w:color="auto" w:fill="auto"/>
            <w:vertAlign w:val="baseline"/>
            <w:lang w:val="en-US" w:eastAsia="zh-CN"/>
          </w:rPr>
          <w:t>次</w:t>
        </w:r>
      </w:ins>
      <w:ins w:id="141" w:author="V" w:date="2024-08-23T15:55:37Z">
        <w:r>
          <w:rPr>
            <w:rFonts w:hint="eastAsia" w:eastAsia="宋体" w:cs="宋体"/>
            <w:i w:val="0"/>
            <w:caps w:val="0"/>
            <w:color w:val="auto"/>
            <w:spacing w:val="0"/>
            <w:sz w:val="24"/>
            <w:szCs w:val="24"/>
            <w:shd w:val="clear" w:color="auto" w:fill="auto"/>
            <w:vertAlign w:val="baseline"/>
            <w:lang w:val="en-US" w:eastAsia="zh-CN"/>
          </w:rPr>
          <w:t>的</w:t>
        </w:r>
      </w:ins>
      <w:ins w:id="142" w:author="V" w:date="2024-08-23T15:54:51Z">
        <w:r>
          <w:rPr>
            <w:rFonts w:hint="eastAsia" w:eastAsia="宋体" w:cs="宋体"/>
            <w:i w:val="0"/>
            <w:caps w:val="0"/>
            <w:color w:val="auto"/>
            <w:spacing w:val="0"/>
            <w:sz w:val="24"/>
            <w:szCs w:val="24"/>
            <w:shd w:val="clear" w:color="auto" w:fill="auto"/>
            <w:vertAlign w:val="baseline"/>
            <w:lang w:val="en-US" w:eastAsia="zh-CN"/>
          </w:rPr>
          <w:t>违约金</w:t>
        </w:r>
      </w:ins>
      <w:r>
        <w:rPr>
          <w:rFonts w:hint="eastAsia" w:ascii="宋体" w:hAnsi="宋体" w:eastAsia="宋体" w:cs="宋体"/>
          <w:i w:val="0"/>
          <w:caps w:val="0"/>
          <w:color w:val="auto"/>
          <w:spacing w:val="0"/>
          <w:sz w:val="24"/>
          <w:szCs w:val="24"/>
          <w:shd w:val="clear" w:color="auto" w:fill="auto"/>
          <w:vertAlign w:val="baseline"/>
          <w:lang w:val="en-US" w:eastAsia="zh-CN"/>
        </w:rPr>
        <w:t>并赔偿甲方此次所有维修费用。</w:t>
      </w:r>
    </w:p>
    <w:p>
      <w:pPr>
        <w:pStyle w:val="22"/>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leftChars="0"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i w:val="0"/>
          <w:caps w:val="0"/>
          <w:color w:val="auto"/>
          <w:spacing w:val="0"/>
          <w:sz w:val="24"/>
          <w:szCs w:val="24"/>
          <w:shd w:val="clear" w:color="auto" w:fill="FFFFFF"/>
          <w:vertAlign w:val="baseline"/>
          <w:lang w:val="en-US" w:eastAsia="zh-CN"/>
        </w:rPr>
        <w:t>3.</w:t>
      </w:r>
      <w:r>
        <w:rPr>
          <w:rFonts w:hint="eastAsia" w:ascii="宋体" w:hAnsi="宋体" w:eastAsia="宋体" w:cs="宋体"/>
          <w:i w:val="0"/>
          <w:caps w:val="0"/>
          <w:color w:val="auto"/>
          <w:spacing w:val="0"/>
          <w:sz w:val="24"/>
          <w:szCs w:val="24"/>
          <w:shd w:val="clear" w:color="auto" w:fill="FFFFFF"/>
          <w:vertAlign w:val="baseline"/>
        </w:rPr>
        <w:t>如因</w:t>
      </w:r>
      <w:r>
        <w:rPr>
          <w:rFonts w:hint="default" w:ascii="宋体" w:hAnsi="宋体" w:eastAsia="宋体" w:cs="宋体"/>
          <w:i w:val="0"/>
          <w:caps w:val="0"/>
          <w:color w:val="auto"/>
          <w:spacing w:val="0"/>
          <w:sz w:val="24"/>
          <w:szCs w:val="24"/>
          <w:shd w:val="clear" w:color="auto" w:fill="FFFFFF"/>
          <w:vertAlign w:val="baseline"/>
          <w:lang w:val="en-US"/>
        </w:rPr>
        <w:t>供应商</w:t>
      </w:r>
      <w:r>
        <w:rPr>
          <w:rFonts w:hint="eastAsia" w:ascii="宋体" w:hAnsi="宋体" w:eastAsia="宋体" w:cs="宋体"/>
          <w:i w:val="0"/>
          <w:caps w:val="0"/>
          <w:color w:val="auto"/>
          <w:spacing w:val="0"/>
          <w:sz w:val="24"/>
          <w:szCs w:val="24"/>
          <w:shd w:val="clear" w:color="auto" w:fill="FFFFFF"/>
          <w:vertAlign w:val="baseline"/>
        </w:rPr>
        <w:t>配件质量装配不当造成的车辆返修，由供应商承担当次维修全部责任</w:t>
      </w:r>
      <w:r>
        <w:rPr>
          <w:rFonts w:hint="eastAsia" w:ascii="宋体" w:hAnsi="宋体" w:eastAsia="宋体" w:cs="宋体"/>
          <w:i w:val="0"/>
          <w:caps w:val="0"/>
          <w:color w:val="auto"/>
          <w:spacing w:val="0"/>
          <w:sz w:val="24"/>
          <w:szCs w:val="24"/>
          <w:shd w:val="clear" w:color="auto" w:fill="FFFFFF"/>
          <w:vertAlign w:val="baseline"/>
          <w:lang w:val="en-US" w:eastAsia="zh-CN"/>
        </w:rPr>
        <w:t>及费用</w:t>
      </w:r>
      <w:r>
        <w:rPr>
          <w:rFonts w:hint="eastAsia" w:ascii="宋体" w:hAnsi="宋体" w:eastAsia="宋体" w:cs="宋体"/>
          <w:i w:val="0"/>
          <w:caps w:val="0"/>
          <w:color w:val="auto"/>
          <w:spacing w:val="0"/>
          <w:sz w:val="24"/>
          <w:szCs w:val="24"/>
          <w:shd w:val="clear" w:color="auto" w:fill="FFFFFF"/>
          <w:vertAlign w:val="baseline"/>
        </w:rPr>
        <w:t>，</w:t>
      </w:r>
      <w:r>
        <w:rPr>
          <w:rFonts w:hint="eastAsia" w:ascii="宋体" w:hAnsi="宋体" w:eastAsia="宋体" w:cs="宋体"/>
          <w:i w:val="0"/>
          <w:caps w:val="0"/>
          <w:color w:val="auto"/>
          <w:spacing w:val="0"/>
          <w:sz w:val="24"/>
          <w:szCs w:val="24"/>
          <w:shd w:val="clear" w:color="auto" w:fill="FFFFFF"/>
          <w:vertAlign w:val="baseline"/>
          <w:lang w:val="en-US" w:eastAsia="zh-CN"/>
        </w:rPr>
        <w:t>如</w:t>
      </w:r>
      <w:r>
        <w:rPr>
          <w:rFonts w:hint="eastAsia" w:ascii="宋体" w:hAnsi="宋体" w:eastAsia="宋体" w:cs="宋体"/>
          <w:i w:val="0"/>
          <w:caps w:val="0"/>
          <w:color w:val="auto"/>
          <w:spacing w:val="0"/>
          <w:sz w:val="24"/>
          <w:szCs w:val="24"/>
          <w:shd w:val="clear" w:color="auto" w:fill="FFFFFF"/>
          <w:vertAlign w:val="baseline"/>
        </w:rPr>
        <w:t>导致重大事故的</w:t>
      </w:r>
      <w:r>
        <w:rPr>
          <w:rFonts w:hint="eastAsia" w:ascii="宋体" w:hAnsi="宋体" w:eastAsia="宋体" w:cs="宋体"/>
          <w:i w:val="0"/>
          <w:caps w:val="0"/>
          <w:color w:val="auto"/>
          <w:spacing w:val="0"/>
          <w:sz w:val="24"/>
          <w:szCs w:val="24"/>
          <w:shd w:val="clear" w:color="auto" w:fill="FFFFFF"/>
          <w:vertAlign w:val="baseline"/>
          <w:lang w:eastAsia="zh-CN"/>
        </w:rPr>
        <w:t>，</w:t>
      </w:r>
      <w:r>
        <w:rPr>
          <w:rFonts w:hint="eastAsia" w:ascii="宋体" w:hAnsi="宋体" w:eastAsia="宋体" w:cs="宋体"/>
          <w:i w:val="0"/>
          <w:caps w:val="0"/>
          <w:color w:val="auto"/>
          <w:spacing w:val="0"/>
          <w:sz w:val="24"/>
          <w:szCs w:val="24"/>
          <w:shd w:val="clear" w:color="auto" w:fill="FFFFFF"/>
          <w:vertAlign w:val="baseline"/>
          <w:lang w:val="en-US" w:eastAsia="zh-CN"/>
        </w:rPr>
        <w:t>将</w:t>
      </w:r>
      <w:r>
        <w:rPr>
          <w:rFonts w:hint="eastAsia" w:ascii="宋体" w:hAnsi="宋体" w:eastAsia="宋体" w:cs="宋体"/>
          <w:i w:val="0"/>
          <w:caps w:val="0"/>
          <w:color w:val="auto"/>
          <w:spacing w:val="0"/>
          <w:sz w:val="24"/>
          <w:szCs w:val="24"/>
          <w:shd w:val="clear" w:color="auto" w:fill="FFFFFF"/>
          <w:vertAlign w:val="baseline"/>
        </w:rPr>
        <w:t>按法律规定或根据交警部门交通事故鉴定意见</w:t>
      </w:r>
      <w:r>
        <w:rPr>
          <w:rFonts w:hint="eastAsia" w:ascii="宋体" w:hAnsi="宋体" w:eastAsia="宋体" w:cs="宋体"/>
          <w:i w:val="0"/>
          <w:caps w:val="0"/>
          <w:color w:val="auto"/>
          <w:spacing w:val="0"/>
          <w:sz w:val="24"/>
          <w:szCs w:val="24"/>
          <w:shd w:val="clear" w:color="auto" w:fill="FFFFFF"/>
          <w:vertAlign w:val="baseline"/>
          <w:lang w:val="en-US" w:eastAsia="zh-CN"/>
        </w:rPr>
        <w:t>对乙方进行</w:t>
      </w:r>
      <w:r>
        <w:rPr>
          <w:rFonts w:hint="eastAsia" w:ascii="宋体" w:hAnsi="宋体" w:eastAsia="宋体" w:cs="宋体"/>
          <w:i w:val="0"/>
          <w:caps w:val="0"/>
          <w:color w:val="auto"/>
          <w:spacing w:val="0"/>
          <w:sz w:val="24"/>
          <w:szCs w:val="24"/>
          <w:shd w:val="clear" w:color="auto" w:fill="FFFFFF"/>
          <w:vertAlign w:val="baseline"/>
        </w:rPr>
        <w:t>处理</w:t>
      </w:r>
      <w:ins w:id="143" w:author="V" w:date="2024-08-23T15:56:26Z">
        <w:r>
          <w:rPr>
            <w:rFonts w:hint="eastAsia" w:eastAsia="宋体" w:cs="宋体"/>
            <w:i w:val="0"/>
            <w:caps w:val="0"/>
            <w:color w:val="auto"/>
            <w:spacing w:val="0"/>
            <w:sz w:val="24"/>
            <w:szCs w:val="24"/>
            <w:shd w:val="clear" w:color="auto" w:fill="FFFFFF"/>
            <w:vertAlign w:val="baseline"/>
            <w:lang w:eastAsia="zh-CN"/>
          </w:rPr>
          <w:t>，</w:t>
        </w:r>
      </w:ins>
      <w:ins w:id="144" w:author="V" w:date="2024-08-23T15:57:53Z">
        <w:r>
          <w:rPr>
            <w:rFonts w:hint="eastAsia" w:eastAsia="宋体" w:cs="宋体"/>
            <w:i w:val="0"/>
            <w:caps w:val="0"/>
            <w:color w:val="auto"/>
            <w:spacing w:val="0"/>
            <w:sz w:val="24"/>
            <w:szCs w:val="24"/>
            <w:shd w:val="clear" w:color="auto" w:fill="FFFFFF"/>
            <w:vertAlign w:val="baseline"/>
            <w:lang w:val="en-US" w:eastAsia="zh-CN"/>
          </w:rPr>
          <w:t>乙方</w:t>
        </w:r>
      </w:ins>
      <w:ins w:id="145" w:author="V" w:date="2024-08-23T15:57:54Z">
        <w:r>
          <w:rPr>
            <w:rFonts w:hint="eastAsia" w:eastAsia="宋体" w:cs="宋体"/>
            <w:i w:val="0"/>
            <w:caps w:val="0"/>
            <w:color w:val="auto"/>
            <w:spacing w:val="0"/>
            <w:sz w:val="24"/>
            <w:szCs w:val="24"/>
            <w:shd w:val="clear" w:color="auto" w:fill="FFFFFF"/>
            <w:vertAlign w:val="baseline"/>
            <w:lang w:val="en-US" w:eastAsia="zh-CN"/>
          </w:rPr>
          <w:t>须</w:t>
        </w:r>
      </w:ins>
      <w:ins w:id="146" w:author="V" w:date="2024-08-23T15:57:55Z">
        <w:r>
          <w:rPr>
            <w:rFonts w:hint="eastAsia" w:eastAsia="宋体" w:cs="宋体"/>
            <w:i w:val="0"/>
            <w:caps w:val="0"/>
            <w:color w:val="auto"/>
            <w:spacing w:val="0"/>
            <w:sz w:val="24"/>
            <w:szCs w:val="24"/>
            <w:shd w:val="clear" w:color="auto" w:fill="FFFFFF"/>
            <w:vertAlign w:val="baseline"/>
            <w:lang w:val="en-US" w:eastAsia="zh-CN"/>
          </w:rPr>
          <w:t>承担</w:t>
        </w:r>
      </w:ins>
      <w:ins w:id="147" w:author="V" w:date="2024-08-23T15:57:57Z">
        <w:r>
          <w:rPr>
            <w:rFonts w:hint="eastAsia" w:eastAsia="宋体" w:cs="宋体"/>
            <w:i w:val="0"/>
            <w:caps w:val="0"/>
            <w:color w:val="auto"/>
            <w:spacing w:val="0"/>
            <w:sz w:val="24"/>
            <w:szCs w:val="24"/>
            <w:shd w:val="clear" w:color="auto" w:fill="FFFFFF"/>
            <w:vertAlign w:val="baseline"/>
            <w:lang w:val="en-US" w:eastAsia="zh-CN"/>
          </w:rPr>
          <w:t>全部</w:t>
        </w:r>
      </w:ins>
      <w:ins w:id="148" w:author="V" w:date="2024-08-23T15:57:59Z">
        <w:r>
          <w:rPr>
            <w:rFonts w:hint="eastAsia" w:eastAsia="宋体" w:cs="宋体"/>
            <w:i w:val="0"/>
            <w:caps w:val="0"/>
            <w:color w:val="auto"/>
            <w:spacing w:val="0"/>
            <w:sz w:val="24"/>
            <w:szCs w:val="24"/>
            <w:shd w:val="clear" w:color="auto" w:fill="FFFFFF"/>
            <w:vertAlign w:val="baseline"/>
            <w:lang w:val="en-US" w:eastAsia="zh-CN"/>
          </w:rPr>
          <w:t>法律</w:t>
        </w:r>
      </w:ins>
      <w:ins w:id="149" w:author="V" w:date="2024-08-23T15:58:00Z">
        <w:r>
          <w:rPr>
            <w:rFonts w:hint="eastAsia" w:eastAsia="宋体" w:cs="宋体"/>
            <w:i w:val="0"/>
            <w:caps w:val="0"/>
            <w:color w:val="auto"/>
            <w:spacing w:val="0"/>
            <w:sz w:val="24"/>
            <w:szCs w:val="24"/>
            <w:shd w:val="clear" w:color="auto" w:fill="FFFFFF"/>
            <w:vertAlign w:val="baseline"/>
            <w:lang w:val="en-US" w:eastAsia="zh-CN"/>
          </w:rPr>
          <w:t>后果</w:t>
        </w:r>
      </w:ins>
      <w:ins w:id="150" w:author="V" w:date="2024-08-23T15:58:02Z">
        <w:r>
          <w:rPr>
            <w:rFonts w:hint="eastAsia" w:eastAsia="宋体" w:cs="宋体"/>
            <w:i w:val="0"/>
            <w:caps w:val="0"/>
            <w:color w:val="auto"/>
            <w:spacing w:val="0"/>
            <w:sz w:val="24"/>
            <w:szCs w:val="24"/>
            <w:shd w:val="clear" w:color="auto" w:fill="FFFFFF"/>
            <w:vertAlign w:val="baseline"/>
            <w:lang w:val="en-US" w:eastAsia="zh-CN"/>
          </w:rPr>
          <w:t>并</w:t>
        </w:r>
      </w:ins>
      <w:ins w:id="151" w:author="V" w:date="2024-08-23T15:58:03Z">
        <w:r>
          <w:rPr>
            <w:rFonts w:hint="eastAsia" w:eastAsia="宋体" w:cs="宋体"/>
            <w:i w:val="0"/>
            <w:caps w:val="0"/>
            <w:color w:val="auto"/>
            <w:spacing w:val="0"/>
            <w:sz w:val="24"/>
            <w:szCs w:val="24"/>
            <w:shd w:val="clear" w:color="auto" w:fill="FFFFFF"/>
            <w:vertAlign w:val="baseline"/>
            <w:lang w:val="en-US" w:eastAsia="zh-CN"/>
          </w:rPr>
          <w:t>赔偿</w:t>
        </w:r>
      </w:ins>
      <w:ins w:id="152" w:author="V" w:date="2024-08-23T15:58:11Z">
        <w:r>
          <w:rPr>
            <w:rFonts w:hint="eastAsia" w:eastAsia="宋体" w:cs="宋体"/>
            <w:i w:val="0"/>
            <w:caps w:val="0"/>
            <w:color w:val="auto"/>
            <w:spacing w:val="0"/>
            <w:sz w:val="24"/>
            <w:szCs w:val="24"/>
            <w:shd w:val="clear" w:color="auto" w:fill="FFFFFF"/>
            <w:vertAlign w:val="baseline"/>
            <w:lang w:val="en-US" w:eastAsia="zh-CN"/>
          </w:rPr>
          <w:t>因此</w:t>
        </w:r>
      </w:ins>
      <w:ins w:id="153" w:author="V" w:date="2024-08-23T15:58:12Z">
        <w:r>
          <w:rPr>
            <w:rFonts w:hint="eastAsia" w:eastAsia="宋体" w:cs="宋体"/>
            <w:i w:val="0"/>
            <w:caps w:val="0"/>
            <w:color w:val="auto"/>
            <w:spacing w:val="0"/>
            <w:sz w:val="24"/>
            <w:szCs w:val="24"/>
            <w:shd w:val="clear" w:color="auto" w:fill="FFFFFF"/>
            <w:vertAlign w:val="baseline"/>
            <w:lang w:val="en-US" w:eastAsia="zh-CN"/>
          </w:rPr>
          <w:t>导致的</w:t>
        </w:r>
      </w:ins>
      <w:ins w:id="154" w:author="V" w:date="2024-08-23T15:58:14Z">
        <w:r>
          <w:rPr>
            <w:rFonts w:hint="eastAsia" w:eastAsia="宋体" w:cs="宋体"/>
            <w:i w:val="0"/>
            <w:caps w:val="0"/>
            <w:color w:val="auto"/>
            <w:spacing w:val="0"/>
            <w:sz w:val="24"/>
            <w:szCs w:val="24"/>
            <w:shd w:val="clear" w:color="auto" w:fill="FFFFFF"/>
            <w:vertAlign w:val="baseline"/>
            <w:lang w:val="en-US" w:eastAsia="zh-CN"/>
          </w:rPr>
          <w:t>甲方</w:t>
        </w:r>
      </w:ins>
      <w:ins w:id="155" w:author="V" w:date="2024-08-23T15:58:15Z">
        <w:r>
          <w:rPr>
            <w:rFonts w:hint="eastAsia" w:eastAsia="宋体" w:cs="宋体"/>
            <w:i w:val="0"/>
            <w:caps w:val="0"/>
            <w:color w:val="auto"/>
            <w:spacing w:val="0"/>
            <w:sz w:val="24"/>
            <w:szCs w:val="24"/>
            <w:shd w:val="clear" w:color="auto" w:fill="FFFFFF"/>
            <w:vertAlign w:val="baseline"/>
            <w:lang w:val="en-US" w:eastAsia="zh-CN"/>
          </w:rPr>
          <w:t>全部</w:t>
        </w:r>
      </w:ins>
      <w:ins w:id="156" w:author="V" w:date="2024-08-23T15:58:16Z">
        <w:r>
          <w:rPr>
            <w:rFonts w:hint="eastAsia" w:eastAsia="宋体" w:cs="宋体"/>
            <w:i w:val="0"/>
            <w:caps w:val="0"/>
            <w:color w:val="auto"/>
            <w:spacing w:val="0"/>
            <w:sz w:val="24"/>
            <w:szCs w:val="24"/>
            <w:shd w:val="clear" w:color="auto" w:fill="FFFFFF"/>
            <w:vertAlign w:val="baseline"/>
            <w:lang w:val="en-US" w:eastAsia="zh-CN"/>
          </w:rPr>
          <w:t>损失</w:t>
        </w:r>
      </w:ins>
      <w:ins w:id="157" w:author="V" w:date="2024-08-23T15:58:17Z">
        <w:r>
          <w:rPr>
            <w:rFonts w:hint="eastAsia" w:eastAsia="宋体" w:cs="宋体"/>
            <w:i w:val="0"/>
            <w:caps w:val="0"/>
            <w:color w:val="auto"/>
            <w:spacing w:val="0"/>
            <w:sz w:val="24"/>
            <w:szCs w:val="24"/>
            <w:shd w:val="clear" w:color="auto" w:fill="FFFFFF"/>
            <w:vertAlign w:val="baseline"/>
            <w:lang w:val="en-US" w:eastAsia="zh-CN"/>
          </w:rPr>
          <w:t>（</w:t>
        </w:r>
      </w:ins>
      <w:ins w:id="158" w:author="V" w:date="2024-08-23T15:58:19Z">
        <w:r>
          <w:rPr>
            <w:rFonts w:hint="eastAsia" w:eastAsia="宋体" w:cs="宋体"/>
            <w:i w:val="0"/>
            <w:caps w:val="0"/>
            <w:color w:val="auto"/>
            <w:spacing w:val="0"/>
            <w:sz w:val="24"/>
            <w:szCs w:val="24"/>
            <w:shd w:val="clear" w:color="auto" w:fill="FFFFFF"/>
            <w:vertAlign w:val="baseline"/>
            <w:lang w:val="en-US" w:eastAsia="zh-CN"/>
          </w:rPr>
          <w:t>包括</w:t>
        </w:r>
      </w:ins>
      <w:ins w:id="159" w:author="V" w:date="2024-08-23T15:58:21Z">
        <w:r>
          <w:rPr>
            <w:rFonts w:hint="eastAsia" w:eastAsia="宋体" w:cs="宋体"/>
            <w:i w:val="0"/>
            <w:caps w:val="0"/>
            <w:color w:val="auto"/>
            <w:spacing w:val="0"/>
            <w:sz w:val="24"/>
            <w:szCs w:val="24"/>
            <w:shd w:val="clear" w:color="auto" w:fill="FFFFFF"/>
            <w:vertAlign w:val="baseline"/>
            <w:lang w:val="en-US" w:eastAsia="zh-CN"/>
          </w:rPr>
          <w:t>但不限于</w:t>
        </w:r>
      </w:ins>
      <w:ins w:id="160" w:author="V" w:date="2024-08-23T15:58:31Z">
        <w:r>
          <w:rPr>
            <w:rFonts w:hint="eastAsia" w:eastAsia="宋体" w:cs="宋体"/>
            <w:i w:val="0"/>
            <w:caps w:val="0"/>
            <w:color w:val="auto"/>
            <w:spacing w:val="0"/>
            <w:sz w:val="24"/>
            <w:szCs w:val="24"/>
            <w:shd w:val="clear" w:color="auto" w:fill="FFFFFF"/>
            <w:vertAlign w:val="baseline"/>
            <w:lang w:val="en-US" w:eastAsia="zh-CN"/>
          </w:rPr>
          <w:t>律师费、</w:t>
        </w:r>
      </w:ins>
      <w:ins w:id="161" w:author="V" w:date="2024-08-23T15:58:32Z">
        <w:r>
          <w:rPr>
            <w:rFonts w:hint="eastAsia" w:eastAsia="宋体" w:cs="宋体"/>
            <w:i w:val="0"/>
            <w:caps w:val="0"/>
            <w:color w:val="auto"/>
            <w:spacing w:val="0"/>
            <w:sz w:val="24"/>
            <w:szCs w:val="24"/>
            <w:shd w:val="clear" w:color="auto" w:fill="FFFFFF"/>
            <w:vertAlign w:val="baseline"/>
            <w:lang w:val="en-US" w:eastAsia="zh-CN"/>
          </w:rPr>
          <w:t>诉讼费</w:t>
        </w:r>
      </w:ins>
      <w:ins w:id="162" w:author="V" w:date="2024-08-23T15:58:33Z">
        <w:r>
          <w:rPr>
            <w:rFonts w:hint="eastAsia" w:eastAsia="宋体" w:cs="宋体"/>
            <w:i w:val="0"/>
            <w:caps w:val="0"/>
            <w:color w:val="auto"/>
            <w:spacing w:val="0"/>
            <w:sz w:val="24"/>
            <w:szCs w:val="24"/>
            <w:shd w:val="clear" w:color="auto" w:fill="FFFFFF"/>
            <w:vertAlign w:val="baseline"/>
            <w:lang w:val="en-US" w:eastAsia="zh-CN"/>
          </w:rPr>
          <w:t>、</w:t>
        </w:r>
      </w:ins>
      <w:ins w:id="163" w:author="V" w:date="2024-08-23T15:58:40Z">
        <w:r>
          <w:rPr>
            <w:rFonts w:hint="eastAsia" w:eastAsia="宋体" w:cs="宋体"/>
            <w:i w:val="0"/>
            <w:caps w:val="0"/>
            <w:color w:val="auto"/>
            <w:spacing w:val="0"/>
            <w:sz w:val="24"/>
            <w:szCs w:val="24"/>
            <w:shd w:val="clear" w:color="auto" w:fill="FFFFFF"/>
            <w:vertAlign w:val="baseline"/>
            <w:lang w:val="en-US" w:eastAsia="zh-CN"/>
          </w:rPr>
          <w:t>保全费</w:t>
        </w:r>
      </w:ins>
      <w:ins w:id="164" w:author="V" w:date="2024-08-23T15:58:41Z">
        <w:r>
          <w:rPr>
            <w:rFonts w:hint="eastAsia" w:eastAsia="宋体" w:cs="宋体"/>
            <w:i w:val="0"/>
            <w:caps w:val="0"/>
            <w:color w:val="auto"/>
            <w:spacing w:val="0"/>
            <w:sz w:val="24"/>
            <w:szCs w:val="24"/>
            <w:shd w:val="clear" w:color="auto" w:fill="FFFFFF"/>
            <w:vertAlign w:val="baseline"/>
            <w:lang w:val="en-US" w:eastAsia="zh-CN"/>
          </w:rPr>
          <w:t>、</w:t>
        </w:r>
      </w:ins>
      <w:ins w:id="165" w:author="V" w:date="2024-08-23T15:58:43Z">
        <w:r>
          <w:rPr>
            <w:rFonts w:hint="eastAsia" w:eastAsia="宋体" w:cs="宋体"/>
            <w:i w:val="0"/>
            <w:caps w:val="0"/>
            <w:color w:val="auto"/>
            <w:spacing w:val="0"/>
            <w:sz w:val="24"/>
            <w:szCs w:val="24"/>
            <w:shd w:val="clear" w:color="auto" w:fill="FFFFFF"/>
            <w:vertAlign w:val="baseline"/>
            <w:lang w:val="en-US" w:eastAsia="zh-CN"/>
          </w:rPr>
          <w:t>保函费、</w:t>
        </w:r>
      </w:ins>
      <w:ins w:id="166" w:author="V" w:date="2024-08-23T15:58:47Z">
        <w:r>
          <w:rPr>
            <w:rFonts w:hint="eastAsia" w:eastAsia="宋体" w:cs="宋体"/>
            <w:i w:val="0"/>
            <w:caps w:val="0"/>
            <w:color w:val="auto"/>
            <w:spacing w:val="0"/>
            <w:sz w:val="24"/>
            <w:szCs w:val="24"/>
            <w:shd w:val="clear" w:color="auto" w:fill="FFFFFF"/>
            <w:vertAlign w:val="baseline"/>
            <w:lang w:val="en-US" w:eastAsia="zh-CN"/>
          </w:rPr>
          <w:t>行政处罚</w:t>
        </w:r>
      </w:ins>
      <w:ins w:id="167" w:author="V" w:date="2024-08-23T15:58:48Z">
        <w:r>
          <w:rPr>
            <w:rFonts w:hint="eastAsia" w:eastAsia="宋体" w:cs="宋体"/>
            <w:i w:val="0"/>
            <w:caps w:val="0"/>
            <w:color w:val="auto"/>
            <w:spacing w:val="0"/>
            <w:sz w:val="24"/>
            <w:szCs w:val="24"/>
            <w:shd w:val="clear" w:color="auto" w:fill="FFFFFF"/>
            <w:vertAlign w:val="baseline"/>
            <w:lang w:val="en-US" w:eastAsia="zh-CN"/>
          </w:rPr>
          <w:t>费</w:t>
        </w:r>
      </w:ins>
      <w:ins w:id="168" w:author="V" w:date="2024-08-23T15:58:49Z">
        <w:r>
          <w:rPr>
            <w:rFonts w:hint="eastAsia" w:eastAsia="宋体" w:cs="宋体"/>
            <w:i w:val="0"/>
            <w:caps w:val="0"/>
            <w:color w:val="auto"/>
            <w:spacing w:val="0"/>
            <w:sz w:val="24"/>
            <w:szCs w:val="24"/>
            <w:shd w:val="clear" w:color="auto" w:fill="FFFFFF"/>
            <w:vertAlign w:val="baseline"/>
            <w:lang w:val="en-US" w:eastAsia="zh-CN"/>
          </w:rPr>
          <w:t>、</w:t>
        </w:r>
      </w:ins>
      <w:ins w:id="169" w:author="V" w:date="2024-08-23T15:58:51Z">
        <w:r>
          <w:rPr>
            <w:rFonts w:hint="eastAsia" w:eastAsia="宋体" w:cs="宋体"/>
            <w:i w:val="0"/>
            <w:caps w:val="0"/>
            <w:color w:val="auto"/>
            <w:spacing w:val="0"/>
            <w:sz w:val="24"/>
            <w:szCs w:val="24"/>
            <w:shd w:val="clear" w:color="auto" w:fill="FFFFFF"/>
            <w:vertAlign w:val="baseline"/>
            <w:lang w:val="en-US" w:eastAsia="zh-CN"/>
          </w:rPr>
          <w:t>对</w:t>
        </w:r>
      </w:ins>
      <w:ins w:id="170" w:author="V" w:date="2024-08-23T15:58:53Z">
        <w:r>
          <w:rPr>
            <w:rFonts w:hint="eastAsia" w:eastAsia="宋体" w:cs="宋体"/>
            <w:i w:val="0"/>
            <w:caps w:val="0"/>
            <w:color w:val="auto"/>
            <w:spacing w:val="0"/>
            <w:sz w:val="24"/>
            <w:szCs w:val="24"/>
            <w:shd w:val="clear" w:color="auto" w:fill="FFFFFF"/>
            <w:vertAlign w:val="baseline"/>
            <w:lang w:val="en-US" w:eastAsia="zh-CN"/>
          </w:rPr>
          <w:t>第三方</w:t>
        </w:r>
      </w:ins>
      <w:ins w:id="171" w:author="V" w:date="2024-08-23T15:58:54Z">
        <w:r>
          <w:rPr>
            <w:rFonts w:hint="eastAsia" w:eastAsia="宋体" w:cs="宋体"/>
            <w:i w:val="0"/>
            <w:caps w:val="0"/>
            <w:color w:val="auto"/>
            <w:spacing w:val="0"/>
            <w:sz w:val="24"/>
            <w:szCs w:val="24"/>
            <w:shd w:val="clear" w:color="auto" w:fill="FFFFFF"/>
            <w:vertAlign w:val="baseline"/>
            <w:lang w:val="en-US" w:eastAsia="zh-CN"/>
          </w:rPr>
          <w:t>的</w:t>
        </w:r>
      </w:ins>
      <w:ins w:id="172" w:author="V" w:date="2024-08-23T15:58:55Z">
        <w:r>
          <w:rPr>
            <w:rFonts w:hint="eastAsia" w:eastAsia="宋体" w:cs="宋体"/>
            <w:i w:val="0"/>
            <w:caps w:val="0"/>
            <w:color w:val="auto"/>
            <w:spacing w:val="0"/>
            <w:sz w:val="24"/>
            <w:szCs w:val="24"/>
            <w:shd w:val="clear" w:color="auto" w:fill="FFFFFF"/>
            <w:vertAlign w:val="baseline"/>
            <w:lang w:val="en-US" w:eastAsia="zh-CN"/>
          </w:rPr>
          <w:t>赔偿</w:t>
        </w:r>
      </w:ins>
      <w:ins w:id="173" w:author="V" w:date="2024-08-23T15:58:56Z">
        <w:r>
          <w:rPr>
            <w:rFonts w:hint="eastAsia" w:eastAsia="宋体" w:cs="宋体"/>
            <w:i w:val="0"/>
            <w:caps w:val="0"/>
            <w:color w:val="auto"/>
            <w:spacing w:val="0"/>
            <w:sz w:val="24"/>
            <w:szCs w:val="24"/>
            <w:shd w:val="clear" w:color="auto" w:fill="FFFFFF"/>
            <w:vertAlign w:val="baseline"/>
            <w:lang w:val="en-US" w:eastAsia="zh-CN"/>
          </w:rPr>
          <w:t>费用</w:t>
        </w:r>
      </w:ins>
      <w:ins w:id="174" w:author="V" w:date="2024-08-23T15:58:57Z">
        <w:r>
          <w:rPr>
            <w:rFonts w:hint="eastAsia" w:eastAsia="宋体" w:cs="宋体"/>
            <w:i w:val="0"/>
            <w:caps w:val="0"/>
            <w:color w:val="auto"/>
            <w:spacing w:val="0"/>
            <w:sz w:val="24"/>
            <w:szCs w:val="24"/>
            <w:shd w:val="clear" w:color="auto" w:fill="FFFFFF"/>
            <w:vertAlign w:val="baseline"/>
            <w:lang w:val="en-US" w:eastAsia="zh-CN"/>
          </w:rPr>
          <w:t>等</w:t>
        </w:r>
      </w:ins>
      <w:ins w:id="175" w:author="V" w:date="2024-08-23T15:58:58Z">
        <w:r>
          <w:rPr>
            <w:rFonts w:hint="eastAsia" w:eastAsia="宋体" w:cs="宋体"/>
            <w:i w:val="0"/>
            <w:caps w:val="0"/>
            <w:color w:val="auto"/>
            <w:spacing w:val="0"/>
            <w:sz w:val="24"/>
            <w:szCs w:val="24"/>
            <w:shd w:val="clear" w:color="auto" w:fill="FFFFFF"/>
            <w:vertAlign w:val="baseline"/>
            <w:lang w:val="en-US" w:eastAsia="zh-CN"/>
          </w:rPr>
          <w:t>）</w:t>
        </w:r>
      </w:ins>
      <w:r>
        <w:rPr>
          <w:rFonts w:hint="eastAsia" w:ascii="宋体" w:hAnsi="宋体" w:eastAsia="宋体" w:cs="宋体"/>
          <w:i w:val="0"/>
          <w:caps w:val="0"/>
          <w:color w:val="auto"/>
          <w:spacing w:val="0"/>
          <w:sz w:val="24"/>
          <w:szCs w:val="24"/>
          <w:shd w:val="clear" w:color="auto" w:fill="FFFFFF"/>
          <w:vertAlign w:val="baseline"/>
        </w:rPr>
        <w:t>；</w:t>
      </w:r>
    </w:p>
    <w:p>
      <w:pPr>
        <w:pStyle w:val="22"/>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4.若乙方考核不合格，甲方有权立即解除合同，同时根据损失情况可要求乙方承担赔偿责任，具体考核约定如下:</w:t>
      </w:r>
    </w:p>
    <w:p>
      <w:pPr>
        <w:pStyle w:val="22"/>
        <w:keepNext w:val="0"/>
        <w:keepLines w:val="0"/>
        <w:pageBreakBefore w:val="0"/>
        <w:widowControl/>
        <w:numPr>
          <w:ilvl w:val="255"/>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kern w:val="2"/>
          <w:sz w:val="24"/>
          <w:szCs w:val="24"/>
          <w:lang w:val="en-US" w:eastAsia="zh-CN" w:bidi="ar"/>
        </w:rPr>
        <w:t>（1）</w:t>
      </w:r>
      <w:r>
        <w:rPr>
          <w:rFonts w:hint="eastAsia" w:ascii="宋体" w:hAnsi="宋体" w:eastAsia="宋体" w:cs="宋体"/>
          <w:color w:val="auto"/>
          <w:sz w:val="24"/>
          <w:szCs w:val="24"/>
          <w:shd w:val="clear" w:color="auto" w:fill="auto"/>
          <w:lang w:val="en-US" w:eastAsia="zh-CN"/>
        </w:rPr>
        <w:t>本合同考核评价按附表4为标准，考核得分在80分以上为合格（不含80分)，考核得分等于或者低于80分为不合格。</w:t>
      </w:r>
    </w:p>
    <w:p>
      <w:pPr>
        <w:pStyle w:val="22"/>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default" w:ascii="宋体" w:hAnsi="宋体" w:eastAsia="宋体" w:cs="宋体"/>
          <w:color w:val="auto"/>
          <w:sz w:val="24"/>
          <w:szCs w:val="24"/>
          <w:shd w:val="clear" w:color="auto" w:fill="auto"/>
          <w:lang w:val="en-US" w:eastAsia="zh-CN"/>
        </w:rPr>
        <w:pPrChange w:id="176" w:author="V" w:date="2024-08-26T11:44:45Z">
          <w:pPr>
            <w:pStyle w:val="22"/>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pPr>
        </w:pPrChange>
      </w:pPr>
      <w:r>
        <w:rPr>
          <w:rFonts w:hint="eastAsia" w:ascii="宋体" w:hAnsi="宋体" w:eastAsia="宋体" w:cs="宋体"/>
          <w:color w:val="auto"/>
          <w:kern w:val="2"/>
          <w:sz w:val="24"/>
          <w:szCs w:val="24"/>
          <w:lang w:val="en-US" w:eastAsia="zh-CN" w:bidi="ar"/>
        </w:rPr>
        <w:t>（2）</w:t>
      </w:r>
      <w:r>
        <w:rPr>
          <w:rFonts w:hint="eastAsia" w:ascii="宋体" w:hAnsi="宋体" w:eastAsia="宋体" w:cs="宋体"/>
          <w:color w:val="auto"/>
          <w:sz w:val="24"/>
          <w:szCs w:val="24"/>
          <w:shd w:val="clear" w:color="auto" w:fill="auto"/>
          <w:lang w:val="en-US" w:eastAsia="zh-CN"/>
        </w:rPr>
        <w:t>考核期限:合同期间甲方将对乙方的供货服务及货物质量进行不定期的考核，考核时间以甲方确认为准，考核次数为每6个月考核不少于1次;若合同订期限未满6个月，则合同期内考核不少于1次。</w:t>
      </w:r>
    </w:p>
    <w:p>
      <w:pPr>
        <w:pStyle w:val="22"/>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default" w:ascii="宋体" w:hAnsi="宋体" w:cs="宋体"/>
          <w:kern w:val="2"/>
          <w:sz w:val="24"/>
          <w:szCs w:val="24"/>
          <w:highlight w:val="yellow"/>
          <w:lang w:val="en-US" w:eastAsia="zh-CN" w:bidi="ar"/>
        </w:rPr>
      </w:pPr>
      <w:r>
        <w:rPr>
          <w:rFonts w:hint="eastAsia" w:eastAsia="宋体" w:cs="宋体"/>
          <w:color w:val="FF0000"/>
          <w:sz w:val="24"/>
          <w:szCs w:val="24"/>
          <w:highlight w:val="yellow"/>
          <w:shd w:val="clear" w:color="auto" w:fill="auto"/>
          <w:lang w:val="en-US" w:eastAsia="zh-CN"/>
        </w:rPr>
        <w:t>5.若乙方因无法按合同约定提供服务，乙方应按本合同</w:t>
      </w:r>
      <w:ins w:id="177" w:author="V" w:date="2024-08-26T11:44:50Z">
        <w:r>
          <w:rPr>
            <w:rFonts w:hint="eastAsia" w:eastAsia="宋体" w:cs="宋体"/>
            <w:color w:val="FF0000"/>
            <w:sz w:val="24"/>
            <w:szCs w:val="24"/>
            <w:highlight w:val="yellow"/>
            <w:shd w:val="clear" w:color="auto" w:fill="auto"/>
            <w:lang w:val="en-US" w:eastAsia="zh-CN"/>
          </w:rPr>
          <w:t>第一条</w:t>
        </w:r>
      </w:ins>
      <w:ins w:id="178" w:author="V" w:date="2024-08-26T11:44:51Z">
        <w:r>
          <w:rPr>
            <w:rFonts w:hint="eastAsia" w:eastAsia="宋体" w:cs="宋体"/>
            <w:color w:val="FF0000"/>
            <w:sz w:val="24"/>
            <w:szCs w:val="24"/>
            <w:highlight w:val="yellow"/>
            <w:shd w:val="clear" w:color="auto" w:fill="auto"/>
            <w:lang w:val="en-US" w:eastAsia="zh-CN"/>
          </w:rPr>
          <w:t>约定</w:t>
        </w:r>
      </w:ins>
      <w:ins w:id="179" w:author="V" w:date="2024-08-26T12:10:09Z">
        <w:r>
          <w:rPr>
            <w:rFonts w:hint="eastAsia" w:eastAsia="宋体" w:cs="宋体"/>
            <w:color w:val="FF0000"/>
            <w:sz w:val="24"/>
            <w:szCs w:val="24"/>
            <w:highlight w:val="yellow"/>
            <w:shd w:val="clear" w:color="auto" w:fill="auto"/>
            <w:lang w:val="en-US" w:eastAsia="zh-CN"/>
          </w:rPr>
          <w:t>最高</w:t>
        </w:r>
      </w:ins>
      <w:ins w:id="180" w:author="V" w:date="2024-08-26T12:10:12Z">
        <w:r>
          <w:rPr>
            <w:rFonts w:hint="eastAsia" w:eastAsia="宋体" w:cs="宋体"/>
            <w:color w:val="FF0000"/>
            <w:sz w:val="24"/>
            <w:szCs w:val="24"/>
            <w:highlight w:val="yellow"/>
            <w:shd w:val="clear" w:color="auto" w:fill="auto"/>
            <w:lang w:val="en-US" w:eastAsia="zh-CN"/>
          </w:rPr>
          <w:t>限定</w:t>
        </w:r>
      </w:ins>
      <w:r>
        <w:rPr>
          <w:rFonts w:hint="eastAsia" w:eastAsia="宋体" w:cs="宋体"/>
          <w:color w:val="FF0000"/>
          <w:sz w:val="24"/>
          <w:szCs w:val="24"/>
          <w:highlight w:val="yellow"/>
          <w:shd w:val="clear" w:color="auto" w:fill="auto"/>
          <w:lang w:val="en-US" w:eastAsia="zh-CN"/>
        </w:rPr>
        <w:t>金额的10%向甲方支付违约金。同时</w:t>
      </w:r>
      <w:r>
        <w:rPr>
          <w:rFonts w:hint="eastAsia" w:ascii="宋体" w:hAnsi="宋体" w:eastAsia="宋体" w:cs="宋体"/>
          <w:color w:val="FF0000"/>
          <w:kern w:val="2"/>
          <w:sz w:val="24"/>
          <w:szCs w:val="24"/>
          <w:highlight w:val="yellow"/>
          <w:lang w:val="en-US" w:eastAsia="zh-CN" w:bidi="ar"/>
        </w:rPr>
        <w:t>甲方有权解除本</w:t>
      </w:r>
      <w:r>
        <w:rPr>
          <w:rFonts w:hint="eastAsia" w:ascii="宋体" w:hAnsi="宋体" w:cs="宋体"/>
          <w:color w:val="FF0000"/>
          <w:kern w:val="2"/>
          <w:sz w:val="24"/>
          <w:szCs w:val="24"/>
          <w:highlight w:val="yellow"/>
          <w:lang w:val="en-US" w:eastAsia="zh-CN" w:bidi="ar"/>
        </w:rPr>
        <w:t>合同。</w:t>
      </w:r>
    </w:p>
    <w:p>
      <w:pPr>
        <w:pStyle w:val="22"/>
        <w:keepNext w:val="0"/>
        <w:keepLines w:val="0"/>
        <w:pageBreakBefore w:val="0"/>
        <w:widowControl/>
        <w:numPr>
          <w:ilvl w:val="12"/>
          <w:numId w:val="0"/>
        </w:numPr>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360" w:lineRule="auto"/>
        <w:ind w:firstLine="480" w:firstLineChars="200"/>
        <w:textAlignment w:val="baseline"/>
        <w:rPr>
          <w:rFonts w:hint="eastAsia" w:ascii="宋体" w:hAnsi="宋体" w:eastAsia="宋体" w:cs="宋体"/>
          <w:color w:val="auto"/>
          <w:sz w:val="24"/>
          <w:szCs w:val="24"/>
          <w:shd w:val="clear" w:color="auto" w:fill="auto"/>
          <w:lang w:eastAsia="zh-CN"/>
        </w:rPr>
      </w:pPr>
      <w:r>
        <w:rPr>
          <w:rFonts w:hint="eastAsia"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rPr>
        <w:t>本合同期满终止或者提前解除的，乙方应继续履行所负责维修车辆的质保义务，直至质保期满。</w:t>
      </w:r>
    </w:p>
    <w:p>
      <w:pPr>
        <w:pStyle w:val="52"/>
        <w:keepNext w:val="0"/>
        <w:keepLines w:val="0"/>
        <w:pageBreakBefore w:val="0"/>
        <w:numPr>
          <w:ilvl w:val="0"/>
          <w:numId w:val="8"/>
        </w:numPr>
        <w:tabs>
          <w:tab w:val="left" w:pos="900"/>
          <w:tab w:val="left" w:pos="1080"/>
        </w:tabs>
        <w:kinsoku/>
        <w:wordWrap/>
        <w:topLinePunct w:val="0"/>
        <w:bidi w:val="0"/>
        <w:adjustRightInd/>
        <w:snapToGrid/>
        <w:spacing w:beforeAutospacing="0" w:afterAutospacing="0" w:line="360" w:lineRule="auto"/>
        <w:ind w:left="458" w:leftChars="218"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协议书如有未尽事宜，须经双方共同协商，订立补充协议，补充协议与本协议书具有同等效力。</w:t>
      </w:r>
    </w:p>
    <w:p>
      <w:pPr>
        <w:pStyle w:val="52"/>
        <w:keepNext w:val="0"/>
        <w:keepLines w:val="0"/>
        <w:pageBreakBefore w:val="0"/>
        <w:numPr>
          <w:ilvl w:val="0"/>
          <w:numId w:val="8"/>
        </w:numPr>
        <w:tabs>
          <w:tab w:val="left" w:pos="900"/>
          <w:tab w:val="left" w:pos="1080"/>
        </w:tabs>
        <w:kinsoku/>
        <w:wordWrap/>
        <w:topLinePunct w:val="0"/>
        <w:bidi w:val="0"/>
        <w:adjustRightInd/>
        <w:snapToGrid/>
        <w:spacing w:beforeAutospacing="0" w:afterAutospacing="0" w:line="360" w:lineRule="auto"/>
        <w:ind w:left="458" w:leftChars="218"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甲乙双方在履行本协议过程中如出现争议的，应友好协议解决，协商不成的，任何一方可向甲方所在地人民法院提起诉讼解决”。</w:t>
      </w:r>
    </w:p>
    <w:p>
      <w:pPr>
        <w:pStyle w:val="52"/>
        <w:keepNext w:val="0"/>
        <w:keepLines w:val="0"/>
        <w:pageBreakBefore w:val="0"/>
        <w:numPr>
          <w:ilvl w:val="0"/>
          <w:numId w:val="0"/>
        </w:numPr>
        <w:tabs>
          <w:tab w:val="left" w:pos="900"/>
          <w:tab w:val="left" w:pos="1080"/>
        </w:tabs>
        <w:kinsoku/>
        <w:wordWrap/>
        <w:topLinePunct w:val="0"/>
        <w:bidi w:val="0"/>
        <w:adjustRightInd/>
        <w:snapToGrid/>
        <w:spacing w:beforeAutospacing="0" w:afterAutospacing="0" w:line="360" w:lineRule="auto"/>
        <w:ind w:left="17" w:leftChars="8" w:firstLine="439" w:firstLineChars="183"/>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十</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本协议书自双方签</w:t>
      </w:r>
      <w:del w:id="181" w:author="V" w:date="2024-08-23T16:07:49Z">
        <w:r>
          <w:rPr>
            <w:rFonts w:hint="default" w:ascii="宋体" w:hAnsi="宋体" w:eastAsia="宋体" w:cs="宋体"/>
            <w:color w:val="auto"/>
            <w:sz w:val="24"/>
            <w:szCs w:val="24"/>
            <w:lang w:val="en-US"/>
          </w:rPr>
          <w:delText>订</w:delText>
        </w:r>
      </w:del>
      <w:ins w:id="182" w:author="V" w:date="2024-08-23T16:07:51Z">
        <w:r>
          <w:rPr>
            <w:rFonts w:hint="eastAsia" w:ascii="宋体" w:hAnsi="宋体" w:cs="宋体"/>
            <w:color w:val="auto"/>
            <w:sz w:val="24"/>
            <w:szCs w:val="24"/>
            <w:lang w:val="en-US" w:eastAsia="zh-CN"/>
          </w:rPr>
          <w:t>字</w:t>
        </w:r>
      </w:ins>
      <w:r>
        <w:rPr>
          <w:rFonts w:hint="eastAsia" w:ascii="宋体" w:hAnsi="宋体" w:eastAsia="宋体" w:cs="宋体"/>
          <w:color w:val="auto"/>
          <w:sz w:val="24"/>
          <w:szCs w:val="24"/>
        </w:rPr>
        <w:t>盖章之日起生效。</w:t>
      </w:r>
    </w:p>
    <w:p>
      <w:pPr>
        <w:pStyle w:val="52"/>
        <w:keepNext w:val="0"/>
        <w:keepLines w:val="0"/>
        <w:pageBreakBefore w:val="0"/>
        <w:numPr>
          <w:ilvl w:val="0"/>
          <w:numId w:val="0"/>
        </w:numPr>
        <w:tabs>
          <w:tab w:val="left" w:pos="900"/>
          <w:tab w:val="left" w:pos="1080"/>
        </w:tabs>
        <w:kinsoku/>
        <w:wordWrap/>
        <w:topLinePunct w:val="0"/>
        <w:bidi w:val="0"/>
        <w:adjustRightInd/>
        <w:snapToGrid/>
        <w:spacing w:beforeAutospacing="0" w:afterAutospacing="0" w:line="360" w:lineRule="auto"/>
        <w:ind w:left="458" w:leftChars="218"/>
        <w:jc w:val="left"/>
        <w:rPr>
          <w:rFonts w:hint="eastAsia" w:ascii="宋体" w:hAnsi="宋体" w:eastAsia="宋体" w:cs="宋体"/>
          <w:sz w:val="24"/>
          <w:szCs w:val="24"/>
        </w:rPr>
      </w:pP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rPr>
        <w:t>本协议书一式</w:t>
      </w:r>
      <w:r>
        <w:rPr>
          <w:rFonts w:hint="eastAsia" w:ascii="宋体" w:hAnsi="宋体" w:eastAsia="宋体" w:cs="宋体"/>
          <w:sz w:val="24"/>
          <w:szCs w:val="24"/>
          <w:u w:val="single"/>
          <w:lang w:val="en-US" w:eastAsia="zh-CN"/>
        </w:rPr>
        <w:t>4</w:t>
      </w:r>
      <w:r>
        <w:rPr>
          <w:rFonts w:hint="eastAsia" w:ascii="宋体" w:hAnsi="宋体" w:eastAsia="宋体" w:cs="宋体"/>
          <w:sz w:val="24"/>
          <w:szCs w:val="24"/>
        </w:rPr>
        <w:t>份，甲方执</w:t>
      </w:r>
      <w:r>
        <w:rPr>
          <w:rFonts w:hint="eastAsia" w:ascii="宋体" w:hAnsi="宋体" w:cs="宋体"/>
          <w:sz w:val="24"/>
          <w:szCs w:val="24"/>
          <w:u w:val="single"/>
          <w:lang w:val="en-US" w:eastAsia="zh-CN"/>
        </w:rPr>
        <w:t>3</w:t>
      </w:r>
      <w:r>
        <w:rPr>
          <w:rFonts w:hint="eastAsia" w:ascii="宋体" w:hAnsi="宋体" w:eastAsia="宋体" w:cs="宋体"/>
          <w:sz w:val="24"/>
          <w:szCs w:val="24"/>
        </w:rPr>
        <w:t>份，乙方执</w:t>
      </w:r>
      <w:r>
        <w:rPr>
          <w:rFonts w:hint="eastAsia" w:ascii="宋体" w:hAnsi="宋体" w:cs="宋体"/>
          <w:sz w:val="24"/>
          <w:szCs w:val="24"/>
          <w:u w:val="single"/>
          <w:lang w:val="en-US" w:eastAsia="zh-CN"/>
        </w:rPr>
        <w:t>1</w:t>
      </w:r>
      <w:r>
        <w:rPr>
          <w:rFonts w:hint="eastAsia" w:ascii="宋体" w:hAnsi="宋体" w:eastAsia="宋体" w:cs="宋体"/>
          <w:sz w:val="24"/>
          <w:szCs w:val="24"/>
        </w:rPr>
        <w:t>份，同具法律效力。</w:t>
      </w:r>
    </w:p>
    <w:p>
      <w:pPr>
        <w:pStyle w:val="52"/>
        <w:keepNext w:val="0"/>
        <w:keepLines w:val="0"/>
        <w:pageBreakBefore w:val="0"/>
        <w:tabs>
          <w:tab w:val="left" w:pos="900"/>
          <w:tab w:val="left" w:pos="1080"/>
        </w:tabs>
        <w:kinsoku/>
        <w:wordWrap/>
        <w:topLinePunct w:val="0"/>
        <w:bidi w:val="0"/>
        <w:adjustRightInd/>
        <w:snapToGrid/>
        <w:spacing w:beforeAutospacing="0" w:afterAutospacing="0" w:line="360" w:lineRule="auto"/>
        <w:ind w:left="523"/>
        <w:jc w:val="left"/>
        <w:rPr>
          <w:rFonts w:hint="eastAsia" w:ascii="宋体" w:hAnsi="宋体" w:eastAsia="宋体" w:cs="宋体"/>
          <w:sz w:val="24"/>
          <w:szCs w:val="24"/>
        </w:rPr>
      </w:pPr>
      <w:r>
        <w:rPr>
          <w:rFonts w:hint="eastAsia" w:ascii="宋体" w:hAnsi="宋体" w:eastAsia="宋体" w:cs="宋体"/>
          <w:sz w:val="24"/>
          <w:szCs w:val="24"/>
        </w:rPr>
        <w:t>附件：</w:t>
      </w:r>
    </w:p>
    <w:p>
      <w:pPr>
        <w:pStyle w:val="52"/>
        <w:keepNext w:val="0"/>
        <w:keepLines w:val="0"/>
        <w:pageBreakBefore w:val="0"/>
        <w:numPr>
          <w:ilvl w:val="0"/>
          <w:numId w:val="0"/>
        </w:numPr>
        <w:tabs>
          <w:tab w:val="left" w:pos="900"/>
          <w:tab w:val="left" w:pos="1080"/>
        </w:tabs>
        <w:kinsoku/>
        <w:wordWrap/>
        <w:topLinePunct w:val="0"/>
        <w:bidi w:val="0"/>
        <w:adjustRightInd/>
        <w:snapToGrid/>
        <w:spacing w:beforeAutospacing="0" w:afterAutospacing="0" w:line="360" w:lineRule="auto"/>
        <w:ind w:left="454" w:leftChars="21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1.廉洁协议</w:t>
      </w:r>
    </w:p>
    <w:p>
      <w:pPr>
        <w:pStyle w:val="52"/>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2.安全协议</w:t>
      </w:r>
    </w:p>
    <w:p>
      <w:pPr>
        <w:pStyle w:val="52"/>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ind w:firstLine="480"/>
        <w:jc w:val="left"/>
        <w:rPr>
          <w:ins w:id="183" w:author="徐敏华" w:date="2024-09-20T16:43:54Z"/>
          <w:rFonts w:hint="eastAsia" w:ascii="宋体" w:hAnsi="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广州市公务车维修项目工时费明细表2024版</w:t>
      </w:r>
    </w:p>
    <w:p>
      <w:pPr>
        <w:pStyle w:val="52"/>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ind w:firstLine="480"/>
        <w:jc w:val="left"/>
        <w:rPr>
          <w:del w:id="184" w:author="徐敏华" w:date="2024-09-27T15:21:26Z"/>
          <w:rFonts w:hint="default" w:ascii="宋体" w:hAnsi="宋体" w:cs="宋体"/>
          <w:sz w:val="24"/>
          <w:szCs w:val="24"/>
          <w:lang w:val="en-US" w:eastAsia="zh-CN"/>
        </w:rPr>
      </w:pPr>
    </w:p>
    <w:p>
      <w:pPr>
        <w:pStyle w:val="52"/>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ind w:firstLine="480"/>
        <w:jc w:val="left"/>
        <w:rPr>
          <w:rFonts w:hint="eastAsia" w:ascii="宋体" w:hAnsi="宋体" w:eastAsia="宋体" w:cs="宋体"/>
          <w:sz w:val="24"/>
          <w:szCs w:val="24"/>
          <w:lang w:val="en-US" w:eastAsia="zh-CN"/>
        </w:rPr>
      </w:pPr>
      <w:del w:id="185" w:author="徐敏华" w:date="2024-09-27T15:21:26Z">
        <w:r>
          <w:rPr>
            <w:rFonts w:hint="default" w:ascii="宋体" w:hAnsi="宋体" w:eastAsia="宋体" w:cs="宋体"/>
            <w:sz w:val="24"/>
            <w:szCs w:val="24"/>
            <w:lang w:val="en-US" w:eastAsia="zh-CN"/>
          </w:rPr>
          <w:delText>4</w:delText>
        </w:r>
      </w:del>
      <w:ins w:id="186" w:author="徐敏华" w:date="2024-09-27T15:21:26Z">
        <w:r>
          <w:rPr>
            <w:rFonts w:hint="eastAsia" w:ascii="宋体" w:hAnsi="宋体" w:cs="宋体"/>
            <w:sz w:val="24"/>
            <w:szCs w:val="24"/>
            <w:lang w:val="en-US" w:eastAsia="zh-CN"/>
          </w:rPr>
          <w:t>4</w:t>
        </w:r>
      </w:ins>
      <w:r>
        <w:rPr>
          <w:rFonts w:hint="eastAsia" w:ascii="宋体" w:hAnsi="宋体" w:eastAsia="宋体" w:cs="宋体"/>
          <w:sz w:val="24"/>
          <w:szCs w:val="24"/>
          <w:lang w:val="en-US" w:eastAsia="zh-CN"/>
        </w:rPr>
        <w:t>.</w:t>
      </w:r>
      <w:r>
        <w:rPr>
          <w:rFonts w:hint="eastAsia" w:ascii="宋体" w:hAnsi="宋体" w:cs="宋体"/>
          <w:sz w:val="24"/>
          <w:szCs w:val="24"/>
          <w:lang w:val="en-US" w:eastAsia="zh-CN"/>
        </w:rPr>
        <w:t>广州从化净水有限公司2024-2025年公务车辆定点维修保养项目</w:t>
      </w:r>
      <w:r>
        <w:rPr>
          <w:rFonts w:hint="eastAsia" w:ascii="宋体" w:hAnsi="宋体" w:eastAsia="宋体" w:cs="宋体"/>
          <w:sz w:val="24"/>
          <w:szCs w:val="24"/>
          <w:lang w:val="en-US" w:eastAsia="zh-CN"/>
        </w:rPr>
        <w:t>考核表</w:t>
      </w:r>
    </w:p>
    <w:p>
      <w:pPr>
        <w:pStyle w:val="52"/>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jc w:val="left"/>
        <w:rPr>
          <w:rFonts w:hint="eastAsia" w:ascii="宋体" w:hAnsi="宋体" w:eastAsia="宋体" w:cs="宋体"/>
          <w:sz w:val="24"/>
          <w:szCs w:val="24"/>
        </w:rPr>
      </w:pPr>
    </w:p>
    <w:p>
      <w:pPr>
        <w:pStyle w:val="52"/>
        <w:keepNext w:val="0"/>
        <w:keepLines w:val="0"/>
        <w:pageBreakBefore w:val="0"/>
        <w:widowControl w:val="0"/>
        <w:numPr>
          <w:ilvl w:val="0"/>
          <w:numId w:val="0"/>
        </w:numPr>
        <w:tabs>
          <w:tab w:val="left" w:pos="900"/>
          <w:tab w:val="left" w:pos="1080"/>
        </w:tabs>
        <w:kinsoku/>
        <w:wordWrap/>
        <w:topLinePunct w:val="0"/>
        <w:bidi w:val="0"/>
        <w:adjustRightInd/>
        <w:snapToGrid/>
        <w:spacing w:beforeAutospacing="0" w:afterAutospacing="0" w:line="360" w:lineRule="auto"/>
        <w:jc w:val="left"/>
        <w:rPr>
          <w:rFonts w:hint="eastAsia" w:ascii="宋体" w:hAnsi="宋体" w:eastAsia="宋体" w:cs="宋体"/>
          <w:sz w:val="24"/>
          <w:szCs w:val="24"/>
        </w:rPr>
      </w:pPr>
    </w:p>
    <w:p>
      <w:pPr>
        <w:pStyle w:val="52"/>
        <w:keepNext w:val="0"/>
        <w:keepLines w:val="0"/>
        <w:pageBreakBefore w:val="0"/>
        <w:tabs>
          <w:tab w:val="left" w:pos="900"/>
          <w:tab w:val="left" w:pos="1080"/>
        </w:tabs>
        <w:kinsoku/>
        <w:wordWrap/>
        <w:topLinePunct w:val="0"/>
        <w:bidi w:val="0"/>
        <w:adjustRightInd/>
        <w:snapToGrid/>
        <w:spacing w:beforeAutospacing="0" w:afterAutospacing="0" w:line="360" w:lineRule="auto"/>
        <w:ind w:left="-540"/>
        <w:rPr>
          <w:rFonts w:hint="eastAsia" w:ascii="宋体" w:hAnsi="宋体" w:eastAsia="宋体" w:cs="宋体"/>
          <w:sz w:val="24"/>
          <w:szCs w:val="24"/>
        </w:rPr>
      </w:pPr>
    </w:p>
    <w:tbl>
      <w:tblPr>
        <w:tblStyle w:val="24"/>
        <w:tblW w:w="0" w:type="auto"/>
        <w:jc w:val="center"/>
        <w:tblLayout w:type="fixed"/>
        <w:tblCellMar>
          <w:top w:w="0" w:type="dxa"/>
          <w:left w:w="108" w:type="dxa"/>
          <w:bottom w:w="0" w:type="dxa"/>
          <w:right w:w="108" w:type="dxa"/>
        </w:tblCellMar>
      </w:tblPr>
      <w:tblGrid>
        <w:gridCol w:w="1390"/>
        <w:gridCol w:w="3146"/>
        <w:gridCol w:w="1390"/>
        <w:gridCol w:w="3146"/>
      </w:tblGrid>
      <w:tr>
        <w:tblPrEx>
          <w:tblCellMar>
            <w:top w:w="0" w:type="dxa"/>
            <w:left w:w="108" w:type="dxa"/>
            <w:bottom w:w="0" w:type="dxa"/>
            <w:right w:w="108" w:type="dxa"/>
          </w:tblCellMar>
        </w:tblPrEx>
        <w:trPr>
          <w:trHeight w:val="567" w:hRule="atLeast"/>
          <w:jc w:val="center"/>
        </w:trPr>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甲方：</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jc w:val="right"/>
              <w:rPr>
                <w:rFonts w:hint="eastAsia" w:ascii="宋体" w:hAnsi="宋体" w:eastAsia="宋体" w:cs="宋体"/>
                <w:sz w:val="24"/>
                <w:szCs w:val="24"/>
              </w:rPr>
            </w:pPr>
            <w:r>
              <w:rPr>
                <w:rFonts w:hint="eastAsia" w:ascii="宋体" w:hAnsi="宋体" w:eastAsia="宋体" w:cs="宋体"/>
                <w:sz w:val="24"/>
                <w:szCs w:val="24"/>
              </w:rPr>
              <w:t>（盖章）</w:t>
            </w:r>
          </w:p>
        </w:tc>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乙方：</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jc w:val="right"/>
              <w:rPr>
                <w:rFonts w:hint="eastAsia" w:ascii="宋体" w:hAnsi="宋体" w:eastAsia="宋体" w:cs="宋体"/>
                <w:sz w:val="24"/>
                <w:szCs w:val="24"/>
              </w:rPr>
            </w:pPr>
            <w:r>
              <w:rPr>
                <w:rFonts w:hint="eastAsia" w:ascii="宋体" w:hAnsi="宋体" w:eastAsia="宋体" w:cs="宋体"/>
                <w:sz w:val="24"/>
                <w:szCs w:val="24"/>
              </w:rPr>
              <w:t>（盖章）</w:t>
            </w:r>
          </w:p>
        </w:tc>
      </w:tr>
      <w:tr>
        <w:tblPrEx>
          <w:tblCellMar>
            <w:top w:w="0" w:type="dxa"/>
            <w:left w:w="108" w:type="dxa"/>
            <w:bottom w:w="0" w:type="dxa"/>
            <w:right w:w="108" w:type="dxa"/>
          </w:tblCellMar>
        </w:tblPrEx>
        <w:trPr>
          <w:trHeight w:val="283" w:hRule="atLeast"/>
          <w:jc w:val="center"/>
        </w:trPr>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签约代表：</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签约代表：</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303" w:hRule="atLeast"/>
          <w:jc w:val="center"/>
        </w:trPr>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地    址：</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地    址：</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397" w:hRule="atLeast"/>
          <w:jc w:val="center"/>
        </w:trPr>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电    话：</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电    话：</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261" w:hRule="atLeast"/>
          <w:jc w:val="center"/>
        </w:trPr>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传    真：</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传    真：</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567" w:hRule="atLeast"/>
          <w:jc w:val="center"/>
        </w:trPr>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签约日期：</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年   月   日</w:t>
            </w:r>
          </w:p>
        </w:tc>
        <w:tc>
          <w:tcPr>
            <w:tcW w:w="1390"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签约日期：</w:t>
            </w:r>
          </w:p>
        </w:tc>
        <w:tc>
          <w:tcPr>
            <w:tcW w:w="3146" w:type="dxa"/>
            <w:noWrap w:val="0"/>
            <w:vAlign w:val="top"/>
          </w:tcPr>
          <w:p>
            <w:pPr>
              <w:pStyle w:val="52"/>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rPr>
            </w:pPr>
            <w:r>
              <w:rPr>
                <w:rFonts w:hint="eastAsia" w:ascii="宋体" w:hAnsi="宋体" w:eastAsia="宋体" w:cs="宋体"/>
                <w:sz w:val="24"/>
                <w:szCs w:val="24"/>
              </w:rPr>
              <w:t>年   月   日</w:t>
            </w:r>
          </w:p>
        </w:tc>
      </w:tr>
    </w:tbl>
    <w:p>
      <w:pPr>
        <w:keepNext w:val="0"/>
        <w:keepLines w:val="0"/>
        <w:pageBreakBefore w:val="0"/>
        <w:kinsoku/>
        <w:wordWrap/>
        <w:topLinePunct w:val="0"/>
        <w:bidi w:val="0"/>
        <w:adjustRightInd/>
        <w:snapToGrid/>
        <w:spacing w:beforeAutospacing="0" w:afterAutospacing="0" w:line="360" w:lineRule="auto"/>
        <w:rPr>
          <w:del w:id="187" w:author="徐敏华" w:date="2024-09-20T16:44:54Z"/>
          <w:rFonts w:hint="eastAsia" w:ascii="宋体" w:hAnsi="宋体" w:eastAsia="宋体" w:cs="宋体"/>
          <w:sz w:val="24"/>
          <w:szCs w:val="24"/>
        </w:rPr>
      </w:pPr>
    </w:p>
    <w:p>
      <w:pPr>
        <w:keepNext w:val="0"/>
        <w:keepLines w:val="0"/>
        <w:pageBreakBefore w:val="0"/>
        <w:kinsoku/>
        <w:wordWrap/>
        <w:topLinePunct w:val="0"/>
        <w:bidi w:val="0"/>
        <w:adjustRightInd/>
        <w:snapToGrid/>
        <w:spacing w:beforeAutospacing="0" w:afterAutospacing="0" w:line="360" w:lineRule="auto"/>
        <w:rPr>
          <w:del w:id="188" w:author="徐敏华" w:date="2024-09-20T16:44:54Z"/>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kinsoku/>
        <w:wordWrap/>
        <w:topLinePunct w:val="0"/>
        <w:bidi w:val="0"/>
        <w:adjustRightInd/>
        <w:snapToGrid/>
        <w:spacing w:beforeAutospacing="0" w:afterAutospacing="0" w:line="360" w:lineRule="auto"/>
        <w:rPr>
          <w:del w:id="189" w:author="徐敏华" w:date="2024-09-20T16:44:54Z"/>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kinsoku/>
        <w:wordWrap/>
        <w:topLinePunct w:val="0"/>
        <w:bidi w:val="0"/>
        <w:adjustRightInd/>
        <w:snapToGrid/>
        <w:spacing w:beforeAutospacing="0" w:afterAutospacing="0" w:line="360" w:lineRule="auto"/>
        <w:rPr>
          <w:del w:id="190" w:author="徐敏华" w:date="2024-09-20T16:44:53Z"/>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kinsoku/>
        <w:wordWrap/>
        <w:topLinePunct w:val="0"/>
        <w:bidi w:val="0"/>
        <w:adjustRightInd/>
        <w:snapToGrid/>
        <w:spacing w:beforeAutospacing="0" w:afterAutospacing="0" w:line="360" w:lineRule="auto"/>
        <w:rPr>
          <w:del w:id="191" w:author="徐敏华" w:date="2024-09-20T16:44:56Z"/>
          <w:rFonts w:hint="eastAsia" w:ascii="宋体" w:hAnsi="宋体" w:eastAsia="宋体" w:cs="宋体"/>
          <w:b/>
          <w:bCs/>
          <w:color w:val="000000" w:themeColor="text1"/>
          <w:sz w:val="24"/>
          <w:szCs w:val="24"/>
          <w:highlight w:val="none"/>
          <w14:textFill>
            <w14:solidFill>
              <w14:schemeClr w14:val="tx1"/>
            </w14:solidFill>
          </w14:textFill>
        </w:rPr>
      </w:pPr>
    </w:p>
    <w:p>
      <w:pPr>
        <w:rPr>
          <w:del w:id="192" w:author="徐敏华" w:date="2024-09-20T16:45:06Z"/>
          <w:rFonts w:hint="eastAsia" w:ascii="宋体" w:hAnsi="宋体" w:eastAsia="宋体" w:cs="宋体"/>
          <w:b/>
          <w:bCs/>
          <w:color w:val="000000" w:themeColor="text1"/>
          <w:sz w:val="24"/>
          <w:szCs w:val="24"/>
          <w:highlight w:val="none"/>
          <w14:textFill>
            <w14:solidFill>
              <w14:schemeClr w14:val="tx1"/>
            </w14:solidFill>
          </w14:textFill>
        </w:rPr>
      </w:pPr>
      <w:del w:id="193" w:author="徐敏华" w:date="2024-09-20T16:44:59Z">
        <w:r>
          <w:rPr>
            <w:rFonts w:hint="eastAsia" w:ascii="宋体" w:hAnsi="宋体" w:eastAsia="宋体" w:cs="宋体"/>
            <w:b/>
            <w:bCs/>
            <w:color w:val="000000" w:themeColor="text1"/>
            <w:sz w:val="24"/>
            <w:szCs w:val="24"/>
            <w:highlight w:val="none"/>
            <w14:textFill>
              <w14:solidFill>
                <w14:schemeClr w14:val="tx1"/>
              </w14:solidFill>
            </w14:textFill>
          </w:rPr>
          <w:br w:type="page"/>
        </w:r>
      </w:del>
    </w:p>
    <w:p>
      <w:pPr>
        <w:keepNext w:val="0"/>
        <w:keepLines w:val="0"/>
        <w:pageBreakBefore w:val="0"/>
        <w:kinsoku/>
        <w:wordWrap/>
        <w:topLinePunct w:val="0"/>
        <w:bidi w:val="0"/>
        <w:adjustRightInd/>
        <w:snapToGrid/>
        <w:spacing w:beforeAutospacing="0" w:afterAutospacing="0" w:line="240" w:lineRule="auto"/>
        <w:rPr>
          <w:rFonts w:hint="eastAsia" w:ascii="宋体" w:hAnsi="宋体" w:eastAsia="宋体" w:cs="宋体"/>
          <w:b/>
          <w:bCs/>
          <w:color w:val="000000" w:themeColor="text1"/>
          <w:sz w:val="24"/>
          <w:szCs w:val="24"/>
          <w:highlight w:val="none"/>
          <w14:textFill>
            <w14:solidFill>
              <w14:schemeClr w14:val="tx1"/>
            </w14:solidFill>
          </w14:textFill>
        </w:rPr>
        <w:pPrChange w:id="194" w:author="徐敏华" w:date="2024-09-20T16:45:06Z">
          <w:pPr>
            <w:keepNext w:val="0"/>
            <w:keepLines w:val="0"/>
            <w:pageBreakBefore w:val="0"/>
            <w:kinsoku/>
            <w:wordWrap/>
            <w:topLinePunct w:val="0"/>
            <w:bidi w:val="0"/>
            <w:adjustRightInd/>
            <w:snapToGrid/>
            <w:spacing w:beforeAutospacing="0" w:afterAutospacing="0" w:line="240" w:lineRule="auto"/>
          </w:pPr>
        </w:pPrChange>
      </w:pPr>
      <w:r>
        <w:rPr>
          <w:rFonts w:hint="eastAsia" w:ascii="宋体" w:hAnsi="宋体" w:eastAsia="宋体" w:cs="宋体"/>
          <w:b/>
          <w:bCs/>
          <w:color w:val="000000" w:themeColor="text1"/>
          <w:sz w:val="24"/>
          <w:szCs w:val="24"/>
          <w:highlight w:val="none"/>
          <w14:textFill>
            <w14:solidFill>
              <w14:schemeClr w14:val="tx1"/>
            </w14:solidFill>
          </w14:textFill>
        </w:rPr>
        <w:t>附件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廉洁协议</w:t>
      </w:r>
    </w:p>
    <w:p>
      <w:pPr>
        <w:pStyle w:val="47"/>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lang w:eastAsia="zh-CN"/>
        </w:rPr>
        <w:t>广州从化净水有限公司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w:t>
      </w:r>
      <w:r>
        <w:rPr>
          <w:rFonts w:hint="eastAsia" w:ascii="宋体" w:hAnsi="宋体" w:eastAsia="宋体" w:cs="宋体"/>
          <w:b w:val="0"/>
          <w:bCs/>
          <w:color w:val="auto"/>
          <w:sz w:val="24"/>
          <w:szCs w:val="24"/>
          <w:highlight w:val="none"/>
          <w:lang w:eastAsia="zh-CN"/>
        </w:rPr>
        <w:t>报价</w:t>
      </w:r>
      <w:r>
        <w:rPr>
          <w:rFonts w:hint="eastAsia" w:ascii="宋体" w:hAnsi="宋体" w:eastAsia="宋体" w:cs="宋体"/>
          <w:b w:val="0"/>
          <w:bCs/>
          <w:color w:val="auto"/>
          <w:sz w:val="24"/>
          <w:szCs w:val="24"/>
          <w:highlight w:val="none"/>
        </w:rPr>
        <w:t>、市场经营活动等有关法律、法规相关政策及廉政建设的各项规定。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360" w:lineRule="auto"/>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360" w:lineRule="auto"/>
        <w:ind w:left="15"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eastAsia="宋体" w:cs="宋体"/>
          <w:b w:val="0"/>
          <w:bCs/>
          <w:color w:val="auto"/>
          <w:sz w:val="24"/>
          <w:szCs w:val="24"/>
          <w:highlight w:val="none"/>
          <w:lang w:eastAsia="zh-CN"/>
        </w:rPr>
        <w:t>广州</w:t>
      </w:r>
      <w:r>
        <w:rPr>
          <w:rFonts w:hint="eastAsia" w:ascii="宋体" w:hAnsi="宋体" w:eastAsia="宋体" w:cs="宋体"/>
          <w:b w:val="0"/>
          <w:bCs/>
          <w:color w:val="auto"/>
          <w:sz w:val="24"/>
          <w:szCs w:val="24"/>
          <w:highlight w:val="none"/>
          <w:lang w:val="en-US" w:eastAsia="zh-CN"/>
        </w:rPr>
        <w:t>从化</w:t>
      </w:r>
      <w:r>
        <w:rPr>
          <w:rFonts w:hint="eastAsia" w:ascii="宋体" w:hAnsi="宋体" w:eastAsia="宋体" w:cs="宋体"/>
          <w:b w:val="0"/>
          <w:bCs/>
          <w:color w:val="auto"/>
          <w:sz w:val="24"/>
          <w:szCs w:val="24"/>
          <w:highlight w:val="none"/>
          <w:lang w:eastAsia="zh-CN"/>
        </w:rPr>
        <w:t>净水有限公司</w:t>
      </w:r>
      <w:r>
        <w:rPr>
          <w:rFonts w:hint="eastAsia" w:ascii="宋体" w:hAnsi="宋体" w:eastAsia="宋体" w:cs="宋体"/>
          <w:b w:val="0"/>
          <w:bCs/>
          <w:color w:val="auto"/>
          <w:sz w:val="24"/>
          <w:szCs w:val="24"/>
          <w:highlight w:val="none"/>
          <w:u w:val="single"/>
        </w:rPr>
        <w:t>纪检</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w:t>
      </w:r>
      <w:r>
        <w:rPr>
          <w:rFonts w:hint="eastAsia" w:ascii="宋体" w:hAnsi="宋体" w:eastAsia="宋体" w:cs="宋体"/>
          <w:b w:val="0"/>
          <w:bCs/>
          <w:color w:val="auto"/>
          <w:sz w:val="24"/>
          <w:szCs w:val="24"/>
          <w:highlight w:val="none"/>
          <w:u w:val="single"/>
          <w:lang w:val="en-US" w:eastAsia="zh-CN"/>
        </w:rPr>
        <w:t>37984611</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第五条</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b w:val="0"/>
          <w:bCs/>
          <w:color w:val="auto"/>
          <w:sz w:val="24"/>
          <w:szCs w:val="24"/>
          <w:highlight w:val="none"/>
          <w:lang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beforeAutospacing="0" w:afterAutospacing="0" w:line="360" w:lineRule="auto"/>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beforeAutospacing="0" w:afterAutospacing="0" w:line="360" w:lineRule="auto"/>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keepNext w:val="0"/>
        <w:keepLines w:val="0"/>
        <w:pageBreakBefore w:val="0"/>
        <w:tabs>
          <w:tab w:val="left" w:pos="4170"/>
        </w:tabs>
        <w:kinsoku/>
        <w:wordWrap/>
        <w:topLinePunct w:val="0"/>
        <w:bidi w:val="0"/>
        <w:adjustRightInd/>
        <w:snapToGrid/>
        <w:spacing w:beforeAutospacing="0" w:after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pStyle w:val="2"/>
        <w:keepNext w:val="0"/>
        <w:keepLines w:val="0"/>
        <w:pageBreakBefore w:val="0"/>
        <w:kinsoku/>
        <w:wordWrap/>
        <w:topLinePunct w:val="0"/>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p>
    <w:p>
      <w:pPr>
        <w:pStyle w:val="3"/>
        <w:keepNext w:val="0"/>
        <w:keepLines w:val="0"/>
        <w:pageBreakBefore w:val="0"/>
        <w:kinsoku/>
        <w:wordWrap/>
        <w:topLinePunct w:val="0"/>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p>
    <w:p>
      <w:pPr>
        <w:pStyle w:val="3"/>
        <w:keepNext w:val="0"/>
        <w:keepLines w:val="0"/>
        <w:pageBreakBefore w:val="0"/>
        <w:kinsoku/>
        <w:wordWrap/>
        <w:topLinePunct w:val="0"/>
        <w:bidi w:val="0"/>
        <w:adjustRightInd/>
        <w:snapToGrid/>
        <w:spacing w:beforeAutospacing="0" w:after="0" w:afterAutospacing="0" w:line="360" w:lineRule="auto"/>
        <w:rPr>
          <w:rFonts w:hint="eastAsia" w:ascii="宋体" w:hAnsi="宋体" w:eastAsia="宋体" w:cs="宋体"/>
          <w:b w:val="0"/>
          <w:bCs/>
          <w:color w:val="auto"/>
          <w:sz w:val="24"/>
          <w:szCs w:val="24"/>
          <w:highlight w:val="none"/>
        </w:rPr>
      </w:pPr>
    </w:p>
    <w:p>
      <w:pP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br w:type="page"/>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附件2 安全协议</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安全管理协议书</w:t>
      </w:r>
    </w:p>
    <w:p>
      <w:pPr>
        <w:keepNext w:val="0"/>
        <w:keepLines w:val="0"/>
        <w:pageBreakBefore w:val="0"/>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广州从化净水有限公司</w:t>
      </w:r>
    </w:p>
    <w:p>
      <w:pPr>
        <w:keepNext w:val="0"/>
        <w:keepLines w:val="0"/>
        <w:pageBreakBefore w:val="0"/>
        <w:kinsoku/>
        <w:wordWrap/>
        <w:topLinePunct w:val="0"/>
        <w:bidi w:val="0"/>
        <w:adjustRightInd/>
        <w:snapToGrid/>
        <w:spacing w:beforeAutospacing="0" w:afterAutospacing="0" w:line="360" w:lineRule="auto"/>
        <w:ind w:firstLine="480" w:firstLineChars="200"/>
        <w:jc w:val="left"/>
        <w:rPr>
          <w:rStyle w:val="27"/>
          <w:rFonts w:hint="eastAsia" w:ascii="宋体" w:hAnsi="宋体" w:eastAsia="宋体" w:cs="宋体"/>
          <w:b w:val="0"/>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承包人: </w:t>
      </w:r>
    </w:p>
    <w:p>
      <w:pPr>
        <w:keepNext w:val="0"/>
        <w:keepLines w:val="0"/>
        <w:pageBreakBefore w:val="0"/>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topLinePunct w:val="0"/>
        <w:bidi w:val="0"/>
        <w:adjustRightInd/>
        <w:snapToGrid/>
        <w:spacing w:beforeAutospacing="0" w:afterAutospacing="0"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一、本协议与主合同的关系</w:t>
      </w:r>
    </w:p>
    <w:p>
      <w:pPr>
        <w:keepNext w:val="0"/>
        <w:keepLines w:val="0"/>
        <w:pageBreakBefore w:val="0"/>
        <w:kinsoku/>
        <w:wordWrap/>
        <w:topLinePunct w:val="0"/>
        <w:bidi w:val="0"/>
        <w:adjustRightInd/>
        <w:snapToGrid/>
        <w:spacing w:beforeAutospacing="0" w:afterAutospacing="0" w:line="360" w:lineRule="auto"/>
        <w:ind w:left="105"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本协议作为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的组成部分，与主合同具有同等法律。</w:t>
      </w:r>
    </w:p>
    <w:p>
      <w:pPr>
        <w:keepNext w:val="0"/>
        <w:keepLines w:val="0"/>
        <w:pageBreakBefore w:val="0"/>
        <w:kinsoku/>
        <w:wordWrap/>
        <w:topLinePunct w:val="0"/>
        <w:bidi w:val="0"/>
        <w:adjustRightInd/>
        <w:snapToGrid/>
        <w:spacing w:beforeAutospacing="0" w:afterAutospacing="0"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二、发包人、承包人双方的责任、权利和义务</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（一）发包人的责任、权利和义务</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2.审查承包人安全资质以及承包内容所要求具备的资质条件。</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3.监督承包人严格落实《</w:t>
      </w:r>
      <w:r>
        <w:rPr>
          <w:rFonts w:hint="eastAsia" w:ascii="宋体" w:hAnsi="宋体" w:eastAsia="宋体" w:cs="宋体"/>
          <w:color w:val="000000" w:themeColor="text1"/>
          <w:sz w:val="24"/>
          <w:szCs w:val="24"/>
          <w:highlight w:val="none"/>
          <w:lang w:eastAsia="zh-CN"/>
          <w14:textFill>
            <w14:solidFill>
              <w14:schemeClr w14:val="tx1"/>
            </w14:solidFill>
          </w14:textFill>
        </w:rPr>
        <w:t>广州从化净水有限公司</w:t>
      </w:r>
      <w:r>
        <w:rPr>
          <w:rFonts w:hint="eastAsia" w:ascii="宋体" w:hAnsi="宋体" w:eastAsia="宋体" w:cs="宋体"/>
          <w:color w:val="000000" w:themeColor="text1"/>
          <w:sz w:val="24"/>
          <w:szCs w:val="24"/>
          <w:highlight w:val="none"/>
          <w14:textFill>
            <w14:solidFill>
              <w14:schemeClr w14:val="tx1"/>
            </w14:solidFill>
          </w14:textFill>
        </w:rPr>
        <w:t>工程项目安全管理标准化手册》（以下简称“标准化手册”）。</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（二）承包人的责任、权利和义务</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贯彻落实国家、地方及发包人有关职业卫生管理的法律法规和规章制度，按要求落实各项职位卫生防治工作。</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3.严格按照资质范围进行作业，不得进行超资质范围的技术服务作业，不得将所承担的承包项目再次转包。</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5.承包人必须统一组织、严格管理，不得随意换人、加人和顶替，若需换人、加人必须事先征得发包人同意。</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keepNext w:val="0"/>
        <w:keepLines w:val="0"/>
        <w:pageBreakBefore w:val="0"/>
        <w:kinsoku/>
        <w:wordWrap/>
        <w:topLinePunct w:val="0"/>
        <w:bidi w:val="0"/>
        <w:adjustRightInd/>
        <w:snapToGrid/>
        <w:spacing w:beforeAutospacing="0" w:afterAutospacing="0"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三、协议内容                                                </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2.承包人须严格按照发包人制定的《标准化手册》的要求落实各项安全生产管理工作。</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keepNext w:val="0"/>
        <w:keepLines w:val="0"/>
        <w:pageBreakBefore w:val="0"/>
        <w:kinsoku/>
        <w:wordWrap/>
        <w:topLinePunct w:val="0"/>
        <w:bidi w:val="0"/>
        <w:adjustRightInd/>
        <w:snapToGrid/>
        <w:spacing w:beforeAutospacing="0" w:afterAutospacing="0"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四、事故责任</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1.在承包人承包范围内，由于承包人责任发生生产安全事故时，造成的发包人、承包人或者第三方人身伤害事故，承包人负全部责任。</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2.承包人人员在非承包区域遭受意外伤害的，承包人负全部责任。</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7.本协议未尽事宜，依据有关法规。规章处理，法规、规章没有明确规定的，经双方协商处理解决。</w:t>
      </w:r>
    </w:p>
    <w:p>
      <w:pPr>
        <w:keepNext w:val="0"/>
        <w:keepLines w:val="0"/>
        <w:pageBreakBefore w:val="0"/>
        <w:kinsoku/>
        <w:wordWrap/>
        <w:topLinePunct w:val="0"/>
        <w:bidi w:val="0"/>
        <w:adjustRightInd/>
        <w:snapToGrid/>
        <w:spacing w:beforeAutospacing="0" w:afterAutospacing="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pPr>
        <w:pStyle w:val="37"/>
        <w:keepNext w:val="0"/>
        <w:keepLines w:val="0"/>
        <w:pageBreakBefore w:val="0"/>
        <w:kinsoku/>
        <w:wordWrap/>
        <w:topLinePunct w:val="0"/>
        <w:bidi w:val="0"/>
        <w:adjustRightInd/>
        <w:snapToGrid/>
        <w:spacing w:beforeAutospacing="0" w:afterAutospacing="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五、补充条款：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topLinePunct w:val="0"/>
        <w:bidi w:val="0"/>
        <w:adjustRightInd/>
        <w:snapToGrid/>
        <w:spacing w:beforeAutospacing="0" w:afterAutospacing="0"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六、附则</w:t>
      </w:r>
    </w:p>
    <w:p>
      <w:pPr>
        <w:keepNext w:val="0"/>
        <w:keepLines w:val="0"/>
        <w:pageBreakBefore w:val="0"/>
        <w:kinsoku/>
        <w:wordWrap/>
        <w:topLinePunct w:val="0"/>
        <w:bidi w:val="0"/>
        <w:adjustRightInd/>
        <w:snapToGrid/>
        <w:spacing w:beforeAutospacing="0" w:afterAutospacing="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topLinePunct w:val="0"/>
        <w:bidi w:val="0"/>
        <w:adjustRightInd/>
        <w:snapToGrid/>
        <w:spacing w:beforeAutospacing="0" w:afterAutospacing="0" w:line="360" w:lineRule="auto"/>
        <w:ind w:left="1330" w:leftChars="5" w:hanging="1320" w:hanging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发包人代表 （章）：                             承包人代表（章）：                                                           　　              　　　　　　　</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年   月  　日</w:t>
      </w: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b/>
          <w:color w:val="auto"/>
          <w:sz w:val="24"/>
          <w:szCs w:val="24"/>
          <w:highlight w:val="none"/>
        </w:rPr>
      </w:pPr>
    </w:p>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lang w:val="en-US" w:eastAsia="zh-CN" w:bidi="ar-SA"/>
        </w:rPr>
      </w:pPr>
    </w:p>
    <w:p>
      <w:pP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br w:type="page"/>
      </w:r>
    </w:p>
    <w:p>
      <w:pPr>
        <w:keepNext w:val="0"/>
        <w:keepLines w:val="0"/>
        <w:pageBreakBefore w:val="0"/>
        <w:kinsoku/>
        <w:wordWrap/>
        <w:topLinePunct w:val="0"/>
        <w:bidi w:val="0"/>
        <w:adjustRightInd/>
        <w:snapToGrid/>
        <w:spacing w:beforeAutospacing="0" w:afterAutospacing="0" w:line="360" w:lineRule="auto"/>
        <w:jc w:val="left"/>
        <w:rPr>
          <w:rFonts w:hint="default"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附件3 广州市公务车维修项目工时费明细表2024版</w:t>
      </w:r>
    </w:p>
    <w:p>
      <w:pPr>
        <w:pStyle w:val="47"/>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lang w:val="en-US" w:eastAsia="zh-CN" w:bidi="ar-SA"/>
        </w:rPr>
      </w:pPr>
    </w:p>
    <w:tbl>
      <w:tblPr>
        <w:tblStyle w:val="24"/>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4"/>
        <w:gridCol w:w="1315"/>
        <w:gridCol w:w="1230"/>
        <w:gridCol w:w="1590"/>
        <w:gridCol w:w="196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6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广州市公务车维修项目工时费明细表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64" w:type="dxa"/>
            <w:gridSpan w:val="6"/>
            <w:tcBorders>
              <w:top w:val="nil"/>
              <w:left w:val="nil"/>
              <w:bottom w:val="nil"/>
              <w:right w:val="nil"/>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（货币单位：人民币元）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维修类别</w:t>
            </w:r>
          </w:p>
        </w:tc>
        <w:tc>
          <w:tcPr>
            <w:tcW w:w="13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维修项目</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3000CC以上价格</w:t>
            </w:r>
          </w:p>
        </w:tc>
        <w:tc>
          <w:tcPr>
            <w:tcW w:w="159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1800-3000CC价格</w:t>
            </w:r>
          </w:p>
        </w:tc>
        <w:tc>
          <w:tcPr>
            <w:tcW w:w="19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1800CC以下价格</w:t>
            </w:r>
          </w:p>
        </w:tc>
        <w:tc>
          <w:tcPr>
            <w:tcW w:w="20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整车保养</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一级维护</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二级维护</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更换机油，机油滤清器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更换机油，机油滤清器危废处理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更换波箱油（手动）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更换波箱油（手动）危废处理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更换波箱油（自动）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更换波箱油（自动）危废处理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保养四轮刹车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保养冷却系统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保养空调系统（不含加注雪种）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保养转向系统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清洗发动机外表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发动机大修（含吊装发动机）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吊装发动机总成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更换发动机下挡泥板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更换发动机左侧支承胶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更换发动机右侧支承胶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更换发动机后支承胶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清洗、调校喷油嘴（全车套）及节气门（4缸）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清洗、调校喷油嘴（全车套）及节气门（6缸）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检修发动机燃油喷射系统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取断头螺丝（支）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更换汽油泵（电动泵）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拆装燃油箱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拆装或更换谐振箱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更换防冻液</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更换水泵及防冻液</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拆装水箱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更换水道闷头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更换旁通水管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更换上水管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更换下水管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更换冷却风扇马达</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拆装油底壳（不含吊装发动机）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更换曲轴后油封（含吊装波箱）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更换曲轴前油封（不含吊装发动机）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焊补排气管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更换排气管吊胶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拆装、更换排气管前段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拆装、更换排气管第二段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拆装、更换排气管第三段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拆装、更换排气管尾段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拆装或更换空滤器总成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更换方向泵皮带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更换发电机皮带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更换空调皮带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更换正时皮带,调整配气正时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更换正时链,调整配气正时（不含吊装发动机）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皮带张紧力调节</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更换气缸垫（4缸）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更换气缸垫（6缸）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拆装气门室盖</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更换油门拉线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废气检测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检修起动机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检修发电机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检查、更换分火线，分火头及分火盖</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更换节温器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更换节温器盖</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更换连接水管（水泵到节温器）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更换起动机总成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更换发电机总成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更换发动机缸盖（4缸）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更换发动机缸盖（6缸）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更换机油集滤器（不含吊装发动机）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更换机油集滤器（不含吊装发动机）危废处理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更换机油泵总成（不含吊装发动机）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更换曲轴皮带轮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拆装处理排气管前端接口漏气</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拆装进气岐管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拆装排气管岐管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更换风扇偶合器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检修汽油泵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清洗燃油箱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拆装高压油泵（柴油）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清洗曲轴箱机油集滤器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研磨气门（支）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换发动机全套活塞环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换连杆轴承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检修空气压缩机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换机油感应器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检修离合器液压总泵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免拆清洗引擎油路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换发动机活塞、连杆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更换正时齿轮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换机油感应器、测量机油压力</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检修气门漏气（4缸）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检修气门漏气（6缸）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换柴油机气缸垫</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清洗更换燃油滤清器（外置式）</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清洁怠速控制器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更换检查水温感应器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更换火花塞</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检修正时皮带异响或漏油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检修更换机油格座</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镶气门座（个）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油电路保养</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发动机电脑检测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调怠速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检修曲轴通风装置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清洗空气滤清器或更换滤芯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更换油箱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检修正时链或齿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清理发动机积碳（4缸）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清理发动机积碳（6缸）</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更换飞轮齿（含吊装波箱）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拆装清洗汽油喷嘴（支）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更换三元催化器（不含吊装发动机）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清洗或更换节气门阀体</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更换燃油蒸发控制装置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检测、清洗废气再循环（EGR）系统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免拆清洗发动机气路系统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免拆清洗曲轴箱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拆洗三元催化器（不含吊装发动机）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更换涡轮增压器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拆装清洗柴油喷油嘴（支）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传动系统</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更换离合器片</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维修或保养离合器总泵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维修或保养离合器分泵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分解、修理差速器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分解、修理自动变速箱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分解、修理手动变速箱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吊装变速箱总成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拆装波箱油底壳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更换波箱吊胶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更换或润滑波箱换挡拉索</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更换或润滑波箱油门拉索</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更换前驱动半轴（单边）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更换半轴外球笼（单边）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更换半轴内球笼（单边）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更换半轴防尘套、保养球笼（单边）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换传动轴中间轴承或油封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换油箱支架胶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拆装后桥</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调校离合器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换传动轴万向节总成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换差速器油封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换半轴油封（单边）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更换轮毂轴承（轮）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检修挂档机构</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检修变速箱操纵机构</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更换变速箱前油封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更换变速箱后油封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换离合器分离轴承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检修后轮壳油封漏油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更换波箱档位显示器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检测更换波箱电磁阀</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检修波箱液压油路板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更换米表线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更换轮胎及动平衡（条）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更换传动轴吊胶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检修P档锁止开关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更换差速器油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更换差速器油危废处理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外调校手刹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更换变速杆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悬挂系统</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前独立悬挂解体、修理（单边）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后独立悬挂解体、修理（单边）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更换后悬挂推杆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更换后悬挂稳定杆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更换轮胎螺丝（轮）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更换螺旋弹簧（支）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更换前减震器（支）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更换后减震器（支）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更换前轮避震器座胶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更换前轮定位拉杆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更换前上挂臂（单边）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更换前下挂臂（单边）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更换后轮上挂臂（单边）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更换后轮下挂臂（单边）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更换平衡杆胶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更换前平衡杆小连杆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拆装平衡杆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拆装或更换转向节（单边）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拆装前轮轴承（单边）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拆装后轮轴承（单边）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平衡轮胎（条）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更换轮胎，平衡轮胎（四轮）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更换钢圈，平衡轮胎（四轮）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更换发动机前横梁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更换发动机后横梁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换普通前避震器（支）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换普通后避震器（支）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检修前轮钢板弹簧断（单边）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检修后轮钢板弹簧断（单边）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检修铆前钢板支架座</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检修铆后钢板支架座</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调校前桥扭杆弹簧</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换悬挂上、下球头（单边）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换转向节主销</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更换钢板销及衬套</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换后钢板弹簧（单边）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更换前桥</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更换后桥</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调整转向角度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检修横直拉杆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换扭杆式前叉板胶套及轴（单边）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检修更换转向辅助臂（个）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检修可变悬架系统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检修空压式悬架避震系统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检修电子悬挂线路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更换前轮油封（轮）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更换后轮油封（轮）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制动系统</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检修四轮刹车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更换前制动片</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更换后制动片（碟刹）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更换后制动蹄（鼓刹）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更换手刹片</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更换后制动鼓</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光整制动盘（个）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更换前制动盘</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更换后制动盘</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更换制动踏板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镗制动鼓（个）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检修制动总泵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更换制动总泵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检修制动分泵（碟）（个）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更换制动分泵（前）（个）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更换真空助力器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更换ABS执行器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更换ABS转速传感器（个）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更换车轮制动软管（条）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更换全车手刹拉线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调整手拉杆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换刹车比例阀</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调校四轮刹车（含放空气）</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更换刹车油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检修ABS系统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转向系统</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四轮定位检测、调整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前束检测、调整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更换方向机总成（齿条）（含四轮定位）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更换方向机总成（循环球）</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大修方向机（齿条）（含四轮定位）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大修方向机（循环球）</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更换方向助力油泵</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拆装转向管柱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拆装转向横拉杆（内球头）（不含四轮定位）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拆装调整方向盘</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更换方向机油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更换方向机油危废处理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更换方向机防尘套（不含四轮定位）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调整方向盘间隙</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更换助力泵油壶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换方向机中尺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换方向机高低压油管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检修或更换转向机电控系统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更换方向机油散热器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更换方向盘</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换转向机十字轴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换方向锁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空调系统</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补充雪种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更换电磁离合器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更换压缩机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更换冷凝器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清洁或更换蒸发器（不含拆装仪表台）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更换暖水开关阀（不含拆装仪表台）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更换风量调节开关（不含拆装仪表台）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更换冷暖调节开关或拉索（不含拆装仪表台）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更换A/C开关（不含拆装仪表台）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更换暖风水箱（不含拆装仪表台）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拆装装空调鼓风机（不含拆装仪表台）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拆装空调进气滤网</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检修电子扇电路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检修空调电路（普通）（不含拆装仪表台）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空调系统大修（单蒸发器）（不含拆装仪表台台）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空调系统大修（双蒸发器）（不含拆装仪表台）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换雪种瓶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抽真空加雪种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换高低压管（条）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检查更换空调继电器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清洗冷气风口、管道（不含拆装仪表台）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排除蒸发箱外水道堵塞</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更换膨胀阀（不含拆装仪表台）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拆装更换冷气温度感应器（不含拆装仪表台）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更换空调保险阀</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检修空调电路（自动）（不含拆装仪表台）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检修暖气系统（不含拆装仪表台）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清洗蒸发器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电器系统</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检修里程表线路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检修水温表线路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检修转速表线路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检修燃油表线路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检修机油压力线路(机油灯亮)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检修充电指示灯线路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检修全车灯光线路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调整大灯位置及光轴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拆修雨刮连杆机构（不含拆装仪表台）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检修雨刮喷水机构</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更换雨刮喷水壶或喷水电机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更换天线总成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更换电池</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更换电池危废处理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10"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更换前门音响喇叭（个）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更换后音响喇叭（个）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拆装音响主机</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更换电喇叭</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更换气囊袋线盘</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更换左右气袋及电脑（含拆装仪表台）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更换升降器总开关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更换前门升降器或马达（单门）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更换后门升降器或马达（单门）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更换转向组合开关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更换前大灯或大灯座（只）（不含拆保险杠）</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更换前角灯（只）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更换后尾灯（只）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更换后高位制动灯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更换前保险杠灯（只）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检修、更换前射灯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检修手刹灯线路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检修挂挡杆灯线路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拆装检修天窗机构（含拆装天花内饰板）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更换天窗开关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检修电动后视镜及电路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更换仪表板照明灯泡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全车线路大修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消除故障码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更换室内倒车镜</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换刮雨马达（不含拆装仪表台）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换继电器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换保险盒（不含线束更换）</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检修电子防盗器系统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检修电子油门故障</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检修车速传感器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检修巡航系统控制电路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检修电动座椅电路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更换外把手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更换四档泥板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检修电动车窗电路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检修中央门锁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拆装更换门灯感应器（个）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检修安全带感应器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更换刹车油量感应器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拆检尾门锁灯开关总成</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检修起动线路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更换电池头（正）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更换电池头（负）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发动机保养电脑归零</w:t>
            </w:r>
          </w:p>
        </w:tc>
        <w:tc>
          <w:tcPr>
            <w:tcW w:w="1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211.2</w:t>
            </w:r>
          </w:p>
        </w:tc>
        <w:tc>
          <w:tcPr>
            <w:tcW w:w="15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96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201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奥迪、宝马、奔驰等高端车辆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422.40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检修气囊控制电路故障</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检修自动波外控电器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检修液压方向机电子控制系统</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检修自动防撞系统（仪表台）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配装遥控器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检修加速防滑系统（ASR）</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检修四轮驱动系统电路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检修CD收放机外接电路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检修电子仪表板电路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检修更换雾灯（一对）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检修大灯高低调整装置（内置式）</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更换雨刮臂</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检修倒车灯电路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检修雨刮电路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检修喇叭电路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安装车尾静电线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编程与在线编程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车身部分</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拆装车身饰件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更换前中网</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更换前或后档风玻璃</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更换发动机盖</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更换发动机仓前龙门架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更换发动机盖锁并调整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更换发动机盖拉索拉手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更换倒车镜（单边）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拆装倒车雷达</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更换前翼子板（单边）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更换后翼子板（单边）（含拆装后杠、后档等相关附件）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更换前车门（个）（含相关附件拆装）</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更换前门玻璃（件）（含相关附件拆装）</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拆装前门内饰板（件）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拆装后门饰板（件）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更换车身前立柱（单边）（含相关附件拆装）</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更换车身中立柱（单边）（含相关附件拆装）</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更换前门锁机并调整（个）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更换后门锁机并调整</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更换落水槽饰条（条）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更换前门玻璃绒槽（条）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更换后门玻璃绒槽</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更换门锁驱动器（个）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更换后门玻璃（件）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更换行李箱盖</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更换前保险杠</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更换后保险杠</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更换全车标志</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更换全车锁（不含解码）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安装全车电镀楣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更换天窗玻璃</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拆装天窗机构</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更换后门三角窗</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更换车身下裙（单边）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更换后门玻璃外压条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更换前门玻璃外压条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修复校正大梁（不含拆装其他附件）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更换车身地毯（不含拆装仪表台）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拆装车内天花</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更换油箱拉索</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更换油箱开启盖</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更换水箱上支架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更换水箱下支架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更换车门防水胶条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更换车门外拉手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更换车门内拉手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更换车门限位器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更换后车门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拆装行李箱内饰件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更换行李箱后围板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更换行李箱拉簧</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拆装前排座椅（个）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拆装后排座椅及靠背</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更换前轮内挡泥衬胶（单边）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更换后轮内挡泥补胶（单边）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更换车门防撞胶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更换大灯下支架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更换前保险杠内支架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更换后保险杠内支架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更换前叶子板内托（左或右）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更换后叶子板内托（左或右）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更换门柱外饰铰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更换后盖铰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更换前、后门门铰（对）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更换前大灯（个）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单门修复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前杠修复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前叶子板修复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引擎盖修复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后箱盖修复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修玻璃升降器手动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修玻璃升降器电动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换单门锁芯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换尾箱盖锁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换引擎盖锁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换车身彩条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更换尾门撑杆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检修排气管、消声器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电池架烧焊固定</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检修中门轴承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检修车头盖锁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固定保险杠角胶（吉普车）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轮胎上盖板修复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后尾板修复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车身大修</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更换车身电镀饰板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前照面修复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前玻璃框锈蚀修复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后玻璃框锈蚀修复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车顶沙板修复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修复后保险杠</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更换安全带（条）（不含电脑解码）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调校车门（个）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调校尾门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更换后盖拉线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拆装全车附件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修复备胎架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调校门锁位（门）</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换叶子板饰条（条）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更换外把手</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更换四档泥板</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钣金</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发动机盖凹位修复及校正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左前叶子板凹位修复及校正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右前叶子板凹位修复及校正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车顶凹位修复及校正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左前门凹位修复及校正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右前门凹位修复及校正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左下裙条凹位修复及校正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右下裙条凹位修复及校正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左前立柱凹位修复及校正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右前立柱凹位修复及校正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左中柱凹位修复及校正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右中柱凹位修复及校正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更换左前大梁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更换右前大梁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左后门凹位修复及校正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右后门凹位修复及校正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左后叶子板凹位修复及校正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右后叶子板凹位修复及校正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行李箱盖凹位修复及校正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后保险杠凹位修复及校正</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修复前大梁（后）</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修复前、后大梁</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中门沙板修复（中等程度）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拆装清洁全车室内饰件</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烤漆及美容</w:t>
            </w: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全车烤漆内外</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6,090</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发动机盖烤漆（新件）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发动机盖烤漆（旧件）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738.4</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发动机盖烤漆（残破）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919</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前保险杠补漆（局部）</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后保险杠烤漆（新件）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402.4</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后保险杠烤漆（旧件）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430.4</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后保险杠烤漆（残破）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后保险杠补漆（局部）</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前叶子板烤漆（新件）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前叶子板烤漆（旧件）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前叶子板烤漆（残破）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后叶子板烤漆（新件）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后叶子板烤漆（旧件）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后叶子板烤漆（残破）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前车门烤漆（新件）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前车门烤漆（旧件）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前车门烤漆（残破）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后车门烤漆（新件）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后车门烤漆（旧件）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后车门烤漆（残破）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前立柱烤漆（旧件）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前立柱烤漆（残破）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中立柱烤漆（旧件）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中立柱烤漆（残破）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后立柱烤漆（旧件）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后立柱烤漆（残破）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车门上幅烤漆（旧件）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车门上幅烤漆（残破）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车门下幅烤漆（旧件）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车门下幅烤漆（残破）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671.2</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车门防撞条烤漆</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车身下裙条烤漆（新件）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车身下裙条烤漆（旧件）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车身下裙条烤漆（残破）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666.4</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行李箱烤漆（新件）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行李箱烤漆（旧件）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行李箱烤漆（残破）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444.8</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车顶烤漆（新件）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车顶烤漆（旧件）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车顶烤漆（残破）</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1,581</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倒车镜烤漆（新件）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倒车镜烤漆（旧件）</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全车座位清洗、上蜡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发动机外部清洗、上蜡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全车抛光、上蜡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全车打磨、抛光、上蜡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上增艳蜡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全车除污渍</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打磨、抛光加一层</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后箱盖烤漆</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740.8</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引擎盖烤漆</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内部美容蒸气</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水蜡洗车</w:t>
            </w:r>
          </w:p>
        </w:tc>
        <w:tc>
          <w:tcPr>
            <w:tcW w:w="1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59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196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201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大巴</w:t>
            </w:r>
            <w:r>
              <w:rPr>
                <w:rFonts w:hint="eastAsia" w:ascii="宋体" w:hAnsi="宋体" w:cs="宋体"/>
                <w:i w:val="0"/>
                <w:iCs w:val="0"/>
                <w:color w:val="000000"/>
                <w:kern w:val="0"/>
                <w:sz w:val="18"/>
                <w:szCs w:val="18"/>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中巴</w:t>
            </w:r>
            <w:r>
              <w:rPr>
                <w:rFonts w:hint="eastAsia" w:ascii="宋体" w:hAnsi="宋体" w:cs="宋体"/>
                <w:i w:val="0"/>
                <w:iCs w:val="0"/>
                <w:color w:val="000000"/>
                <w:kern w:val="0"/>
                <w:sz w:val="18"/>
                <w:szCs w:val="18"/>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上普通光蜡</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更换全车座套(座）</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外车身、全车填面喷漆、烤漆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5301.6</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4820.8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4338.4</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车底喷防锈漆</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全车室内消毒</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全车装表茶纸（5座车）</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485.6</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436.8</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室内椅套清洗</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真皮座椅去渍、上光</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467.2</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发动机外表清洗</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15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9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w:t>
            </w:r>
          </w:p>
        </w:tc>
        <w:tc>
          <w:tcPr>
            <w:tcW w:w="201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后尾幅喷漆</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582.4</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529.6</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2010" w:type="dxa"/>
            <w:tcBorders>
              <w:top w:val="nil"/>
              <w:left w:val="nil"/>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5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大梁修复后补漆</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59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451.2</w:t>
            </w:r>
          </w:p>
        </w:tc>
        <w:tc>
          <w:tcPr>
            <w:tcW w:w="196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w:t>
            </w:r>
          </w:p>
        </w:tc>
        <w:tc>
          <w:tcPr>
            <w:tcW w:w="2010"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47"/>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4"/>
          <w:szCs w:val="24"/>
          <w:lang w:val="en-US" w:eastAsia="zh-CN" w:bidi="ar-SA"/>
        </w:rPr>
        <w:sectPr>
          <w:footerReference r:id="rId4" w:type="first"/>
          <w:footerReference r:id="rId3" w:type="default"/>
          <w:pgSz w:w="11906" w:h="16838"/>
          <w:pgMar w:top="1418" w:right="1247" w:bottom="993" w:left="1247" w:header="851" w:footer="684" w:gutter="0"/>
          <w:pgNumType w:fmt="decimal" w:start="1"/>
          <w:cols w:space="720" w:num="1"/>
          <w:titlePg/>
          <w:docGrid w:type="lines" w:linePitch="312" w:charSpace="0"/>
        </w:sectPr>
      </w:pPr>
    </w:p>
    <w:p>
      <w:pPr>
        <w:keepNext w:val="0"/>
        <w:keepLines w:val="0"/>
        <w:pageBreakBefore w:val="0"/>
        <w:widowControl/>
        <w:kinsoku/>
        <w:wordWrap/>
        <w:topLinePunct w:val="0"/>
        <w:bidi w:val="0"/>
        <w:adjustRightInd/>
        <w:snapToGrid/>
        <w:spacing w:beforeAutospacing="0" w:afterAutospacing="0" w:line="360" w:lineRule="auto"/>
        <w:rPr>
          <w:rFonts w:hint="eastAsia" w:ascii="宋体" w:hAnsi="宋体" w:eastAsia="宋体" w:cs="宋体"/>
          <w:b/>
          <w:color w:val="auto"/>
          <w:sz w:val="24"/>
          <w:szCs w:val="24"/>
          <w:lang w:eastAsia="zh-CN"/>
        </w:rPr>
      </w:pPr>
      <w:r>
        <w:rPr>
          <w:rFonts w:hint="eastAsia" w:ascii="宋体" w:hAnsi="宋体" w:eastAsia="宋体" w:cs="宋体"/>
          <w:b/>
          <w:bCs w:val="0"/>
          <w:sz w:val="24"/>
          <w:szCs w:val="24"/>
        </w:rPr>
        <w:t>附件</w:t>
      </w:r>
      <w:ins w:id="195" w:author="徐敏华" w:date="2024-09-27T15:22:32Z">
        <w:r>
          <w:rPr>
            <w:rFonts w:hint="eastAsia" w:ascii="宋体" w:hAnsi="宋体" w:eastAsia="宋体" w:cs="宋体"/>
            <w:b/>
            <w:bCs w:val="0"/>
            <w:sz w:val="24"/>
            <w:szCs w:val="24"/>
            <w:lang w:val="en-US" w:eastAsia="zh-CN"/>
          </w:rPr>
          <w:t>4</w:t>
        </w:r>
      </w:ins>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广州从化净水有限公司2024-2025年</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公务车辆定点维修保养项目考核表</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4"/>
          <w:szCs w:val="24"/>
        </w:rPr>
      </w:pPr>
      <w:r>
        <w:rPr>
          <w:rFonts w:hint="eastAsia" w:ascii="宋体" w:hAnsi="宋体" w:eastAsia="宋体" w:cs="宋体"/>
          <w:kern w:val="0"/>
          <w:sz w:val="24"/>
          <w:szCs w:val="24"/>
        </w:rPr>
        <w:t>项目实施单位</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盖章</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填表日期：   年  月  日</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1"/>
        <w:gridCol w:w="654"/>
        <w:gridCol w:w="4827"/>
        <w:gridCol w:w="582"/>
        <w:gridCol w:w="582"/>
        <w:gridCol w:w="91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294"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序号</w:t>
            </w:r>
          </w:p>
        </w:tc>
        <w:tc>
          <w:tcPr>
            <w:tcW w:w="3035" w:type="pct"/>
            <w:gridSpan w:val="2"/>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评</w:t>
            </w:r>
            <w:r>
              <w:rPr>
                <w:rFonts w:hint="eastAsia" w:ascii="宋体" w:hAnsi="宋体" w:eastAsia="宋体" w:cs="宋体"/>
                <w:color w:val="000000"/>
                <w:kern w:val="0"/>
                <w:sz w:val="21"/>
                <w:szCs w:val="21"/>
                <w:highlight w:val="none"/>
                <w:lang w:val="en-US" w:eastAsia="zh-CN"/>
              </w:rPr>
              <w:t>分细则</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t>分值</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评价</w:t>
            </w:r>
          </w:p>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得分</w:t>
            </w:r>
          </w:p>
        </w:tc>
        <w:tc>
          <w:tcPr>
            <w:tcW w:w="990" w:type="pct"/>
            <w:gridSpan w:val="2"/>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备注</w:t>
            </w:r>
          </w:p>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294"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p>
            <w:pPr>
              <w:keepNext w:val="0"/>
              <w:keepLines w:val="0"/>
              <w:pageBreakBefore w:val="0"/>
              <w:kinsoku/>
              <w:wordWrap/>
              <w:topLinePunct w:val="0"/>
              <w:bidi w:val="0"/>
              <w:adjustRightInd/>
              <w:snapToGrid/>
              <w:spacing w:beforeAutospacing="0" w:afterAutospacing="0" w:line="360" w:lineRule="auto"/>
              <w:jc w:val="both"/>
              <w:textAlignment w:val="center"/>
              <w:rPr>
                <w:rFonts w:hint="eastAsia" w:ascii="宋体" w:hAnsi="宋体" w:eastAsia="宋体" w:cs="宋体"/>
                <w:color w:val="000000"/>
                <w:kern w:val="0"/>
                <w:sz w:val="21"/>
                <w:szCs w:val="21"/>
                <w:highlight w:val="none"/>
                <w:lang w:val="en-US" w:eastAsia="zh-CN"/>
              </w:rPr>
            </w:pPr>
          </w:p>
        </w:tc>
        <w:tc>
          <w:tcPr>
            <w:tcW w:w="303"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维修要求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35</w:t>
            </w:r>
            <w:r>
              <w:rPr>
                <w:rFonts w:hint="eastAsia" w:ascii="宋体" w:hAnsi="宋体" w:eastAsia="宋体" w:cs="宋体"/>
                <w:sz w:val="21"/>
                <w:szCs w:val="21"/>
                <w:highlight w:val="none"/>
              </w:rPr>
              <w:t>）</w:t>
            </w:r>
          </w:p>
        </w:tc>
        <w:tc>
          <w:tcPr>
            <w:tcW w:w="2731"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工作态度积极主动，有较强服务意识，积极按</w:t>
            </w:r>
            <w:r>
              <w:rPr>
                <w:rFonts w:hint="eastAsia" w:ascii="宋体" w:hAnsi="宋体" w:eastAsia="宋体" w:cs="宋体"/>
                <w:color w:val="auto"/>
                <w:kern w:val="2"/>
                <w:sz w:val="21"/>
                <w:szCs w:val="21"/>
                <w:lang w:val="en-US" w:eastAsia="zh-CN" w:bidi="ar"/>
              </w:rPr>
              <w:t>送修单位</w:t>
            </w:r>
            <w:r>
              <w:rPr>
                <w:rFonts w:hint="eastAsia" w:ascii="宋体" w:hAnsi="宋体" w:eastAsia="宋体" w:cs="宋体"/>
                <w:sz w:val="21"/>
                <w:szCs w:val="21"/>
                <w:highlight w:val="none"/>
              </w:rPr>
              <w:t>的计划节点完成</w:t>
            </w:r>
            <w:r>
              <w:rPr>
                <w:rFonts w:hint="eastAsia" w:ascii="宋体" w:hAnsi="宋体" w:eastAsia="宋体" w:cs="宋体"/>
                <w:sz w:val="21"/>
                <w:szCs w:val="21"/>
                <w:highlight w:val="none"/>
                <w:lang w:val="en-US" w:eastAsia="zh-CN"/>
              </w:rPr>
              <w:t>车辆维修保养</w:t>
            </w:r>
            <w:r>
              <w:rPr>
                <w:rFonts w:hint="eastAsia" w:ascii="宋体" w:hAnsi="宋体" w:eastAsia="宋体" w:cs="宋体"/>
                <w:sz w:val="21"/>
                <w:szCs w:val="21"/>
                <w:highlight w:val="none"/>
              </w:rPr>
              <w:t>任务。</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未经送修单位同意</w:t>
            </w:r>
            <w:r>
              <w:rPr>
                <w:rFonts w:hint="eastAsia" w:ascii="宋体" w:hAnsi="宋体" w:eastAsia="宋体" w:cs="宋体"/>
                <w:sz w:val="21"/>
                <w:szCs w:val="21"/>
                <w:highlight w:val="none"/>
              </w:rPr>
              <w:t>不得将送修单位的车辆转厂维修</w:t>
            </w:r>
            <w:r>
              <w:rPr>
                <w:rFonts w:hint="eastAsia" w:ascii="宋体" w:hAnsi="宋体" w:eastAsia="宋体" w:cs="宋体"/>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auto"/>
                <w:kern w:val="2"/>
                <w:sz w:val="21"/>
                <w:szCs w:val="21"/>
                <w:lang w:val="en-US" w:eastAsia="zh-CN" w:bidi="ar"/>
              </w:rPr>
              <w:t>建立送修单位车辆档案（包括用户名称、地址、电话、联系人、车牌号、维修资料等）。</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维修厂按照修理项目修理完后通知送修单位，经送修单位验收不符、返修出现。</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维修厂需</w:t>
            </w:r>
            <w:r>
              <w:rPr>
                <w:rFonts w:hint="eastAsia" w:ascii="宋体" w:hAnsi="宋体" w:eastAsia="宋体" w:cs="宋体"/>
                <w:color w:val="auto"/>
                <w:kern w:val="2"/>
                <w:sz w:val="21"/>
                <w:szCs w:val="21"/>
                <w:lang w:bidi="ar"/>
              </w:rPr>
              <w:t>按规定先</w:t>
            </w:r>
            <w:r>
              <w:rPr>
                <w:rFonts w:hint="eastAsia" w:ascii="宋体" w:hAnsi="宋体" w:eastAsia="宋体" w:cs="宋体"/>
                <w:color w:val="auto"/>
                <w:kern w:val="2"/>
                <w:sz w:val="21"/>
                <w:szCs w:val="21"/>
                <w:lang w:val="en-US" w:eastAsia="zh-CN" w:bidi="ar"/>
              </w:rPr>
              <w:t>出具</w:t>
            </w:r>
            <w:r>
              <w:rPr>
                <w:rFonts w:hint="eastAsia" w:ascii="宋体" w:hAnsi="宋体" w:eastAsia="宋体" w:cs="宋体"/>
                <w:color w:val="auto"/>
                <w:kern w:val="2"/>
                <w:sz w:val="21"/>
                <w:szCs w:val="21"/>
                <w:lang w:bidi="ar"/>
              </w:rPr>
              <w:t>《报修单》</w:t>
            </w:r>
            <w:r>
              <w:rPr>
                <w:rFonts w:hint="eastAsia" w:ascii="宋体" w:hAnsi="宋体" w:eastAsia="宋体" w:cs="宋体"/>
                <w:color w:val="auto"/>
                <w:kern w:val="2"/>
                <w:sz w:val="21"/>
                <w:szCs w:val="21"/>
                <w:lang w:eastAsia="zh-CN" w:bidi="ar"/>
              </w:rPr>
              <w:t>，</w:t>
            </w:r>
            <w:r>
              <w:rPr>
                <w:rFonts w:hint="eastAsia" w:ascii="宋体" w:hAnsi="宋体" w:eastAsia="宋体" w:cs="宋体"/>
                <w:color w:val="auto"/>
                <w:kern w:val="2"/>
                <w:sz w:val="21"/>
                <w:szCs w:val="21"/>
                <w:lang w:val="en-US" w:eastAsia="zh-CN" w:bidi="ar"/>
              </w:rPr>
              <w:t>经送修单位同意后再</w:t>
            </w:r>
            <w:r>
              <w:rPr>
                <w:rFonts w:hint="eastAsia" w:ascii="宋体" w:hAnsi="宋体" w:eastAsia="宋体" w:cs="宋体"/>
                <w:color w:val="auto"/>
                <w:kern w:val="2"/>
                <w:sz w:val="21"/>
                <w:szCs w:val="21"/>
                <w:lang w:bidi="ar"/>
              </w:rPr>
              <w:t>维修</w:t>
            </w:r>
            <w:r>
              <w:rPr>
                <w:rFonts w:hint="eastAsia" w:ascii="宋体" w:hAnsi="宋体" w:eastAsia="宋体" w:cs="宋体"/>
                <w:color w:val="auto"/>
                <w:kern w:val="2"/>
                <w:sz w:val="21"/>
                <w:szCs w:val="21"/>
                <w:lang w:eastAsia="zh-CN" w:bidi="ar"/>
              </w:rPr>
              <w:t>，</w:t>
            </w:r>
            <w:r>
              <w:rPr>
                <w:rFonts w:hint="eastAsia" w:ascii="宋体" w:hAnsi="宋体" w:eastAsia="宋体" w:cs="宋体"/>
                <w:color w:val="auto"/>
                <w:kern w:val="2"/>
                <w:sz w:val="21"/>
                <w:szCs w:val="21"/>
                <w:lang w:val="en-US" w:eastAsia="zh-CN" w:bidi="ar"/>
              </w:rPr>
              <w:t>不得出现先维修再报价。</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bidi="ar"/>
              </w:rPr>
              <w:t>维修厂按照《报修单》所填项目维修时发现其它需维修项目，需先报</w:t>
            </w:r>
            <w:r>
              <w:rPr>
                <w:rFonts w:hint="eastAsia" w:ascii="宋体" w:hAnsi="宋体" w:eastAsia="宋体" w:cs="宋体"/>
                <w:color w:val="auto"/>
                <w:kern w:val="2"/>
                <w:sz w:val="21"/>
                <w:szCs w:val="21"/>
                <w:lang w:val="en-US" w:eastAsia="zh-CN" w:bidi="ar"/>
              </w:rPr>
              <w:t>送修单位相关人员</w:t>
            </w:r>
            <w:r>
              <w:rPr>
                <w:rFonts w:hint="eastAsia" w:ascii="宋体" w:hAnsi="宋体" w:eastAsia="宋体" w:cs="宋体"/>
                <w:color w:val="auto"/>
                <w:kern w:val="2"/>
                <w:sz w:val="21"/>
                <w:szCs w:val="21"/>
                <w:lang w:eastAsia="zh-CN" w:bidi="ar"/>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维修过程中拆装下来的旧件应征得送修单位同意，方可处理。</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94"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w:t>
            </w:r>
          </w:p>
        </w:tc>
        <w:tc>
          <w:tcPr>
            <w:tcW w:w="303"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要求</w:t>
            </w:r>
          </w:p>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w:t>
            </w: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kern w:val="2"/>
                <w:sz w:val="21"/>
                <w:szCs w:val="21"/>
                <w:lang w:val="en-US" w:eastAsia="zh-CN" w:bidi="ar"/>
              </w:rPr>
              <w:t>在质量保证期内，因维修质量造成的车辆故障或损坏的，定点维修企业应负责及时返修。</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因维修</w:t>
            </w:r>
            <w:r>
              <w:rPr>
                <w:rFonts w:hint="eastAsia" w:ascii="宋体" w:hAnsi="宋体" w:eastAsia="宋体" w:cs="宋体"/>
                <w:color w:val="000000"/>
                <w:kern w:val="0"/>
                <w:sz w:val="21"/>
                <w:szCs w:val="21"/>
                <w:highlight w:val="none"/>
                <w:lang w:val="en-US" w:eastAsia="zh-CN"/>
              </w:rPr>
              <w:t>保养产生</w:t>
            </w:r>
            <w:r>
              <w:rPr>
                <w:rFonts w:hint="eastAsia" w:ascii="宋体" w:hAnsi="宋体" w:eastAsia="宋体" w:cs="宋体"/>
                <w:color w:val="000000"/>
                <w:kern w:val="0"/>
                <w:sz w:val="21"/>
                <w:szCs w:val="21"/>
                <w:highlight w:val="none"/>
              </w:rPr>
              <w:t>质量问题，导致送修车辆出现事故造成损失</w:t>
            </w:r>
            <w:r>
              <w:rPr>
                <w:rFonts w:hint="eastAsia" w:ascii="宋体" w:hAnsi="宋体" w:eastAsia="宋体" w:cs="宋体"/>
                <w:color w:val="000000"/>
                <w:kern w:val="0"/>
                <w:sz w:val="21"/>
                <w:szCs w:val="21"/>
                <w:highlight w:val="none"/>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10</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lang w:val="en-US" w:eastAsia="zh-CN"/>
              </w:rPr>
              <w:t>车辆维修保养使用的配件</w:t>
            </w:r>
            <w:r>
              <w:rPr>
                <w:rFonts w:hint="eastAsia" w:ascii="宋体" w:hAnsi="宋体" w:eastAsia="宋体" w:cs="宋体"/>
                <w:color w:val="auto"/>
                <w:sz w:val="21"/>
                <w:szCs w:val="21"/>
              </w:rPr>
              <w:t>不符合招标文件</w:t>
            </w:r>
            <w:r>
              <w:rPr>
                <w:rFonts w:hint="eastAsia" w:ascii="宋体" w:hAnsi="宋体" w:eastAsia="宋体" w:cs="宋体"/>
                <w:color w:val="auto"/>
                <w:sz w:val="21"/>
                <w:szCs w:val="21"/>
                <w:lang w:val="en-US" w:eastAsia="zh-CN"/>
              </w:rPr>
              <w:t>或行业相关标准要求</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lang w:val="en-US" w:eastAsia="zh-CN"/>
              </w:rPr>
              <w:t>不得</w:t>
            </w:r>
            <w:r>
              <w:rPr>
                <w:rFonts w:hint="eastAsia" w:ascii="宋体" w:hAnsi="宋体" w:eastAsia="宋体" w:cs="宋体"/>
                <w:color w:val="auto"/>
                <w:sz w:val="21"/>
                <w:szCs w:val="21"/>
              </w:rPr>
              <w:t>提供假冒伪劣、以次充好的</w:t>
            </w:r>
            <w:r>
              <w:rPr>
                <w:rFonts w:hint="eastAsia" w:ascii="宋体" w:hAnsi="宋体" w:eastAsia="宋体" w:cs="宋体"/>
                <w:color w:val="auto"/>
                <w:sz w:val="21"/>
                <w:szCs w:val="21"/>
                <w:lang w:val="en-US" w:eastAsia="zh-CN"/>
              </w:rPr>
              <w:t>配件</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94"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303" w:type="pct"/>
            <w:vMerge w:val="restar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b/>
                <w:color w:val="000000"/>
                <w:sz w:val="21"/>
                <w:szCs w:val="21"/>
                <w:highlight w:val="none"/>
              </w:rPr>
            </w:pPr>
            <w:r>
              <w:rPr>
                <w:rFonts w:hint="eastAsia" w:ascii="宋体" w:hAnsi="宋体" w:eastAsia="宋体" w:cs="宋体"/>
                <w:sz w:val="21"/>
                <w:szCs w:val="21"/>
                <w:highlight w:val="none"/>
                <w:lang w:val="en-US" w:eastAsia="zh-CN"/>
              </w:rPr>
              <w:t>纪律要求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w:t>
            </w: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color w:val="auto"/>
                <w:kern w:val="2"/>
                <w:sz w:val="21"/>
                <w:szCs w:val="21"/>
                <w:lang w:val="en-US" w:eastAsia="zh-CN" w:bidi="ar"/>
              </w:rPr>
              <w:t>维修厂不得以任何借口动用公务车，未经送修单位同意不得将车开出厂试车或作它用。</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结算时如发现</w:t>
            </w:r>
            <w:r>
              <w:rPr>
                <w:rFonts w:hint="eastAsia" w:ascii="宋体" w:hAnsi="宋体" w:eastAsia="宋体" w:cs="宋体"/>
                <w:color w:val="auto"/>
                <w:kern w:val="2"/>
                <w:sz w:val="21"/>
                <w:szCs w:val="21"/>
                <w:lang w:val="en-US" w:eastAsia="zh-CN" w:bidi="ar"/>
              </w:rPr>
              <w:t>维修厂</w:t>
            </w:r>
            <w:r>
              <w:rPr>
                <w:rFonts w:hint="eastAsia" w:ascii="宋体" w:hAnsi="宋体" w:eastAsia="宋体" w:cs="宋体"/>
                <w:color w:val="auto"/>
                <w:sz w:val="21"/>
                <w:szCs w:val="21"/>
              </w:rPr>
              <w:t>没有按照中标的折扣进行结算的</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
              </w:rPr>
              <w:t>维修厂</w:t>
            </w:r>
            <w:r>
              <w:rPr>
                <w:rFonts w:hint="eastAsia" w:ascii="宋体" w:hAnsi="宋体" w:eastAsia="宋体" w:cs="宋体"/>
                <w:color w:val="auto"/>
                <w:sz w:val="21"/>
                <w:szCs w:val="21"/>
              </w:rPr>
              <w:t>工作人员不遵守采购人各项管理规定或泄露</w:t>
            </w:r>
            <w:r>
              <w:rPr>
                <w:rFonts w:hint="eastAsia" w:ascii="宋体" w:hAnsi="宋体" w:eastAsia="宋体" w:cs="宋体"/>
                <w:color w:val="auto"/>
                <w:sz w:val="21"/>
                <w:szCs w:val="21"/>
                <w:lang w:val="en-US" w:eastAsia="zh-CN"/>
              </w:rPr>
              <w:t>送修单位</w:t>
            </w:r>
            <w:r>
              <w:rPr>
                <w:rFonts w:hint="eastAsia" w:ascii="宋体" w:hAnsi="宋体" w:eastAsia="宋体" w:cs="宋体"/>
                <w:color w:val="auto"/>
                <w:sz w:val="21"/>
                <w:szCs w:val="21"/>
              </w:rPr>
              <w:t>内部情况的</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rPr>
              <w:t>因</w:t>
            </w:r>
            <w:r>
              <w:rPr>
                <w:rFonts w:hint="eastAsia" w:ascii="宋体" w:hAnsi="宋体" w:eastAsia="宋体" w:cs="宋体"/>
                <w:color w:val="auto"/>
                <w:sz w:val="21"/>
                <w:szCs w:val="21"/>
                <w:lang w:val="en-US" w:eastAsia="zh-CN"/>
              </w:rPr>
              <w:t>维修厂</w:t>
            </w:r>
            <w:r>
              <w:rPr>
                <w:rFonts w:hint="eastAsia" w:ascii="宋体" w:hAnsi="宋体" w:eastAsia="宋体" w:cs="宋体"/>
                <w:color w:val="auto"/>
                <w:sz w:val="21"/>
                <w:szCs w:val="21"/>
              </w:rPr>
              <w:t>管理不善，造成劳动纠纷或群体事件</w:t>
            </w:r>
            <w:r>
              <w:rPr>
                <w:rFonts w:hint="eastAsia" w:ascii="宋体" w:hAnsi="宋体" w:eastAsia="宋体" w:cs="宋体"/>
                <w:color w:val="auto"/>
                <w:sz w:val="21"/>
                <w:szCs w:val="21"/>
                <w:lang w:val="en-US" w:eastAsia="zh-CN"/>
              </w:rPr>
              <w:t>对送修公司造成不良影响。</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4</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p>
        </w:tc>
        <w:tc>
          <w:tcPr>
            <w:tcW w:w="303"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维修</w:t>
            </w:r>
            <w:r>
              <w:rPr>
                <w:rFonts w:hint="eastAsia" w:ascii="宋体" w:hAnsi="宋体" w:eastAsia="宋体" w:cs="宋体"/>
                <w:color w:val="auto"/>
                <w:sz w:val="21"/>
                <w:szCs w:val="21"/>
                <w:lang w:val="en-US" w:eastAsia="zh-CN"/>
              </w:rPr>
              <w:t>期间</w:t>
            </w:r>
            <w:r>
              <w:rPr>
                <w:rFonts w:hint="eastAsia" w:ascii="宋体" w:hAnsi="宋体" w:eastAsia="宋体" w:cs="宋体"/>
                <w:color w:val="auto"/>
                <w:sz w:val="21"/>
                <w:szCs w:val="21"/>
              </w:rPr>
              <w:t>丢失或损坏送修车辆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或丢失车内物品。</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p>
        </w:tc>
        <w:tc>
          <w:tcPr>
            <w:tcW w:w="303"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rPr>
              <w:t>提供弄虚作假</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资料</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w:t>
            </w:r>
          </w:p>
        </w:tc>
        <w:tc>
          <w:tcPr>
            <w:tcW w:w="303"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安全要求</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000000"/>
                <w:kern w:val="0"/>
                <w:sz w:val="21"/>
                <w:szCs w:val="21"/>
                <w:highlight w:val="none"/>
                <w:lang w:val="en-US" w:eastAsia="zh-CN"/>
              </w:rPr>
              <w:t>）</w:t>
            </w: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rPr>
              <w:t>建立、健全本单位安全生产责任制，制定安全生产规章制度和操作规程，或违反制度操作的</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rPr>
            </w:pP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rPr>
              <w:t>健全的维修管理制度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包括不限于质量管理制度、车辆维修档案管理制度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质量控制制度及配件管理制度</w:t>
            </w:r>
            <w:r>
              <w:rPr>
                <w:rFonts w:hint="eastAsia" w:ascii="宋体" w:hAnsi="宋体" w:eastAsia="宋体" w:cs="宋体"/>
                <w:color w:val="auto"/>
                <w:sz w:val="21"/>
                <w:szCs w:val="21"/>
                <w:lang w:eastAsia="zh-CN"/>
              </w:rPr>
              <w:t>。</w:t>
            </w:r>
          </w:p>
        </w:tc>
        <w:tc>
          <w:tcPr>
            <w:tcW w:w="339" w:type="pct"/>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val="0"/>
            <w:tcMar>
              <w:top w:w="12" w:type="dxa"/>
              <w:left w:w="12" w:type="dxa"/>
              <w:right w:w="12" w:type="dxa"/>
            </w:tcMar>
            <w:vAlign w:val="top"/>
          </w:tcPr>
          <w:p>
            <w:pPr>
              <w:keepNext w:val="0"/>
              <w:keepLines w:val="0"/>
              <w:pageBreakBefore w:val="0"/>
              <w:widowControl/>
              <w:kinsoku/>
              <w:wordWrap/>
              <w:topLinePunct w:val="0"/>
              <w:bidi w:val="0"/>
              <w:adjustRightInd/>
              <w:snapToGrid/>
              <w:spacing w:beforeAutospacing="0" w:afterAutospacing="0" w:line="360" w:lineRule="auto"/>
              <w:jc w:val="center"/>
              <w:textAlignment w:val="auto"/>
              <w:rPr>
                <w:rFonts w:hint="eastAsia" w:ascii="宋体" w:hAnsi="宋体" w:eastAsia="宋体" w:cs="宋体"/>
                <w:color w:val="00000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294"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303"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其它</w:t>
            </w:r>
          </w:p>
        </w:tc>
        <w:tc>
          <w:tcPr>
            <w:tcW w:w="2731"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（1）非法分包、转让业务。</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sz w:val="21"/>
                <w:szCs w:val="21"/>
                <w:highlight w:val="none"/>
              </w:rPr>
            </w:pP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527"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sz w:val="21"/>
                <w:szCs w:val="21"/>
                <w:highlight w:val="none"/>
              </w:rPr>
            </w:pPr>
          </w:p>
        </w:tc>
        <w:tc>
          <w:tcPr>
            <w:tcW w:w="463" w:type="pct"/>
            <w:vMerge w:val="restar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出现任何一项时，评价总得分为零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实施</w:t>
            </w:r>
            <w:r>
              <w:rPr>
                <w:rFonts w:hint="eastAsia" w:ascii="宋体" w:hAnsi="宋体" w:eastAsia="宋体" w:cs="宋体"/>
                <w:sz w:val="21"/>
                <w:szCs w:val="21"/>
                <w:highlight w:val="none"/>
              </w:rPr>
              <w:t>单位</w:t>
            </w:r>
            <w:r>
              <w:rPr>
                <w:rFonts w:hint="eastAsia" w:ascii="宋体" w:hAnsi="宋体" w:eastAsia="宋体" w:cs="宋体"/>
                <w:sz w:val="21"/>
                <w:szCs w:val="21"/>
                <w:highlight w:val="none"/>
                <w:lang w:val="en-US" w:eastAsia="zh-CN"/>
              </w:rPr>
              <w:t>无正当理由</w:t>
            </w:r>
            <w:r>
              <w:rPr>
                <w:rFonts w:hint="eastAsia" w:ascii="宋体" w:hAnsi="宋体" w:eastAsia="宋体" w:cs="宋体"/>
                <w:sz w:val="21"/>
                <w:szCs w:val="21"/>
                <w:highlight w:val="none"/>
              </w:rPr>
              <w:t>拒绝</w:t>
            </w:r>
            <w:r>
              <w:rPr>
                <w:rFonts w:hint="eastAsia" w:ascii="宋体" w:hAnsi="宋体" w:eastAsia="宋体" w:cs="宋体"/>
                <w:sz w:val="21"/>
                <w:szCs w:val="21"/>
                <w:highlight w:val="none"/>
                <w:lang w:val="en-US" w:eastAsia="zh-CN"/>
              </w:rPr>
              <w:t>维修保养</w:t>
            </w:r>
            <w:r>
              <w:rPr>
                <w:rFonts w:hint="eastAsia" w:ascii="宋体" w:hAnsi="宋体" w:eastAsia="宋体" w:cs="宋体"/>
                <w:sz w:val="21"/>
                <w:szCs w:val="21"/>
                <w:highlight w:val="none"/>
              </w:rPr>
              <w:t>任务。</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sz w:val="21"/>
                <w:szCs w:val="21"/>
                <w:highlight w:val="none"/>
              </w:rPr>
            </w:pP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527"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sz w:val="21"/>
                <w:szCs w:val="21"/>
                <w:highlight w:val="none"/>
              </w:rPr>
            </w:pPr>
          </w:p>
        </w:tc>
        <w:tc>
          <w:tcPr>
            <w:tcW w:w="46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94"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p>
        </w:tc>
        <w:tc>
          <w:tcPr>
            <w:tcW w:w="30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2731"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w:t>
            </w:r>
            <w:r>
              <w:rPr>
                <w:rStyle w:val="54"/>
                <w:rFonts w:hint="eastAsia" w:ascii="宋体" w:hAnsi="宋体" w:eastAsia="宋体" w:cs="宋体"/>
                <w:sz w:val="21"/>
                <w:szCs w:val="21"/>
                <w:highlight w:val="none"/>
              </w:rPr>
              <w:t>3</w:t>
            </w:r>
            <w:r>
              <w:rPr>
                <w:rStyle w:val="55"/>
                <w:rFonts w:hint="eastAsia" w:ascii="宋体" w:hAnsi="宋体" w:eastAsia="宋体" w:cs="宋体"/>
                <w:sz w:val="21"/>
                <w:szCs w:val="21"/>
                <w:highlight w:val="none"/>
              </w:rPr>
              <w:t>）</w:t>
            </w:r>
            <w:r>
              <w:rPr>
                <w:rFonts w:hint="eastAsia" w:ascii="宋体" w:hAnsi="宋体" w:eastAsia="宋体" w:cs="宋体"/>
                <w:sz w:val="21"/>
                <w:szCs w:val="21"/>
                <w:highlight w:val="none"/>
              </w:rPr>
              <w:t>其他违法违规行为或因未履行合同条款约定对公司造成</w:t>
            </w:r>
            <w:r>
              <w:rPr>
                <w:rFonts w:hint="eastAsia" w:ascii="宋体" w:hAnsi="宋体" w:eastAsia="宋体" w:cs="宋体"/>
                <w:sz w:val="21"/>
                <w:szCs w:val="21"/>
                <w:highlight w:val="none"/>
                <w:lang w:val="en-US" w:eastAsia="zh-CN"/>
              </w:rPr>
              <w:t>重大</w:t>
            </w:r>
            <w:r>
              <w:rPr>
                <w:rFonts w:hint="eastAsia" w:ascii="宋体" w:hAnsi="宋体" w:eastAsia="宋体" w:cs="宋体"/>
                <w:sz w:val="21"/>
                <w:szCs w:val="21"/>
                <w:highlight w:val="none"/>
              </w:rPr>
              <w:t>损失的</w:t>
            </w:r>
            <w:r>
              <w:rPr>
                <w:rStyle w:val="55"/>
                <w:rFonts w:hint="eastAsia" w:ascii="宋体" w:hAnsi="宋体" w:eastAsia="宋体" w:cs="宋体"/>
                <w:sz w:val="21"/>
                <w:szCs w:val="21"/>
                <w:highlight w:val="none"/>
              </w:rPr>
              <w:t>。</w:t>
            </w: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sz w:val="21"/>
                <w:szCs w:val="21"/>
                <w:highlight w:val="none"/>
              </w:rPr>
            </w:pPr>
          </w:p>
        </w:tc>
        <w:tc>
          <w:tcPr>
            <w:tcW w:w="339"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527" w:type="pct"/>
            <w:noWrap w:val="0"/>
            <w:tcMar>
              <w:top w:w="12" w:type="dxa"/>
              <w:left w:w="12" w:type="dxa"/>
              <w:right w:w="12" w:type="dxa"/>
            </w:tcMar>
            <w:vAlign w:val="top"/>
          </w:tcPr>
          <w:p>
            <w:pPr>
              <w:keepNext w:val="0"/>
              <w:keepLines w:val="0"/>
              <w:pageBreakBefore w:val="0"/>
              <w:kinsoku/>
              <w:wordWrap/>
              <w:topLinePunct w:val="0"/>
              <w:bidi w:val="0"/>
              <w:adjustRightInd/>
              <w:snapToGrid/>
              <w:spacing w:beforeAutospacing="0" w:afterAutospacing="0" w:line="360" w:lineRule="auto"/>
              <w:rPr>
                <w:rFonts w:hint="eastAsia" w:ascii="宋体" w:hAnsi="宋体" w:eastAsia="宋体" w:cs="宋体"/>
                <w:color w:val="000000"/>
                <w:sz w:val="21"/>
                <w:szCs w:val="21"/>
                <w:highlight w:val="none"/>
              </w:rPr>
            </w:pPr>
          </w:p>
        </w:tc>
        <w:tc>
          <w:tcPr>
            <w:tcW w:w="463" w:type="pct"/>
            <w:vMerge w:val="continue"/>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3330" w:type="pct"/>
            <w:gridSpan w:val="3"/>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合计</w:t>
            </w:r>
          </w:p>
        </w:tc>
        <w:tc>
          <w:tcPr>
            <w:tcW w:w="339" w:type="pct"/>
            <w:noWrap w:val="0"/>
            <w:tcMar>
              <w:top w:w="12" w:type="dxa"/>
              <w:left w:w="12" w:type="dxa"/>
              <w:right w:w="12" w:type="dxa"/>
            </w:tcMar>
            <w:vAlign w:val="center"/>
          </w:tcPr>
          <w:p>
            <w:pPr>
              <w:keepNext w:val="0"/>
              <w:keepLines w:val="0"/>
              <w:pageBreakBefore w:val="0"/>
              <w:widowControl/>
              <w:kinsoku/>
              <w:wordWrap/>
              <w:topLinePunct w:val="0"/>
              <w:bidi w:val="0"/>
              <w:adjustRightInd/>
              <w:snapToGrid/>
              <w:spacing w:beforeAutospacing="0" w:afterAutospacing="0" w:line="36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100</w:t>
            </w:r>
          </w:p>
        </w:tc>
        <w:tc>
          <w:tcPr>
            <w:tcW w:w="339" w:type="pct"/>
            <w:noWrap w:val="0"/>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c>
          <w:tcPr>
            <w:tcW w:w="990" w:type="pct"/>
            <w:gridSpan w:val="2"/>
            <w:noWrap/>
            <w:tcMar>
              <w:top w:w="12" w:type="dxa"/>
              <w:left w:w="12" w:type="dxa"/>
              <w:right w:w="12" w:type="dxa"/>
            </w:tcMar>
            <w:vAlign w:val="center"/>
          </w:tcPr>
          <w:p>
            <w:pPr>
              <w:keepNext w:val="0"/>
              <w:keepLines w:val="0"/>
              <w:pageBreakBefore w:val="0"/>
              <w:kinsoku/>
              <w:wordWrap/>
              <w:topLinePunct w:val="0"/>
              <w:bidi w:val="0"/>
              <w:adjustRightInd/>
              <w:snapToGrid/>
              <w:spacing w:beforeAutospacing="0" w:afterAutospacing="0" w:line="360" w:lineRule="auto"/>
              <w:jc w:val="center"/>
              <w:rPr>
                <w:rFonts w:hint="eastAsia" w:ascii="宋体" w:hAnsi="宋体" w:eastAsia="宋体" w:cs="宋体"/>
                <w:color w:val="000000"/>
                <w:sz w:val="21"/>
                <w:szCs w:val="21"/>
                <w:highlight w:val="none"/>
              </w:rPr>
            </w:pPr>
          </w:p>
        </w:tc>
      </w:tr>
    </w:tbl>
    <w:p>
      <w:pPr>
        <w:pStyle w:val="53"/>
        <w:keepNext w:val="0"/>
        <w:keepLines w:val="0"/>
        <w:pageBreakBefore w:val="0"/>
        <w:kinsoku/>
        <w:wordWrap/>
        <w:topLinePunct w:val="0"/>
        <w:bidi w:val="0"/>
        <w:adjustRightInd/>
        <w:snapToGrid/>
        <w:spacing w:beforeAutospacing="0" w:afterAutospacing="0" w:line="360" w:lineRule="auto"/>
        <w:ind w:firstLine="0" w:firstLineChars="0"/>
        <w:rPr>
          <w:rFonts w:hint="eastAsia" w:ascii="宋体" w:hAnsi="宋体" w:eastAsia="宋体" w:cs="宋体"/>
          <w:color w:val="auto"/>
          <w:sz w:val="24"/>
          <w:szCs w:val="24"/>
        </w:rPr>
      </w:pPr>
    </w:p>
    <w:p>
      <w:pPr>
        <w:pStyle w:val="53"/>
        <w:keepNext w:val="0"/>
        <w:keepLines w:val="0"/>
        <w:pageBreakBefore w:val="0"/>
        <w:kinsoku/>
        <w:wordWrap/>
        <w:topLinePunct w:val="0"/>
        <w:bidi w:val="0"/>
        <w:adjustRightInd/>
        <w:snapToGrid/>
        <w:spacing w:beforeAutospacing="0" w:afterAutospacing="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备注：</w:t>
      </w:r>
      <w:r>
        <w:rPr>
          <w:rFonts w:hint="eastAsia" w:ascii="宋体" w:hAnsi="宋体" w:eastAsia="宋体" w:cs="宋体"/>
          <w:color w:val="auto"/>
          <w:kern w:val="2"/>
          <w:sz w:val="24"/>
          <w:szCs w:val="24"/>
          <w:highlight w:val="yellow"/>
          <w:lang w:val="en-US" w:eastAsia="zh-CN"/>
        </w:rPr>
        <w:t>考核评分&gt;80为及格，</w:t>
      </w:r>
      <w:r>
        <w:rPr>
          <w:rFonts w:hint="eastAsia" w:ascii="宋体" w:hAnsi="宋体" w:eastAsia="宋体" w:cs="宋体"/>
          <w:color w:val="auto"/>
          <w:kern w:val="2"/>
          <w:sz w:val="24"/>
          <w:szCs w:val="24"/>
          <w:highlight w:val="yellow"/>
        </w:rPr>
        <w:t>若出现考核不合格的，</w:t>
      </w:r>
      <w:r>
        <w:rPr>
          <w:rFonts w:hint="eastAsia" w:ascii="宋体" w:hAnsi="宋体" w:eastAsia="宋体" w:cs="宋体"/>
          <w:color w:val="auto"/>
          <w:sz w:val="24"/>
          <w:szCs w:val="24"/>
          <w:highlight w:val="yellow"/>
        </w:rPr>
        <w:t>甲方有权单方面终止本协议</w:t>
      </w:r>
      <w:r>
        <w:rPr>
          <w:rFonts w:hint="eastAsia" w:ascii="宋体" w:hAnsi="宋体" w:eastAsia="宋体" w:cs="宋体"/>
          <w:color w:val="auto"/>
          <w:kern w:val="2"/>
          <w:sz w:val="24"/>
          <w:szCs w:val="24"/>
          <w:highlight w:val="yellow"/>
        </w:rPr>
        <w:t>。</w:t>
      </w:r>
    </w:p>
    <w:p>
      <w:pPr>
        <w:rPr>
          <w:rFonts w:hint="eastAsia" w:ascii="宋体" w:hAnsi="宋体" w:eastAsia="宋体" w:cs="宋体"/>
          <w:color w:val="auto"/>
          <w:sz w:val="28"/>
          <w:szCs w:val="28"/>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pStyle w:val="23"/>
        <w:ind w:left="0" w:leftChars="0" w:firstLine="0" w:firstLineChars="0"/>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4"/>
        <w:rPr>
          <w:color w:val="auto"/>
          <w:highlight w:val="none"/>
        </w:rPr>
      </w:pPr>
      <w:bookmarkStart w:id="88" w:name="_Toc28358"/>
      <w:bookmarkStart w:id="89" w:name="_Toc30824"/>
      <w:bookmarkStart w:id="90" w:name="_Toc16552"/>
      <w:bookmarkStart w:id="91" w:name="_Toc8147"/>
      <w:bookmarkStart w:id="92" w:name="_Toc3723"/>
      <w:bookmarkStart w:id="93" w:name="_Toc12169"/>
      <w:bookmarkStart w:id="94" w:name="_Toc6230"/>
      <w:bookmarkStart w:id="95" w:name="_Toc23515"/>
      <w:bookmarkStart w:id="96" w:name="_Toc1563"/>
      <w:bookmarkStart w:id="97" w:name="_Toc5129"/>
      <w:bookmarkStart w:id="98" w:name="_Toc218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8"/>
      <w:bookmarkEnd w:id="89"/>
      <w:bookmarkEnd w:id="90"/>
      <w:bookmarkEnd w:id="91"/>
      <w:bookmarkEnd w:id="92"/>
      <w:bookmarkEnd w:id="93"/>
      <w:bookmarkEnd w:id="94"/>
      <w:bookmarkEnd w:id="95"/>
      <w:bookmarkEnd w:id="96"/>
      <w:bookmarkEnd w:id="97"/>
      <w:bookmarkEnd w:id="98"/>
    </w:p>
    <w:p>
      <w:pPr>
        <w:pStyle w:val="37"/>
        <w:rPr>
          <w:color w:val="auto"/>
          <w:highlight w:val="none"/>
        </w:rPr>
      </w:pPr>
    </w:p>
    <w:p>
      <w:pPr>
        <w:pStyle w:val="4"/>
        <w:rPr>
          <w:color w:val="auto"/>
          <w:highlight w:val="none"/>
        </w:rPr>
      </w:pPr>
      <w:bookmarkStart w:id="99" w:name="_Toc10840"/>
      <w:bookmarkStart w:id="100" w:name="_Toc12769"/>
      <w:bookmarkStart w:id="101" w:name="_Toc21675"/>
      <w:bookmarkStart w:id="102" w:name="_Toc24815"/>
      <w:bookmarkStart w:id="103" w:name="_Toc5342"/>
      <w:bookmarkStart w:id="104" w:name="_Toc30157"/>
      <w:bookmarkStart w:id="105" w:name="_Toc17119"/>
      <w:bookmarkStart w:id="106" w:name="_Toc22764"/>
      <w:bookmarkStart w:id="107" w:name="_Toc87616388"/>
      <w:bookmarkStart w:id="108" w:name="_Toc24490"/>
      <w:bookmarkStart w:id="109" w:name="_Toc12610"/>
      <w:bookmarkStart w:id="110" w:name="_Toc88209951"/>
      <w:bookmarkStart w:id="111" w:name="_Toc31564"/>
      <w:r>
        <w:rPr>
          <w:rFonts w:hint="eastAsia"/>
          <w:color w:val="auto"/>
          <w:highlight w:val="none"/>
        </w:rPr>
        <w:t>响应文件</w:t>
      </w:r>
      <w:r>
        <w:rPr>
          <w:rFonts w:hint="eastAsia"/>
          <w:color w:val="auto"/>
          <w:highlight w:val="none"/>
          <w:lang w:val="en-US" w:eastAsia="zh-CN"/>
        </w:rPr>
        <w:t>格式要求</w:t>
      </w:r>
      <w:bookmarkEnd w:id="99"/>
      <w:bookmarkEnd w:id="100"/>
      <w:bookmarkEnd w:id="101"/>
      <w:bookmarkEnd w:id="102"/>
      <w:bookmarkEnd w:id="103"/>
      <w:bookmarkEnd w:id="104"/>
      <w:bookmarkEnd w:id="105"/>
      <w:bookmarkEnd w:id="106"/>
      <w:bookmarkEnd w:id="107"/>
      <w:bookmarkEnd w:id="108"/>
      <w:bookmarkEnd w:id="109"/>
      <w:bookmarkEnd w:id="110"/>
      <w:bookmarkEnd w:id="11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广州从化净水有限公司2024-2025年</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公务车辆定点维修保养项目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textWrapping"/>
      </w: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2" w:name="_Toc88209952"/>
      <w:bookmarkStart w:id="113" w:name="_Toc87616389"/>
      <w:r>
        <w:rPr>
          <w:rFonts w:hint="eastAsia" w:ascii="仿宋_GB2312" w:eastAsia="仿宋_GB2312"/>
          <w:color w:val="auto"/>
          <w:sz w:val="28"/>
          <w:szCs w:val="28"/>
          <w:highlight w:val="none"/>
        </w:rPr>
        <w:t>1.响应函</w:t>
      </w:r>
      <w:bookmarkEnd w:id="112"/>
      <w:bookmarkEnd w:id="113"/>
    </w:p>
    <w:p>
      <w:pPr>
        <w:spacing w:line="600" w:lineRule="exact"/>
        <w:rPr>
          <w:rFonts w:hint="eastAsia" w:ascii="仿宋_GB2312" w:eastAsia="仿宋_GB2312"/>
          <w:color w:val="auto"/>
          <w:sz w:val="28"/>
          <w:szCs w:val="28"/>
          <w:highlight w:val="none"/>
        </w:rPr>
      </w:pPr>
      <w:bookmarkStart w:id="114" w:name="_Toc88209953"/>
      <w:bookmarkStart w:id="115" w:name="_Toc87616390"/>
      <w:r>
        <w:rPr>
          <w:rFonts w:hint="eastAsia" w:ascii="仿宋_GB2312" w:eastAsia="仿宋_GB2312"/>
          <w:color w:val="auto"/>
          <w:sz w:val="28"/>
          <w:szCs w:val="28"/>
          <w:highlight w:val="none"/>
        </w:rPr>
        <w:t>2.法定代表人证明或授权委托书</w:t>
      </w:r>
      <w:bookmarkEnd w:id="114"/>
      <w:bookmarkEnd w:id="115"/>
      <w:bookmarkStart w:id="116" w:name="_Toc87616393"/>
      <w:bookmarkStart w:id="11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bookmarkEnd w:id="116"/>
      <w:bookmarkEnd w:id="117"/>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7.其他资料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8" w:name="_Toc87616394"/>
      <w:bookmarkStart w:id="119" w:name="_Toc28619645"/>
      <w:bookmarkStart w:id="120" w:name="_Toc6313"/>
      <w:bookmarkStart w:id="121" w:name="_Toc88209957"/>
      <w:bookmarkStart w:id="122" w:name="_Toc12665"/>
      <w:r>
        <w:rPr>
          <w:rFonts w:hint="eastAsia" w:asciiTheme="minorEastAsia" w:hAnsiTheme="minorEastAsia" w:eastAsiaTheme="minorEastAsia"/>
          <w:color w:val="auto"/>
          <w:sz w:val="28"/>
          <w:szCs w:val="28"/>
          <w:highlight w:val="none"/>
        </w:rPr>
        <w:t>1.响应函</w:t>
      </w:r>
      <w:bookmarkEnd w:id="118"/>
      <w:bookmarkEnd w:id="119"/>
      <w:bookmarkEnd w:id="120"/>
      <w:bookmarkEnd w:id="121"/>
      <w:bookmarkEnd w:id="12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广州从化净水有限公司</w:t>
      </w:r>
      <w:r>
        <w:rPr>
          <w:rFonts w:hint="eastAsia" w:ascii="仿宋_GB2312" w:hAnsi="黑体" w:eastAsia="仿宋_GB2312"/>
          <w:color w:val="auto"/>
          <w:sz w:val="28"/>
          <w:szCs w:val="28"/>
          <w:highlight w:val="none"/>
          <w:u w:val="single"/>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1.我方已仔细研究了广州</w:t>
      </w:r>
      <w:r>
        <w:rPr>
          <w:rFonts w:hint="eastAsia" w:ascii="仿宋_GB2312" w:hAnsi="黑体" w:eastAsia="仿宋_GB2312"/>
          <w:color w:val="auto"/>
          <w:sz w:val="28"/>
          <w:szCs w:val="28"/>
          <w:highlight w:val="none"/>
          <w:lang w:val="en-US" w:eastAsia="zh-CN"/>
        </w:rPr>
        <w:t>从化</w:t>
      </w:r>
      <w:r>
        <w:rPr>
          <w:rFonts w:hint="eastAsia" w:ascii="仿宋_GB2312" w:hAnsi="黑体" w:eastAsia="仿宋_GB2312"/>
          <w:color w:val="auto"/>
          <w:sz w:val="28"/>
          <w:szCs w:val="28"/>
          <w:highlight w:val="none"/>
        </w:rPr>
        <w:t>净水有限公司2024-2025年公务车辆定点维修保养项目（项目编号：********）采购文件的全部内容，愿意以含</w:t>
      </w:r>
      <w:r>
        <w:rPr>
          <w:rFonts w:hint="eastAsia" w:ascii="仿宋_GB2312" w:hAnsi="黑体" w:eastAsia="仿宋_GB2312"/>
          <w:color w:val="auto"/>
          <w:sz w:val="28"/>
          <w:szCs w:val="28"/>
          <w:highlight w:val="none"/>
          <w:lang w:eastAsia="zh-CN"/>
        </w:rPr>
        <w:t>维修项目工时优惠率</w:t>
      </w:r>
      <w:r>
        <w:rPr>
          <w:rFonts w:hint="eastAsia" w:ascii="仿宋_GB2312" w:hAnsi="黑体" w:eastAsia="仿宋_GB2312"/>
          <w:color w:val="auto"/>
          <w:sz w:val="28"/>
          <w:szCs w:val="28"/>
          <w:highlight w:val="none"/>
        </w:rPr>
        <w:t>（单位：%）</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u w:val="none"/>
          <w:lang w:val="en-US" w:eastAsia="zh-CN"/>
        </w:rPr>
        <w:t>、</w:t>
      </w:r>
      <w:r>
        <w:rPr>
          <w:rFonts w:hint="eastAsia" w:ascii="仿宋_GB2312" w:hAnsi="黑体" w:eastAsia="仿宋_GB2312"/>
          <w:color w:val="auto"/>
          <w:sz w:val="28"/>
          <w:szCs w:val="28"/>
          <w:highlight w:val="none"/>
        </w:rPr>
        <w:t>维修材料管理费率（单位：%）</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u w:val="none"/>
          <w:lang w:val="en-US" w:eastAsia="zh-CN"/>
        </w:rPr>
        <w:t>、</w:t>
      </w:r>
      <w:r>
        <w:rPr>
          <w:rFonts w:hint="eastAsia" w:ascii="仿宋_GB2312" w:hAnsi="黑体" w:eastAsia="仿宋_GB2312"/>
          <w:color w:val="auto"/>
          <w:sz w:val="28"/>
          <w:szCs w:val="28"/>
          <w:highlight w:val="none"/>
          <w:lang w:val="en-US" w:eastAsia="zh-CN"/>
        </w:rPr>
        <w:t>年审费优惠率</w:t>
      </w:r>
      <w:r>
        <w:rPr>
          <w:rFonts w:hint="eastAsia" w:ascii="仿宋_GB2312" w:hAnsi="黑体" w:eastAsia="仿宋_GB2312"/>
          <w:color w:val="auto"/>
          <w:sz w:val="28"/>
          <w:szCs w:val="28"/>
          <w:highlight w:val="none"/>
        </w:rPr>
        <w:t>（单位：%）</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rPr>
        <w:t>的报价完成/提供本项目□工程 □货物</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并承担任何质量缺陷责任</w:t>
      </w:r>
      <w:r>
        <w:rPr>
          <w:rFonts w:hint="eastAsia" w:ascii="仿宋_GB2312" w:hAnsi="黑体" w:eastAsia="仿宋_GB2312"/>
          <w:color w:val="auto"/>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注：</w:t>
      </w:r>
      <w:r>
        <w:rPr>
          <w:rFonts w:hint="eastAsia" w:ascii="仿宋_GB2312" w:hAnsi="黑体" w:eastAsia="仿宋_GB2312"/>
          <w:color w:val="auto"/>
          <w:sz w:val="28"/>
          <w:szCs w:val="28"/>
          <w:highlight w:val="none"/>
        </w:rPr>
        <w:t>1.小车普通客车（轿车、7座商务车、皮卡、面包车年审费600元）</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2.中巴车年审费800元</w:t>
      </w:r>
      <w:r>
        <w:rPr>
          <w:rFonts w:hint="eastAsia" w:ascii="仿宋_GB2312" w:hAnsi="黑体" w:eastAsia="仿宋_GB2312"/>
          <w:color w:val="auto"/>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一</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维修收费计价公式</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维修费</w:t>
      </w:r>
      <w:r>
        <w:rPr>
          <w:rFonts w:hint="eastAsia" w:ascii="仿宋_GB2312" w:hAnsi="黑体" w:eastAsia="仿宋_GB2312"/>
          <w:color w:val="auto"/>
          <w:sz w:val="28"/>
          <w:szCs w:val="28"/>
          <w:highlight w:val="none"/>
          <w:lang w:val="en-US" w:eastAsia="zh-CN"/>
        </w:rPr>
        <w:t>结算价</w:t>
      </w:r>
      <w:r>
        <w:rPr>
          <w:rFonts w:hint="eastAsia" w:ascii="仿宋_GB2312" w:hAnsi="黑体" w:eastAsia="仿宋_GB2312"/>
          <w:color w:val="auto"/>
          <w:sz w:val="28"/>
          <w:szCs w:val="28"/>
          <w:highlight w:val="none"/>
        </w:rPr>
        <w:t>＝维修项目工时费＋维修材料费</w:t>
      </w:r>
      <w:r>
        <w:rPr>
          <w:rFonts w:hint="eastAsia" w:ascii="仿宋_GB2312" w:hAnsi="黑体" w:eastAsia="仿宋_GB2312"/>
          <w:color w:val="auto"/>
          <w:sz w:val="28"/>
          <w:szCs w:val="28"/>
          <w:highlight w:val="none"/>
          <w:lang w:val="en-US" w:eastAsia="zh-CN"/>
        </w:rPr>
        <w:t>+年审费（如有）</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1.</w:t>
      </w:r>
      <w:r>
        <w:rPr>
          <w:rFonts w:hint="eastAsia" w:ascii="仿宋_GB2312" w:hAnsi="黑体" w:eastAsia="仿宋_GB2312"/>
          <w:color w:val="auto"/>
          <w:sz w:val="28"/>
          <w:szCs w:val="28"/>
          <w:highlight w:val="none"/>
        </w:rPr>
        <w:t>维修项目工时费＝维修项目工时费收费标准×（1－</w:t>
      </w:r>
      <w:r>
        <w:rPr>
          <w:rFonts w:hint="eastAsia" w:ascii="仿宋_GB2312" w:hAnsi="黑体" w:eastAsia="仿宋_GB2312"/>
          <w:color w:val="auto"/>
          <w:sz w:val="28"/>
          <w:szCs w:val="28"/>
          <w:highlight w:val="none"/>
          <w:lang w:eastAsia="zh-CN"/>
        </w:rPr>
        <w:t>工时</w:t>
      </w:r>
      <w:r>
        <w:rPr>
          <w:rFonts w:hint="eastAsia" w:ascii="仿宋_GB2312" w:hAnsi="黑体" w:eastAsia="仿宋_GB2312"/>
          <w:color w:val="auto"/>
          <w:sz w:val="28"/>
          <w:szCs w:val="28"/>
          <w:highlight w:val="none"/>
        </w:rPr>
        <w:t>优惠率）</w:t>
      </w:r>
    </w:p>
    <w:p>
      <w:pPr>
        <w:keepNext w:val="0"/>
        <w:keepLines w:val="0"/>
        <w:pageBreakBefore w:val="0"/>
        <w:kinsoku/>
        <w:wordWrap/>
        <w:topLinePunct w:val="0"/>
        <w:bidi w:val="0"/>
        <w:adjustRightInd/>
        <w:snapToGrid/>
        <w:spacing w:beforeAutospacing="0" w:afterAutospacing="0" w:line="360" w:lineRule="auto"/>
        <w:ind w:firstLine="560" w:firstLineChars="200"/>
        <w:rPr>
          <w:ins w:id="196" w:author="徐敏华" w:date="2024-09-27T15:22:49Z"/>
          <w:rFonts w:hint="eastAsia" w:ascii="宋体" w:hAnsi="宋体" w:eastAsia="宋体" w:cs="宋体"/>
          <w:kern w:val="0"/>
          <w:sz w:val="24"/>
          <w:szCs w:val="24"/>
          <w:highlight w:val="yellow"/>
        </w:rPr>
      </w:pP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rPr>
        <w:t>维修材料费＝维修材料市场价</w:t>
      </w:r>
      <w:ins w:id="197" w:author="徐敏华" w:date="2024-09-27T15:22:49Z">
        <w:r>
          <w:rPr>
            <w:rFonts w:hint="eastAsia" w:ascii="宋体" w:hAnsi="宋体" w:eastAsia="宋体" w:cs="宋体"/>
            <w:sz w:val="24"/>
            <w:szCs w:val="24"/>
            <w:highlight w:val="yellow"/>
            <w:lang w:val="en-US" w:eastAsia="zh-CN"/>
          </w:rPr>
          <w:t>以</w:t>
        </w:r>
      </w:ins>
      <w:ins w:id="198" w:author="徐敏华" w:date="2024-09-27T15:22:49Z">
        <w:r>
          <w:rPr>
            <w:rFonts w:hint="eastAsia" w:ascii="宋体" w:hAnsi="宋体" w:eastAsia="宋体" w:cs="宋体"/>
            <w:kern w:val="0"/>
            <w:sz w:val="24"/>
            <w:szCs w:val="24"/>
            <w:highlight w:val="yellow"/>
          </w:rPr>
          <w:t>经甲方审核同意的</w:t>
        </w:r>
      </w:ins>
      <w:ins w:id="199" w:author="徐敏华" w:date="2024-09-27T15:22:49Z">
        <w:r>
          <w:rPr>
            <w:rFonts w:hint="eastAsia" w:ascii="宋体" w:hAnsi="宋体" w:eastAsia="宋体" w:cs="宋体"/>
            <w:color w:val="FF0000"/>
            <w:kern w:val="0"/>
            <w:sz w:val="24"/>
            <w:szCs w:val="24"/>
            <w:highlight w:val="yellow"/>
          </w:rPr>
          <w:t>修理厂提供的“进货单价”报价</w:t>
        </w:r>
      </w:ins>
      <w:ins w:id="200" w:author="徐敏华" w:date="2024-09-27T15:22:49Z">
        <w:r>
          <w:rPr>
            <w:rFonts w:hint="eastAsia" w:ascii="宋体" w:hAnsi="宋体" w:eastAsia="宋体" w:cs="宋体"/>
            <w:sz w:val="24"/>
            <w:szCs w:val="24"/>
          </w:rPr>
          <w:t>×</w:t>
        </w:r>
      </w:ins>
      <w:ins w:id="201" w:author="徐敏华" w:date="2024-09-27T15:22:49Z">
        <w:r>
          <w:rPr>
            <w:rFonts w:hint="eastAsia" w:ascii="宋体" w:hAnsi="宋体" w:eastAsia="宋体" w:cs="宋体"/>
            <w:sz w:val="24"/>
            <w:szCs w:val="24"/>
            <w:highlight w:val="none"/>
          </w:rPr>
          <w:t>（1＋</w:t>
        </w:r>
      </w:ins>
      <w:ins w:id="202" w:author="徐敏华" w:date="2024-09-27T15:22:49Z">
        <w:r>
          <w:rPr>
            <w:rFonts w:hint="eastAsia" w:ascii="宋体" w:hAnsi="宋体" w:eastAsia="宋体" w:cs="宋体"/>
            <w:sz w:val="24"/>
            <w:szCs w:val="24"/>
            <w:highlight w:val="none"/>
            <w:u w:val="single"/>
          </w:rPr>
          <w:t>维修材料管理费率</w:t>
        </w:r>
      </w:ins>
      <w:ins w:id="203" w:author="徐敏华" w:date="2024-09-27T15:22:49Z">
        <w:r>
          <w:rPr>
            <w:rFonts w:hint="eastAsia" w:ascii="宋体" w:hAnsi="宋体" w:eastAsia="宋体" w:cs="宋体"/>
            <w:sz w:val="24"/>
            <w:szCs w:val="24"/>
            <w:highlight w:val="none"/>
          </w:rPr>
          <w:t>）</w:t>
        </w:r>
      </w:ins>
      <w:ins w:id="204" w:author="徐敏华" w:date="2024-09-27T15:22:49Z">
        <w:r>
          <w:rPr>
            <w:rFonts w:hint="eastAsia" w:ascii="宋体" w:hAnsi="宋体" w:eastAsia="宋体" w:cs="宋体"/>
            <w:sz w:val="24"/>
            <w:szCs w:val="24"/>
            <w:highlight w:val="none"/>
            <w:lang w:eastAsia="zh-CN"/>
          </w:rPr>
          <w:t>。</w:t>
        </w:r>
      </w:ins>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15" w:firstLineChars="173"/>
        <w:jc w:val="left"/>
        <w:textAlignment w:val="auto"/>
        <w:rPr>
          <w:del w:id="205" w:author="徐敏华" w:date="2024-09-27T15:22:51Z"/>
          <w:rFonts w:hint="eastAsia" w:ascii="仿宋_GB2312" w:hAnsi="黑体" w:eastAsia="仿宋_GB2312"/>
          <w:color w:val="auto"/>
          <w:sz w:val="28"/>
          <w:szCs w:val="28"/>
          <w:highlight w:val="none"/>
        </w:rPr>
      </w:pPr>
      <w:del w:id="206" w:author="徐敏华" w:date="2024-09-27T15:22:49Z">
        <w:r>
          <w:rPr>
            <w:rFonts w:hint="eastAsia" w:ascii="宋体" w:hAnsi="宋体" w:eastAsia="宋体" w:cs="宋体"/>
            <w:color w:val="FF0000"/>
            <w:kern w:val="0"/>
            <w:sz w:val="24"/>
            <w:szCs w:val="24"/>
            <w:highlight w:val="yellow"/>
          </w:rPr>
          <w:delText>（修理厂提供的“进货单价”报价为准</w:delText>
        </w:r>
      </w:del>
      <w:del w:id="207" w:author="徐敏华" w:date="2024-09-27T15:22:49Z">
        <w:r>
          <w:rPr>
            <w:rFonts w:hint="eastAsia" w:ascii="宋体" w:hAnsi="宋体" w:eastAsia="宋体" w:cs="宋体"/>
            <w:color w:val="FF0000"/>
            <w:kern w:val="0"/>
            <w:sz w:val="24"/>
            <w:szCs w:val="24"/>
            <w:highlight w:val="yellow"/>
            <w:lang w:eastAsia="zh-CN"/>
          </w:rPr>
          <w:delText>，</w:delText>
        </w:r>
      </w:del>
      <w:del w:id="208" w:author="徐敏华" w:date="2024-09-27T15:22:49Z">
        <w:r>
          <w:rPr>
            <w:rFonts w:hint="eastAsia" w:ascii="宋体" w:hAnsi="宋体" w:eastAsia="宋体" w:cs="宋体"/>
            <w:color w:val="FF0000"/>
            <w:kern w:val="0"/>
            <w:sz w:val="24"/>
            <w:szCs w:val="24"/>
            <w:highlight w:val="yellow"/>
            <w:lang w:val="en-US" w:eastAsia="zh-CN"/>
          </w:rPr>
          <w:delText>同时提供进货发票</w:delText>
        </w:r>
      </w:del>
      <w:del w:id="209" w:author="徐敏华" w:date="2024-09-27T15:22:49Z">
        <w:r>
          <w:rPr>
            <w:rFonts w:hint="eastAsia" w:ascii="宋体" w:hAnsi="宋体" w:eastAsia="宋体" w:cs="宋体"/>
            <w:color w:val="FF0000"/>
            <w:kern w:val="0"/>
            <w:sz w:val="24"/>
            <w:szCs w:val="24"/>
            <w:highlight w:val="yellow"/>
          </w:rPr>
          <w:delText>）</w:delText>
        </w:r>
      </w:del>
      <w:del w:id="210" w:author="徐敏华" w:date="2024-09-27T15:22:49Z">
        <w:r>
          <w:rPr>
            <w:rFonts w:hint="eastAsia" w:ascii="仿宋_GB2312" w:hAnsi="黑体" w:eastAsia="仿宋_GB2312"/>
            <w:color w:val="auto"/>
            <w:sz w:val="28"/>
            <w:szCs w:val="28"/>
            <w:highlight w:val="none"/>
          </w:rPr>
          <w:delText>×（1＋维修材料管理费率）</w:delText>
        </w:r>
      </w:del>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年审费=年审费收费标准×(1-</w:t>
      </w:r>
      <w:r>
        <w:rPr>
          <w:rFonts w:hint="eastAsia" w:ascii="仿宋_GB2312" w:hAnsi="黑体" w:eastAsia="仿宋_GB2312"/>
          <w:color w:val="auto"/>
          <w:sz w:val="28"/>
          <w:szCs w:val="28"/>
          <w:highlight w:val="none"/>
          <w:lang w:eastAsia="zh-CN"/>
        </w:rPr>
        <w:t>年审费优惠率</w:t>
      </w:r>
      <w:r>
        <w:rPr>
          <w:rFonts w:hint="eastAsia" w:ascii="仿宋_GB2312" w:hAnsi="黑体" w:eastAsia="仿宋_GB2312"/>
          <w:color w:val="auto"/>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①维修项目工时费收费标准以《</w:t>
      </w:r>
      <w:r>
        <w:rPr>
          <w:rFonts w:hint="eastAsia" w:ascii="仿宋_GB2312" w:hAnsi="黑体" w:eastAsia="仿宋_GB2312"/>
          <w:color w:val="auto"/>
          <w:sz w:val="28"/>
          <w:szCs w:val="28"/>
          <w:highlight w:val="none"/>
          <w:lang w:eastAsia="zh-CN"/>
        </w:rPr>
        <w:t>广州市公务车维修项目工时费明细表2024版</w:t>
      </w:r>
      <w:r>
        <w:rPr>
          <w:rFonts w:hint="eastAsia" w:ascii="仿宋_GB2312" w:hAnsi="黑体" w:eastAsia="仿宋_GB2312"/>
          <w:color w:val="auto"/>
          <w:sz w:val="28"/>
          <w:szCs w:val="28"/>
          <w:highlight w:val="none"/>
        </w:rPr>
        <w:t>》为准。</w:t>
      </w:r>
    </w:p>
    <w:p>
      <w:pPr>
        <w:pStyle w:val="2"/>
        <w:ind w:firstLine="560" w:firstLineChars="200"/>
        <w:rPr>
          <w:ins w:id="212" w:author="徐敏华" w:date="2024-08-26T14:31:38Z"/>
          <w:rFonts w:hint="eastAsia" w:ascii="仿宋_GB2312" w:hAnsi="黑体" w:eastAsia="仿宋_GB2312"/>
          <w:color w:val="auto"/>
          <w:sz w:val="28"/>
          <w:szCs w:val="28"/>
          <w:highlight w:val="none"/>
          <w:rPrChange w:id="213" w:author="徐敏华" w:date="2024-08-26T14:31:44Z">
            <w:rPr>
              <w:ins w:id="214" w:author="徐敏华" w:date="2024-08-26T14:31:38Z"/>
              <w:rFonts w:hint="eastAsia"/>
            </w:rPr>
          </w:rPrChange>
        </w:rPr>
        <w:pPrChange w:id="211" w:author="徐敏华" w:date="2024-08-26T14:32:01Z">
          <w:pPr>
            <w:pStyle w:val="2"/>
          </w:pPr>
        </w:pPrChange>
      </w:pPr>
      <w:ins w:id="215" w:author="徐敏华" w:date="2024-08-26T14:31:38Z">
        <w:r>
          <w:rPr>
            <w:rFonts w:hint="eastAsia" w:ascii="仿宋_GB2312" w:hAnsi="黑体" w:eastAsia="仿宋_GB2312" w:cstheme="minorBidi"/>
            <w:color w:val="auto"/>
            <w:sz w:val="28"/>
            <w:szCs w:val="28"/>
            <w:highlight w:val="none"/>
            <w:lang w:val="en-US" w:eastAsia="zh-CN"/>
            <w:rPrChange w:id="216" w:author="徐敏华" w:date="2024-08-26T14:31:44Z">
              <w:rPr>
                <w:rFonts w:hint="eastAsia" w:ascii="宋体" w:hAnsi="宋体" w:eastAsia="宋体" w:cs="宋体"/>
                <w:sz w:val="24"/>
                <w:szCs w:val="24"/>
                <w:lang w:val="en-US" w:eastAsia="zh-CN"/>
              </w:rPr>
            </w:rPrChange>
          </w:rPr>
          <w:t>乙方提供的“进货单价”报价应当经甲方审核同意，甲方有权对该报价提出异议，若该报价存在明显不合理的（与京东自营店官方店铺价格相差【10】%），甲方有权按照京东自营店价格确定维修材料市场价。</w:t>
        </w:r>
      </w:ins>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ins w:id="217" w:author="徐敏华" w:date="2024-08-26T14:26:55Z"/>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②维修材料管理费率是指材料实际购进价格和销售价格的差价与材料实际购进价格之比。</w:t>
      </w:r>
    </w:p>
    <w:p>
      <w:pPr>
        <w:pStyle w:val="2"/>
        <w:rPr>
          <w:del w:id="218" w:author="徐敏华" w:date="2024-08-26T14:31:38Z"/>
          <w:rFonts w:hint="eastAsia"/>
        </w:rPr>
      </w:pP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firstLine="484" w:firstLineChars="173"/>
        <w:jc w:val="left"/>
        <w:textAlignment w:val="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二</w:t>
      </w:r>
      <w:r>
        <w:rPr>
          <w:rFonts w:hint="eastAsia" w:ascii="仿宋_GB2312" w:hAnsi="黑体" w:eastAsia="仿宋_GB2312"/>
          <w:color w:val="auto"/>
          <w:sz w:val="28"/>
          <w:szCs w:val="28"/>
          <w:highlight w:val="none"/>
          <w:lang w:eastAsia="zh-CN"/>
        </w:rPr>
        <w:t>）供应商</w:t>
      </w:r>
      <w:r>
        <w:rPr>
          <w:rFonts w:hint="eastAsia" w:ascii="仿宋_GB2312" w:hAnsi="黑体" w:eastAsia="仿宋_GB2312"/>
          <w:color w:val="auto"/>
          <w:sz w:val="28"/>
          <w:szCs w:val="28"/>
          <w:highlight w:val="none"/>
        </w:rPr>
        <w:t>所填报的维修项目工时费优惠率：</w:t>
      </w:r>
      <w:r>
        <w:rPr>
          <w:rFonts w:hint="eastAsia" w:ascii="仿宋_GB2312" w:hAnsi="黑体" w:eastAsia="仿宋_GB2312"/>
          <w:color w:val="auto"/>
          <w:sz w:val="28"/>
          <w:szCs w:val="28"/>
          <w:highlight w:val="yellow"/>
          <w:lang w:val="en-US" w:eastAsia="zh-CN"/>
        </w:rPr>
        <w:t>0</w:t>
      </w:r>
      <w:r>
        <w:rPr>
          <w:rFonts w:hint="eastAsia" w:ascii="仿宋_GB2312" w:hAnsi="黑体" w:eastAsia="仿宋_GB2312"/>
          <w:color w:val="auto"/>
          <w:sz w:val="28"/>
          <w:szCs w:val="28"/>
          <w:highlight w:val="yellow"/>
        </w:rPr>
        <w:t>≤维修项目工时费优惠率≤</w:t>
      </w:r>
      <w:r>
        <w:rPr>
          <w:rFonts w:hint="eastAsia" w:ascii="仿宋_GB2312" w:hAnsi="黑体" w:eastAsia="仿宋_GB2312"/>
          <w:color w:val="auto"/>
          <w:sz w:val="28"/>
          <w:szCs w:val="28"/>
          <w:highlight w:val="yellow"/>
          <w:lang w:val="en-US" w:eastAsia="zh-CN"/>
        </w:rPr>
        <w:t>100</w:t>
      </w:r>
      <w:r>
        <w:rPr>
          <w:rFonts w:hint="eastAsia" w:ascii="仿宋_GB2312" w:hAnsi="黑体" w:eastAsia="仿宋_GB2312"/>
          <w:color w:val="auto"/>
          <w:sz w:val="28"/>
          <w:szCs w:val="28"/>
          <w:highlight w:val="yellow"/>
        </w:rPr>
        <w:t>%</w:t>
      </w:r>
      <w:r>
        <w:rPr>
          <w:rFonts w:hint="eastAsia" w:ascii="仿宋_GB2312" w:hAnsi="黑体" w:eastAsia="仿宋_GB2312"/>
          <w:color w:val="auto"/>
          <w:sz w:val="28"/>
          <w:szCs w:val="28"/>
          <w:highlight w:val="none"/>
          <w:lang w:eastAsia="zh-CN"/>
        </w:rPr>
        <w:t>；供应商</w:t>
      </w:r>
      <w:r>
        <w:rPr>
          <w:rFonts w:hint="eastAsia" w:ascii="仿宋_GB2312" w:hAnsi="黑体" w:eastAsia="仿宋_GB2312"/>
          <w:color w:val="auto"/>
          <w:sz w:val="28"/>
          <w:szCs w:val="28"/>
          <w:highlight w:val="none"/>
        </w:rPr>
        <w:t>所填报的维修材料管理费率</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yellow"/>
          <w:lang w:val="en-US" w:eastAsia="zh-CN"/>
        </w:rPr>
        <w:t>0</w:t>
      </w:r>
      <w:r>
        <w:rPr>
          <w:rFonts w:hint="eastAsia" w:ascii="仿宋_GB2312" w:hAnsi="黑体" w:eastAsia="仿宋_GB2312"/>
          <w:color w:val="auto"/>
          <w:sz w:val="28"/>
          <w:szCs w:val="28"/>
          <w:highlight w:val="yellow"/>
        </w:rPr>
        <w:t>≤维修材料管理费率≤</w:t>
      </w:r>
      <w:r>
        <w:rPr>
          <w:rFonts w:hint="eastAsia" w:ascii="仿宋_GB2312" w:hAnsi="黑体" w:eastAsia="仿宋_GB2312"/>
          <w:color w:val="auto"/>
          <w:sz w:val="28"/>
          <w:szCs w:val="28"/>
          <w:highlight w:val="yellow"/>
          <w:lang w:val="en-US" w:eastAsia="zh-CN"/>
        </w:rPr>
        <w:t>20%</w:t>
      </w:r>
      <w:r>
        <w:rPr>
          <w:rFonts w:hint="eastAsia" w:ascii="仿宋_GB2312" w:hAnsi="黑体" w:eastAsia="仿宋_GB2312"/>
          <w:color w:val="auto"/>
          <w:sz w:val="28"/>
          <w:szCs w:val="28"/>
          <w:highlight w:val="none"/>
          <w:lang w:eastAsia="zh-CN"/>
        </w:rPr>
        <w:t>；供应商</w:t>
      </w:r>
      <w:r>
        <w:rPr>
          <w:rFonts w:hint="eastAsia" w:ascii="仿宋_GB2312" w:hAnsi="黑体" w:eastAsia="仿宋_GB2312"/>
          <w:color w:val="auto"/>
          <w:sz w:val="28"/>
          <w:szCs w:val="28"/>
          <w:highlight w:val="none"/>
        </w:rPr>
        <w:t>所填报的</w:t>
      </w:r>
      <w:r>
        <w:rPr>
          <w:rFonts w:hint="eastAsia" w:ascii="仿宋_GB2312" w:hAnsi="黑体" w:eastAsia="仿宋_GB2312"/>
          <w:color w:val="auto"/>
          <w:sz w:val="28"/>
          <w:szCs w:val="28"/>
          <w:highlight w:val="none"/>
          <w:lang w:val="en-US" w:eastAsia="zh-CN"/>
        </w:rPr>
        <w:t>年审费</w:t>
      </w:r>
      <w:r>
        <w:rPr>
          <w:rFonts w:hint="eastAsia" w:ascii="仿宋_GB2312" w:hAnsi="黑体" w:eastAsia="仿宋_GB2312"/>
          <w:color w:val="auto"/>
          <w:sz w:val="28"/>
          <w:szCs w:val="28"/>
          <w:highlight w:val="none"/>
        </w:rPr>
        <w:t>优惠率：</w:t>
      </w:r>
      <w:r>
        <w:rPr>
          <w:rFonts w:hint="eastAsia" w:ascii="仿宋_GB2312" w:hAnsi="黑体" w:eastAsia="仿宋_GB2312"/>
          <w:color w:val="auto"/>
          <w:sz w:val="28"/>
          <w:szCs w:val="28"/>
          <w:highlight w:val="yellow"/>
          <w:lang w:val="en-US" w:eastAsia="zh-CN"/>
        </w:rPr>
        <w:t>0</w:t>
      </w:r>
      <w:r>
        <w:rPr>
          <w:rFonts w:hint="eastAsia" w:ascii="仿宋_GB2312" w:hAnsi="黑体" w:eastAsia="仿宋_GB2312"/>
          <w:color w:val="auto"/>
          <w:sz w:val="28"/>
          <w:szCs w:val="28"/>
          <w:highlight w:val="yellow"/>
        </w:rPr>
        <w:t>≤</w:t>
      </w:r>
      <w:r>
        <w:rPr>
          <w:rFonts w:hint="eastAsia" w:ascii="仿宋_GB2312" w:hAnsi="黑体" w:eastAsia="仿宋_GB2312"/>
          <w:color w:val="auto"/>
          <w:sz w:val="28"/>
          <w:szCs w:val="28"/>
          <w:highlight w:val="yellow"/>
          <w:lang w:val="en-US" w:eastAsia="zh-CN"/>
        </w:rPr>
        <w:t>年审费</w:t>
      </w:r>
      <w:r>
        <w:rPr>
          <w:rFonts w:hint="eastAsia" w:ascii="仿宋_GB2312" w:hAnsi="黑体" w:eastAsia="仿宋_GB2312"/>
          <w:color w:val="auto"/>
          <w:sz w:val="28"/>
          <w:szCs w:val="28"/>
          <w:highlight w:val="yellow"/>
        </w:rPr>
        <w:t>优惠率≤</w:t>
      </w:r>
      <w:r>
        <w:rPr>
          <w:rFonts w:hint="eastAsia" w:ascii="仿宋_GB2312" w:hAnsi="黑体" w:eastAsia="仿宋_GB2312"/>
          <w:color w:val="auto"/>
          <w:sz w:val="28"/>
          <w:szCs w:val="28"/>
          <w:highlight w:val="yellow"/>
          <w:lang w:val="en-US" w:eastAsia="zh-CN"/>
        </w:rPr>
        <w:t>100</w:t>
      </w:r>
      <w:r>
        <w:rPr>
          <w:rFonts w:hint="eastAsia" w:ascii="仿宋_GB2312" w:hAnsi="黑体" w:eastAsia="仿宋_GB2312"/>
          <w:color w:val="auto"/>
          <w:sz w:val="28"/>
          <w:szCs w:val="28"/>
          <w:highlight w:val="yellow"/>
        </w:rPr>
        <w:t>%</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上述</w:t>
      </w:r>
      <w:r>
        <w:rPr>
          <w:rFonts w:hint="eastAsia" w:ascii="仿宋_GB2312" w:hAnsi="黑体" w:eastAsia="仿宋_GB2312"/>
          <w:color w:val="auto"/>
          <w:sz w:val="28"/>
          <w:szCs w:val="28"/>
          <w:highlight w:val="none"/>
          <w:lang w:val="en-US" w:eastAsia="zh-CN"/>
        </w:rPr>
        <w:t>三</w:t>
      </w:r>
      <w:r>
        <w:rPr>
          <w:rFonts w:hint="eastAsia" w:ascii="仿宋_GB2312" w:hAnsi="黑体" w:eastAsia="仿宋_GB2312"/>
          <w:color w:val="auto"/>
          <w:sz w:val="28"/>
          <w:szCs w:val="28"/>
          <w:highlight w:val="none"/>
        </w:rPr>
        <w:t>项报价须为固定值（如10%），不得存在区间值（如0～</w:t>
      </w:r>
      <w:r>
        <w:rPr>
          <w:rFonts w:hint="eastAsia" w:ascii="仿宋_GB2312" w:hAnsi="黑体" w:eastAsia="仿宋_GB2312"/>
          <w:color w:val="auto"/>
          <w:sz w:val="28"/>
          <w:szCs w:val="28"/>
          <w:highlight w:val="none"/>
          <w:lang w:val="en-US" w:eastAsia="zh-CN"/>
        </w:rPr>
        <w:t>10</w:t>
      </w:r>
      <w:r>
        <w:rPr>
          <w:rFonts w:hint="eastAsia" w:ascii="仿宋_GB2312" w:hAnsi="黑体" w:eastAsia="仿宋_GB2312"/>
          <w:color w:val="auto"/>
          <w:sz w:val="28"/>
          <w:szCs w:val="28"/>
          <w:highlight w:val="none"/>
        </w:rPr>
        <w:t>%）。协议期内维修项目工时费优惠率及维修材料管理费率不作调整。报价中包含所有税费，供应商的维修项目工时费优惠率报价若高于40%</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如50%</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，必须在响应文件实质性响应一览表中说明报价理由。</w:t>
      </w:r>
    </w:p>
    <w:p>
      <w:pPr>
        <w:spacing w:line="360" w:lineRule="auto"/>
        <w:ind w:firstLine="560" w:firstLineChars="200"/>
        <w:rPr>
          <w:rFonts w:ascii="仿宋_GB2312" w:hAnsi="黑体" w:eastAsia="仿宋_GB2312"/>
          <w:color w:val="auto"/>
          <w:sz w:val="28"/>
          <w:szCs w:val="28"/>
          <w:highlight w:val="none"/>
        </w:rPr>
      </w:pP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sectPr>
          <w:headerReference r:id="rId5" w:type="first"/>
          <w:footerReference r:id="rId8" w:type="first"/>
          <w:footerReference r:id="rId6" w:type="default"/>
          <w:footerReference r:id="rId7" w:type="even"/>
          <w:pgSz w:w="11906" w:h="16838"/>
          <w:pgMar w:top="2098" w:right="1474" w:bottom="1985" w:left="1588" w:header="851" w:footer="992" w:gutter="0"/>
          <w:pgNumType w:start="0"/>
          <w:cols w:space="425" w:num="1"/>
          <w:titlePg/>
          <w:docGrid w:type="lines" w:linePitch="312" w:charSpace="0"/>
        </w:sect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3" w:name="_Toc29833"/>
      <w:bookmarkStart w:id="124" w:name="_Toc88209958"/>
      <w:bookmarkStart w:id="125" w:name="_Toc22527"/>
      <w:bookmarkStart w:id="126"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3"/>
      <w:bookmarkEnd w:id="124"/>
      <w:bookmarkEnd w:id="125"/>
      <w:bookmarkEnd w:id="12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5"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6"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6"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6"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6"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6"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6"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31" w:firstLineChars="1221"/>
        <w:rPr>
          <w:rFonts w:ascii="仿宋_GB2312" w:hAnsi="宋体" w:eastAsia="仿宋_GB2312" w:cs="Times New Roman"/>
          <w:color w:val="auto"/>
          <w:sz w:val="32"/>
          <w:szCs w:val="32"/>
          <w:highlight w:val="none"/>
        </w:rPr>
      </w:pPr>
    </w:p>
    <w:p>
      <w:pPr>
        <w:pStyle w:val="14"/>
        <w:snapToGrid w:val="0"/>
        <w:spacing w:line="600" w:lineRule="exact"/>
        <w:ind w:firstLine="3687"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4"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8"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3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24"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24"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369570</wp:posOffset>
                </wp:positionH>
                <wp:positionV relativeFrom="paragraph">
                  <wp:posOffset>270510</wp:posOffset>
                </wp:positionV>
                <wp:extent cx="5766435" cy="2699385"/>
                <wp:effectExtent l="4445" t="4445" r="20320" b="2032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9.1pt;margin-top:21.3pt;height:212.55pt;width:454.05pt;mso-wrap-distance-bottom:0pt;mso-wrap-distance-left:9pt;mso-wrap-distance-right:9pt;mso-wrap-distance-top:0pt;z-index:251671552;mso-width-relative:page;mso-height-relative:page;" fillcolor="#FFFFFF" filled="t" stroked="t" coordsize="21600,21600" o:gfxdata="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n/WcP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3"/>
        <w:rPr>
          <w:rFonts w:hint="eastAsia" w:ascii="仿宋_GB2312" w:hAnsi="宋体" w:eastAsia="仿宋_GB2312"/>
          <w:color w:val="auto"/>
          <w:sz w:val="30"/>
          <w:szCs w:val="30"/>
          <w:highlight w:val="none"/>
        </w:rPr>
      </w:pPr>
    </w:p>
    <w:p>
      <w:pPr>
        <w:pStyle w:val="7"/>
        <w:spacing w:after="0" w:line="600" w:lineRule="exact"/>
        <w:ind w:left="0" w:leftChars="0" w:firstLine="0" w:firstLineChars="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65" w:firstLineChars="307"/>
        <w:rPr>
          <w:rFonts w:ascii="仿宋" w:hAnsi="仿宋" w:eastAsia="仿宋" w:cs="仿宋_GB2312"/>
          <w:color w:val="auto"/>
          <w:sz w:val="28"/>
          <w:szCs w:val="28"/>
          <w:highlight w:val="none"/>
        </w:rPr>
      </w:pPr>
    </w:p>
    <w:p>
      <w:pPr>
        <w:spacing w:line="480" w:lineRule="exact"/>
        <w:ind w:firstLine="846"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6"/>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7" w:name="_Toc8086"/>
      <w:bookmarkStart w:id="128" w:name="_Toc88209963"/>
      <w:bookmarkStart w:id="129" w:name="_Toc87616400"/>
      <w:bookmarkStart w:id="130" w:name="_Toc1983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7"/>
      <w:bookmarkEnd w:id="128"/>
      <w:bookmarkEnd w:id="129"/>
      <w:bookmarkEnd w:id="13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1" w:name="_Hlk59025866"/>
      <w:r>
        <w:rPr>
          <w:rFonts w:hint="eastAsia" w:ascii="宋体" w:hAnsi="宋体" w:eastAsia="宋体" w:cs="宋体"/>
          <w:color w:val="auto"/>
          <w:kern w:val="2"/>
          <w:sz w:val="24"/>
          <w:szCs w:val="24"/>
          <w:highlight w:val="none"/>
          <w:lang w:val="en-GB"/>
        </w:rPr>
        <w:t>供应商名称（加盖公章）：</w:t>
      </w:r>
    </w:p>
    <w:p>
      <w:pPr>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4"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从化</w:t>
      </w:r>
      <w:r>
        <w:rPr>
          <w:rFonts w:hint="eastAsia" w:ascii="宋体" w:hAnsi="宋体" w:cs="宋体"/>
          <w:color w:val="auto"/>
          <w:kern w:val="2"/>
          <w:sz w:val="24"/>
          <w:szCs w:val="24"/>
          <w:highlight w:val="none"/>
          <w:lang w:val="en-GB" w:eastAsia="zh-CN"/>
        </w:rPr>
        <w:t>净水有限公司</w:t>
      </w:r>
      <w:r>
        <w:rPr>
          <w:rFonts w:hint="eastAsia" w:ascii="宋体" w:hAnsi="宋体" w:cs="宋体"/>
          <w:color w:val="auto"/>
          <w:kern w:val="2"/>
          <w:sz w:val="24"/>
          <w:szCs w:val="24"/>
          <w:highlight w:val="none"/>
          <w:lang w:val="en-US" w:eastAsia="zh-CN"/>
        </w:rPr>
        <w:t>2024-2025年公务车辆定点维修保养项目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4"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4"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4"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6"/>
        <w:numPr>
          <w:ilvl w:val="0"/>
          <w:numId w:val="9"/>
        </w:numPr>
        <w:rPr>
          <w:rFonts w:hint="eastAsia" w:asciiTheme="minorEastAsia" w:hAnsiTheme="minorEastAsia" w:eastAsiaTheme="minorEastAsia"/>
          <w:color w:val="auto"/>
          <w:sz w:val="28"/>
          <w:szCs w:val="28"/>
          <w:highlight w:val="none"/>
        </w:rPr>
      </w:pPr>
      <w:bookmarkStart w:id="132" w:name="_Toc19423"/>
      <w:bookmarkStart w:id="133" w:name="_Toc32430"/>
      <w:r>
        <w:rPr>
          <w:rFonts w:hint="eastAsia" w:asciiTheme="minorEastAsia" w:hAnsiTheme="minorEastAsia" w:eastAsiaTheme="minorEastAsia"/>
          <w:color w:val="auto"/>
          <w:sz w:val="28"/>
          <w:szCs w:val="28"/>
          <w:highlight w:val="none"/>
        </w:rPr>
        <w:t>报价表</w:t>
      </w:r>
      <w:bookmarkEnd w:id="132"/>
      <w:bookmarkEnd w:id="133"/>
    </w:p>
    <w:p>
      <w:pPr>
        <w:adjustRightInd/>
        <w:snapToGrid/>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广州</w:t>
      </w:r>
      <w:r>
        <w:rPr>
          <w:rFonts w:hint="eastAsia" w:ascii="宋体" w:hAnsi="宋体" w:cs="宋体"/>
          <w:color w:val="auto"/>
          <w:sz w:val="24"/>
          <w:szCs w:val="24"/>
          <w:highlight w:val="none"/>
          <w:lang w:val="en-US" w:eastAsia="zh-CN"/>
        </w:rPr>
        <w:t>从化</w:t>
      </w:r>
      <w:r>
        <w:rPr>
          <w:rFonts w:hint="eastAsia" w:ascii="宋体" w:hAnsi="宋体" w:cs="宋体"/>
          <w:color w:val="auto"/>
          <w:sz w:val="24"/>
          <w:szCs w:val="24"/>
          <w:highlight w:val="none"/>
          <w:lang w:eastAsia="zh-CN"/>
        </w:rPr>
        <w:t>净水有限公司2024-2025年公务车辆定点维修保养项目</w:t>
      </w:r>
    </w:p>
    <w:p>
      <w:pPr>
        <w:adjustRightInd/>
        <w:snapToGri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p>
    <w:p>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pStyle w:val="23"/>
        <w:adjustRightInd/>
        <w:spacing w:after="0"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[货币单位：人民币元]</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2489"/>
        <w:gridCol w:w="2489"/>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tcBorders>
              <w:top w:val="single" w:color="auto" w:sz="4" w:space="0"/>
              <w:left w:val="single" w:color="auto" w:sz="4" w:space="0"/>
              <w:bottom w:val="single" w:color="auto" w:sz="4" w:space="0"/>
              <w:right w:val="single" w:color="auto" w:sz="4" w:space="0"/>
            </w:tcBorders>
            <w:vAlign w:val="center"/>
          </w:tcPr>
          <w:p>
            <w:pPr>
              <w:pStyle w:val="47"/>
              <w:snapToGrid w:val="0"/>
              <w:spacing w:line="24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供应商</w:t>
            </w:r>
          </w:p>
        </w:tc>
        <w:tc>
          <w:tcPr>
            <w:tcW w:w="1249" w:type="pct"/>
            <w:tcBorders>
              <w:top w:val="single" w:color="auto" w:sz="4" w:space="0"/>
              <w:left w:val="nil"/>
              <w:bottom w:val="single" w:color="auto" w:sz="4" w:space="0"/>
              <w:right w:val="single" w:color="auto" w:sz="4" w:space="0"/>
            </w:tcBorders>
            <w:vAlign w:val="center"/>
          </w:tcPr>
          <w:p>
            <w:pPr>
              <w:pStyle w:val="47"/>
              <w:snapToGrid w:val="0"/>
              <w:spacing w:line="24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维修项目工时优惠率</w:t>
            </w:r>
            <w:r>
              <w:rPr>
                <w:rFonts w:hint="eastAsia" w:ascii="宋体" w:hAnsi="宋体" w:eastAsia="宋体" w:cs="宋体"/>
                <w:b w:val="0"/>
                <w:bCs w:val="0"/>
                <w:color w:val="auto"/>
                <w:highlight w:val="none"/>
              </w:rPr>
              <w:t>（单位：%）</w:t>
            </w:r>
          </w:p>
        </w:tc>
        <w:tc>
          <w:tcPr>
            <w:tcW w:w="1249" w:type="pct"/>
            <w:tcBorders>
              <w:top w:val="single" w:color="auto" w:sz="4" w:space="0"/>
              <w:left w:val="nil"/>
              <w:bottom w:val="single" w:color="auto" w:sz="4" w:space="0"/>
              <w:right w:val="single" w:color="auto" w:sz="4" w:space="0"/>
            </w:tcBorders>
            <w:vAlign w:val="center"/>
          </w:tcPr>
          <w:p>
            <w:pPr>
              <w:pStyle w:val="47"/>
              <w:snapToGrid w:val="0"/>
              <w:spacing w:line="24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维修材料管理费率（单位：%）</w:t>
            </w:r>
          </w:p>
        </w:tc>
        <w:tc>
          <w:tcPr>
            <w:tcW w:w="1253" w:type="pct"/>
            <w:tcBorders>
              <w:top w:val="single" w:color="auto" w:sz="4" w:space="0"/>
              <w:left w:val="nil"/>
              <w:bottom w:val="single" w:color="auto" w:sz="4" w:space="0"/>
              <w:right w:val="single" w:color="auto" w:sz="4" w:space="0"/>
            </w:tcBorders>
            <w:vAlign w:val="center"/>
          </w:tcPr>
          <w:p>
            <w:pPr>
              <w:pStyle w:val="47"/>
              <w:snapToGrid w:val="0"/>
              <w:spacing w:line="240" w:lineRule="auto"/>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年审费优惠率</w:t>
            </w:r>
            <w:r>
              <w:rPr>
                <w:rFonts w:hint="eastAsia" w:ascii="宋体" w:hAnsi="宋体" w:eastAsia="宋体" w:cs="宋体"/>
                <w:b w:val="0"/>
                <w:bCs w:val="0"/>
                <w:color w:val="auto"/>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tcBorders>
              <w:top w:val="single" w:color="auto" w:sz="4" w:space="0"/>
              <w:left w:val="single" w:color="auto" w:sz="4" w:space="0"/>
              <w:bottom w:val="single" w:color="auto" w:sz="4" w:space="0"/>
              <w:right w:val="single" w:color="auto" w:sz="4" w:space="0"/>
            </w:tcBorders>
            <w:vAlign w:val="center"/>
          </w:tcPr>
          <w:p>
            <w:pPr>
              <w:pStyle w:val="13"/>
              <w:widowControl w:val="0"/>
              <w:adjustRightInd w:val="0"/>
              <w:snapToGrid w:val="0"/>
              <w:spacing w:line="360" w:lineRule="auto"/>
              <w:jc w:val="center"/>
              <w:outlineLvl w:val="9"/>
              <w:rPr>
                <w:rFonts w:hint="eastAsia" w:ascii="宋体" w:hAnsi="宋体" w:eastAsia="宋体" w:cs="宋体"/>
                <w:b w:val="0"/>
                <w:bCs w:val="0"/>
                <w:color w:val="auto"/>
                <w:sz w:val="24"/>
                <w:szCs w:val="24"/>
                <w:highlight w:val="none"/>
              </w:rPr>
            </w:pPr>
          </w:p>
        </w:tc>
        <w:tc>
          <w:tcPr>
            <w:tcW w:w="1249" w:type="pct"/>
            <w:tcBorders>
              <w:top w:val="single" w:color="auto" w:sz="4" w:space="0"/>
              <w:left w:val="nil"/>
              <w:bottom w:val="single" w:color="auto" w:sz="4" w:space="0"/>
              <w:right w:val="single" w:color="auto" w:sz="4" w:space="0"/>
            </w:tcBorders>
            <w:vAlign w:val="center"/>
          </w:tcPr>
          <w:p>
            <w:pPr>
              <w:pStyle w:val="47"/>
              <w:snapToGrid w:val="0"/>
              <w:spacing w:line="360" w:lineRule="auto"/>
              <w:jc w:val="center"/>
              <w:rPr>
                <w:rFonts w:hint="eastAsia" w:ascii="宋体" w:hAnsi="宋体" w:eastAsia="宋体" w:cs="宋体"/>
                <w:color w:val="auto"/>
                <w:highlight w:val="none"/>
              </w:rPr>
            </w:pPr>
          </w:p>
        </w:tc>
        <w:tc>
          <w:tcPr>
            <w:tcW w:w="1249" w:type="pct"/>
            <w:tcBorders>
              <w:top w:val="single" w:color="auto" w:sz="4" w:space="0"/>
              <w:left w:val="nil"/>
              <w:bottom w:val="single" w:color="auto" w:sz="4" w:space="0"/>
              <w:right w:val="single" w:color="auto" w:sz="4" w:space="0"/>
            </w:tcBorders>
            <w:vAlign w:val="center"/>
          </w:tcPr>
          <w:p>
            <w:pPr>
              <w:pStyle w:val="47"/>
              <w:snapToGrid w:val="0"/>
              <w:spacing w:line="360" w:lineRule="auto"/>
              <w:jc w:val="center"/>
              <w:rPr>
                <w:rFonts w:hint="eastAsia" w:ascii="宋体" w:hAnsi="宋体" w:eastAsia="宋体" w:cs="宋体"/>
                <w:color w:val="auto"/>
                <w:highlight w:val="none"/>
              </w:rPr>
            </w:pPr>
          </w:p>
        </w:tc>
        <w:tc>
          <w:tcPr>
            <w:tcW w:w="1253" w:type="pct"/>
            <w:tcBorders>
              <w:top w:val="single" w:color="auto" w:sz="4" w:space="0"/>
              <w:left w:val="nil"/>
              <w:bottom w:val="single" w:color="auto" w:sz="4" w:space="0"/>
              <w:right w:val="single" w:color="auto" w:sz="4" w:space="0"/>
            </w:tcBorders>
            <w:vAlign w:val="center"/>
          </w:tcPr>
          <w:p>
            <w:pPr>
              <w:pStyle w:val="47"/>
              <w:snapToGrid w:val="0"/>
              <w:spacing w:line="360" w:lineRule="auto"/>
              <w:jc w:val="center"/>
              <w:rPr>
                <w:rFonts w:hint="eastAsia" w:ascii="宋体" w:hAnsi="宋体" w:eastAsia="宋体" w:cs="宋体"/>
                <w:color w:val="auto"/>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18" w:firstLineChars="173"/>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一、注：</w:t>
      </w:r>
      <w:r>
        <w:rPr>
          <w:rFonts w:hint="eastAsia" w:ascii="宋体" w:hAnsi="宋体" w:cs="宋体"/>
          <w:color w:val="auto"/>
          <w:sz w:val="24"/>
          <w:szCs w:val="24"/>
          <w:highlight w:val="none"/>
        </w:rPr>
        <w:t>1.小车普通客车（轿车、7座商务车、皮卡、面包车年审费600元）</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1386" w:firstLineChars="573"/>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2.中巴车年审费800元</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firstLine="418" w:firstLineChars="173"/>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二、填报要求：</w:t>
      </w:r>
    </w:p>
    <w:p>
      <w:pPr>
        <w:keepNext w:val="0"/>
        <w:keepLines w:val="0"/>
        <w:pageBreakBefore w:val="0"/>
        <w:widowControl/>
        <w:tabs>
          <w:tab w:val="left" w:pos="1080"/>
        </w:tabs>
        <w:kinsoku/>
        <w:wordWrap/>
        <w:overflowPunct/>
        <w:topLinePunct w:val="0"/>
        <w:autoSpaceDE/>
        <w:autoSpaceDN/>
        <w:bidi w:val="0"/>
        <w:adjustRightInd/>
        <w:snapToGrid w:val="0"/>
        <w:spacing w:line="440" w:lineRule="exact"/>
        <w:ind w:left="0" w:leftChars="0" w:firstLine="484"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维修收费计价公式</w:t>
      </w:r>
    </w:p>
    <w:p>
      <w:pPr>
        <w:keepNext w:val="0"/>
        <w:keepLines w:val="0"/>
        <w:pageBreakBefore w:val="0"/>
        <w:widowControl/>
        <w:numPr>
          <w:ilvl w:val="-1"/>
          <w:numId w:val="0"/>
        </w:numPr>
        <w:kinsoku/>
        <w:wordWrap/>
        <w:overflowPunct/>
        <w:topLinePunct w:val="0"/>
        <w:autoSpaceDE/>
        <w:autoSpaceDN/>
        <w:bidi w:val="0"/>
        <w:adjustRightInd/>
        <w:snapToGrid w:val="0"/>
        <w:spacing w:line="440" w:lineRule="exact"/>
        <w:ind w:left="0" w:leftChars="0" w:firstLine="484"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维修费</w:t>
      </w:r>
      <w:r>
        <w:rPr>
          <w:rFonts w:hint="eastAsia" w:ascii="宋体" w:hAnsi="宋体" w:eastAsia="宋体" w:cs="宋体"/>
          <w:kern w:val="0"/>
          <w:sz w:val="24"/>
          <w:szCs w:val="24"/>
          <w:lang w:val="en-US" w:eastAsia="zh-CN"/>
        </w:rPr>
        <w:t>结算价</w:t>
      </w:r>
      <w:r>
        <w:rPr>
          <w:rFonts w:hint="eastAsia" w:ascii="宋体" w:hAnsi="宋体" w:eastAsia="宋体" w:cs="宋体"/>
          <w:kern w:val="0"/>
          <w:sz w:val="24"/>
          <w:szCs w:val="24"/>
        </w:rPr>
        <w:t>＝维修项目工时费＋维修材料费</w:t>
      </w:r>
      <w:r>
        <w:rPr>
          <w:rFonts w:hint="eastAsia" w:ascii="宋体" w:hAnsi="宋体" w:eastAsia="宋体" w:cs="宋体"/>
          <w:kern w:val="0"/>
          <w:sz w:val="24"/>
          <w:szCs w:val="24"/>
          <w:lang w:val="en-US" w:eastAsia="zh-CN"/>
        </w:rPr>
        <w:t>+年审费（如有）</w:t>
      </w:r>
    </w:p>
    <w:p>
      <w:pPr>
        <w:keepNext w:val="0"/>
        <w:keepLines w:val="0"/>
        <w:pageBreakBefore w:val="0"/>
        <w:widowControl/>
        <w:numPr>
          <w:ilvl w:val="-1"/>
          <w:numId w:val="0"/>
        </w:numPr>
        <w:kinsoku/>
        <w:wordWrap/>
        <w:overflowPunct/>
        <w:topLinePunct w:val="0"/>
        <w:autoSpaceDE/>
        <w:autoSpaceDN/>
        <w:bidi w:val="0"/>
        <w:adjustRightInd w:val="0"/>
        <w:snapToGrid w:val="0"/>
        <w:spacing w:line="440" w:lineRule="exact"/>
        <w:ind w:left="0" w:leftChars="0" w:firstLine="484"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维修项目工时费＝维修项目工时费收费标准×（1－</w:t>
      </w:r>
      <w:r>
        <w:rPr>
          <w:rFonts w:hint="eastAsia" w:ascii="宋体" w:hAnsi="宋体" w:eastAsia="宋体" w:cs="宋体"/>
          <w:kern w:val="0"/>
          <w:sz w:val="24"/>
          <w:szCs w:val="24"/>
          <w:lang w:eastAsia="zh-CN"/>
        </w:rPr>
        <w:t>工时</w:t>
      </w:r>
      <w:r>
        <w:rPr>
          <w:rFonts w:hint="eastAsia" w:ascii="宋体" w:hAnsi="宋体" w:eastAsia="宋体" w:cs="宋体"/>
          <w:kern w:val="0"/>
          <w:sz w:val="24"/>
          <w:szCs w:val="24"/>
        </w:rPr>
        <w:t>优惠率）</w:t>
      </w:r>
    </w:p>
    <w:p>
      <w:pPr>
        <w:keepNext w:val="0"/>
        <w:keepLines w:val="0"/>
        <w:pageBreakBefore w:val="0"/>
        <w:kinsoku/>
        <w:wordWrap/>
        <w:topLinePunct w:val="0"/>
        <w:bidi w:val="0"/>
        <w:adjustRightInd/>
        <w:snapToGrid/>
        <w:spacing w:beforeAutospacing="0" w:afterAutospacing="0" w:line="360" w:lineRule="auto"/>
        <w:ind w:firstLine="484" w:firstLineChars="200"/>
        <w:rPr>
          <w:ins w:id="219" w:author="徐敏华" w:date="2024-09-27T15:23:15Z"/>
          <w:rFonts w:hint="eastAsia" w:ascii="宋体" w:hAnsi="宋体" w:eastAsia="宋体" w:cs="宋体"/>
          <w:kern w:val="0"/>
          <w:sz w:val="24"/>
          <w:szCs w:val="24"/>
          <w:highlight w:val="yellow"/>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维修材料费＝</w:t>
      </w:r>
      <w:r>
        <w:rPr>
          <w:rFonts w:hint="eastAsia" w:ascii="宋体" w:hAnsi="宋体" w:eastAsia="宋体" w:cs="宋体"/>
          <w:kern w:val="0"/>
          <w:sz w:val="24"/>
          <w:szCs w:val="24"/>
          <w:highlight w:val="yellow"/>
        </w:rPr>
        <w:t>维修材料市场价</w:t>
      </w:r>
      <w:ins w:id="220" w:author="徐敏华" w:date="2024-09-27T15:23:15Z">
        <w:r>
          <w:rPr>
            <w:rFonts w:hint="eastAsia" w:ascii="宋体" w:hAnsi="宋体" w:eastAsia="宋体" w:cs="宋体"/>
            <w:sz w:val="24"/>
            <w:szCs w:val="24"/>
            <w:highlight w:val="yellow"/>
            <w:lang w:val="en-US" w:eastAsia="zh-CN"/>
          </w:rPr>
          <w:t>以</w:t>
        </w:r>
      </w:ins>
      <w:ins w:id="221" w:author="徐敏华" w:date="2024-09-27T15:23:15Z">
        <w:r>
          <w:rPr>
            <w:rFonts w:hint="eastAsia" w:ascii="宋体" w:hAnsi="宋体" w:eastAsia="宋体" w:cs="宋体"/>
            <w:kern w:val="0"/>
            <w:sz w:val="24"/>
            <w:szCs w:val="24"/>
            <w:highlight w:val="yellow"/>
          </w:rPr>
          <w:t>经甲方审核同意的</w:t>
        </w:r>
      </w:ins>
      <w:ins w:id="222" w:author="徐敏华" w:date="2024-09-27T15:23:15Z">
        <w:r>
          <w:rPr>
            <w:rFonts w:hint="eastAsia" w:ascii="宋体" w:hAnsi="宋体" w:eastAsia="宋体" w:cs="宋体"/>
            <w:color w:val="FF0000"/>
            <w:kern w:val="0"/>
            <w:sz w:val="24"/>
            <w:szCs w:val="24"/>
            <w:highlight w:val="yellow"/>
          </w:rPr>
          <w:t>修理厂提供的“进货单价”报价</w:t>
        </w:r>
      </w:ins>
      <w:ins w:id="223" w:author="徐敏华" w:date="2024-09-27T15:23:15Z">
        <w:r>
          <w:rPr>
            <w:rFonts w:hint="eastAsia" w:ascii="宋体" w:hAnsi="宋体" w:eastAsia="宋体" w:cs="宋体"/>
            <w:sz w:val="24"/>
            <w:szCs w:val="24"/>
          </w:rPr>
          <w:t>×</w:t>
        </w:r>
      </w:ins>
      <w:ins w:id="224" w:author="徐敏华" w:date="2024-09-27T15:23:15Z">
        <w:r>
          <w:rPr>
            <w:rFonts w:hint="eastAsia" w:ascii="宋体" w:hAnsi="宋体" w:eastAsia="宋体" w:cs="宋体"/>
            <w:sz w:val="24"/>
            <w:szCs w:val="24"/>
            <w:highlight w:val="none"/>
          </w:rPr>
          <w:t>（1＋</w:t>
        </w:r>
      </w:ins>
      <w:ins w:id="225" w:author="徐敏华" w:date="2024-09-27T15:23:15Z">
        <w:r>
          <w:rPr>
            <w:rFonts w:hint="eastAsia" w:ascii="宋体" w:hAnsi="宋体" w:eastAsia="宋体" w:cs="宋体"/>
            <w:sz w:val="24"/>
            <w:szCs w:val="24"/>
            <w:highlight w:val="none"/>
            <w:u w:val="single"/>
          </w:rPr>
          <w:t>维修材料管理费率</w:t>
        </w:r>
      </w:ins>
      <w:ins w:id="226" w:author="徐敏华" w:date="2024-09-27T15:23:15Z">
        <w:r>
          <w:rPr>
            <w:rFonts w:hint="eastAsia" w:ascii="宋体" w:hAnsi="宋体" w:eastAsia="宋体" w:cs="宋体"/>
            <w:sz w:val="24"/>
            <w:szCs w:val="24"/>
            <w:highlight w:val="none"/>
          </w:rPr>
          <w:t>）</w:t>
        </w:r>
      </w:ins>
      <w:ins w:id="227" w:author="徐敏华" w:date="2024-09-27T15:23:15Z">
        <w:r>
          <w:rPr>
            <w:rFonts w:hint="eastAsia" w:ascii="宋体" w:hAnsi="宋体" w:eastAsia="宋体" w:cs="宋体"/>
            <w:sz w:val="24"/>
            <w:szCs w:val="24"/>
            <w:highlight w:val="none"/>
            <w:lang w:eastAsia="zh-CN"/>
          </w:rPr>
          <w:t>。</w:t>
        </w:r>
      </w:ins>
    </w:p>
    <w:p>
      <w:pPr>
        <w:keepNext w:val="0"/>
        <w:keepLines w:val="0"/>
        <w:pageBreakBefore w:val="0"/>
        <w:kinsoku/>
        <w:wordWrap/>
        <w:overflowPunct/>
        <w:topLinePunct w:val="0"/>
        <w:autoSpaceDE/>
        <w:autoSpaceDN/>
        <w:bidi w:val="0"/>
        <w:adjustRightInd/>
        <w:snapToGrid/>
        <w:spacing w:beforeAutospacing="0" w:afterAutospacing="0" w:line="440" w:lineRule="exact"/>
        <w:ind w:firstLine="484" w:firstLineChars="200"/>
        <w:textAlignment w:val="auto"/>
        <w:rPr>
          <w:del w:id="228" w:author="徐敏华" w:date="2024-09-27T15:23:18Z"/>
          <w:rFonts w:hint="eastAsia" w:ascii="宋体" w:hAnsi="宋体" w:eastAsia="宋体" w:cs="宋体"/>
          <w:kern w:val="0"/>
          <w:sz w:val="24"/>
          <w:szCs w:val="24"/>
        </w:rPr>
      </w:pPr>
      <w:del w:id="229" w:author="徐敏华" w:date="2024-09-27T15:23:15Z">
        <w:r>
          <w:rPr>
            <w:rFonts w:hint="eastAsia" w:ascii="宋体" w:hAnsi="宋体" w:eastAsia="宋体" w:cs="宋体"/>
            <w:color w:val="FF0000"/>
            <w:kern w:val="0"/>
            <w:sz w:val="24"/>
            <w:szCs w:val="24"/>
            <w:highlight w:val="yellow"/>
          </w:rPr>
          <w:delText>（修理厂提供的“进货单价”报价为准</w:delText>
        </w:r>
      </w:del>
      <w:del w:id="230" w:author="徐敏华" w:date="2024-09-27T15:23:15Z">
        <w:r>
          <w:rPr>
            <w:rFonts w:hint="eastAsia" w:ascii="宋体" w:hAnsi="宋体" w:eastAsia="宋体" w:cs="宋体"/>
            <w:color w:val="FF0000"/>
            <w:kern w:val="0"/>
            <w:sz w:val="24"/>
            <w:szCs w:val="24"/>
            <w:highlight w:val="yellow"/>
            <w:lang w:eastAsia="zh-CN"/>
          </w:rPr>
          <w:delText>，</w:delText>
        </w:r>
      </w:del>
      <w:del w:id="231" w:author="徐敏华" w:date="2024-09-27T15:23:15Z">
        <w:r>
          <w:rPr>
            <w:rFonts w:hint="eastAsia" w:ascii="宋体" w:hAnsi="宋体" w:eastAsia="宋体" w:cs="宋体"/>
            <w:color w:val="FF0000"/>
            <w:kern w:val="0"/>
            <w:sz w:val="24"/>
            <w:szCs w:val="24"/>
            <w:highlight w:val="yellow"/>
            <w:lang w:val="en-US" w:eastAsia="zh-CN"/>
          </w:rPr>
          <w:delText>同时提供进货发票</w:delText>
        </w:r>
      </w:del>
      <w:del w:id="232" w:author="徐敏华" w:date="2024-09-27T15:23:15Z">
        <w:r>
          <w:rPr>
            <w:rFonts w:hint="eastAsia" w:ascii="宋体" w:hAnsi="宋体" w:eastAsia="宋体" w:cs="宋体"/>
            <w:color w:val="FF0000"/>
            <w:kern w:val="0"/>
            <w:sz w:val="24"/>
            <w:szCs w:val="24"/>
            <w:highlight w:val="yellow"/>
          </w:rPr>
          <w:delText>）</w:delText>
        </w:r>
      </w:del>
      <w:del w:id="233" w:author="徐敏华" w:date="2024-09-27T15:23:15Z">
        <w:r>
          <w:rPr>
            <w:rFonts w:hint="eastAsia" w:ascii="宋体" w:hAnsi="宋体" w:eastAsia="宋体" w:cs="宋体"/>
            <w:sz w:val="24"/>
            <w:szCs w:val="24"/>
          </w:rPr>
          <w:delText>×</w:delText>
        </w:r>
      </w:del>
      <w:del w:id="234" w:author="徐敏华" w:date="2024-09-27T15:23:15Z">
        <w:r>
          <w:rPr>
            <w:rFonts w:hint="eastAsia" w:ascii="宋体" w:hAnsi="宋体" w:eastAsia="宋体" w:cs="宋体"/>
            <w:sz w:val="24"/>
            <w:szCs w:val="24"/>
            <w:highlight w:val="none"/>
          </w:rPr>
          <w:delText>（1＋</w:delText>
        </w:r>
      </w:del>
      <w:del w:id="235" w:author="徐敏华" w:date="2024-09-27T15:23:15Z">
        <w:r>
          <w:rPr>
            <w:rFonts w:hint="eastAsia" w:ascii="宋体" w:hAnsi="宋体" w:eastAsia="宋体" w:cs="宋体"/>
            <w:sz w:val="24"/>
            <w:szCs w:val="24"/>
            <w:highlight w:val="none"/>
            <w:u w:val="single"/>
          </w:rPr>
          <w:delText>维修材料管理费率</w:delText>
        </w:r>
      </w:del>
      <w:del w:id="236" w:author="徐敏华" w:date="2024-09-27T15:23:15Z">
        <w:r>
          <w:rPr>
            <w:rFonts w:hint="eastAsia" w:ascii="宋体" w:hAnsi="宋体" w:eastAsia="宋体" w:cs="宋体"/>
            <w:sz w:val="24"/>
            <w:szCs w:val="24"/>
            <w:highlight w:val="none"/>
          </w:rPr>
          <w:delText>）</w:delText>
        </w:r>
      </w:del>
    </w:p>
    <w:p>
      <w:pPr>
        <w:keepNext w:val="0"/>
        <w:keepLines w:val="0"/>
        <w:pageBreakBefore w:val="0"/>
        <w:numPr>
          <w:ilvl w:val="-1"/>
          <w:numId w:val="0"/>
        </w:numPr>
        <w:kinsoku/>
        <w:wordWrap/>
        <w:overflowPunct/>
        <w:topLinePunct w:val="0"/>
        <w:autoSpaceDE/>
        <w:autoSpaceDN/>
        <w:bidi w:val="0"/>
        <w:adjustRightInd/>
        <w:snapToGrid/>
        <w:spacing w:after="0" w:line="440" w:lineRule="exact"/>
        <w:ind w:left="0" w:leftChars="0" w:firstLine="484" w:firstLineChars="200"/>
        <w:textAlignment w:val="auto"/>
        <w:rPr>
          <w:rFonts w:hint="eastAsia" w:ascii="宋体" w:hAnsi="宋体" w:eastAsia="宋体" w:cs="宋体"/>
          <w:sz w:val="24"/>
          <w:szCs w:val="24"/>
          <w:lang w:val="en-US" w:eastAsia="zh-CN"/>
        </w:rPr>
        <w:pPrChange w:id="237" w:author="徐敏华" w:date="2024-09-27T15:23:18Z">
          <w:pPr>
            <w:pStyle w:val="2"/>
            <w:keepNext w:val="0"/>
            <w:keepLines w:val="0"/>
            <w:pageBreakBefore w:val="0"/>
            <w:numPr>
              <w:ilvl w:val="-1"/>
              <w:numId w:val="0"/>
            </w:numPr>
            <w:kinsoku/>
            <w:wordWrap/>
            <w:overflowPunct/>
            <w:topLinePunct w:val="0"/>
            <w:autoSpaceDE/>
            <w:autoSpaceDN/>
            <w:bidi w:val="0"/>
            <w:adjustRightInd w:val="0"/>
            <w:snapToGrid w:val="0"/>
            <w:spacing w:after="0" w:line="440" w:lineRule="exact"/>
            <w:ind w:left="0" w:leftChars="0" w:firstLine="532" w:firstLineChars="200"/>
            <w:textAlignment w:val="auto"/>
          </w:pPr>
        </w:pPrChange>
      </w:pPr>
      <w:r>
        <w:rPr>
          <w:rFonts w:hint="eastAsia" w:ascii="宋体" w:hAnsi="宋体" w:eastAsia="宋体" w:cs="宋体"/>
          <w:spacing w:val="12"/>
          <w:sz w:val="24"/>
          <w:szCs w:val="24"/>
          <w:lang w:val="en-US" w:eastAsia="zh-CN"/>
        </w:rPr>
        <w:t>3.</w:t>
      </w:r>
      <w:r>
        <w:rPr>
          <w:rFonts w:hint="eastAsia" w:ascii="宋体" w:hAnsi="宋体" w:eastAsia="宋体" w:cs="宋体"/>
          <w:spacing w:val="12"/>
          <w:sz w:val="24"/>
          <w:szCs w:val="24"/>
        </w:rPr>
        <w:t>年审费=年审费收费标准×(1-</w:t>
      </w:r>
      <w:r>
        <w:rPr>
          <w:rFonts w:hint="eastAsia" w:ascii="宋体" w:hAnsi="宋体" w:eastAsia="宋体" w:cs="宋体"/>
          <w:spacing w:val="12"/>
          <w:sz w:val="24"/>
          <w:szCs w:val="24"/>
          <w:lang w:eastAsia="zh-CN"/>
        </w:rPr>
        <w:t>年审费优惠率</w:t>
      </w:r>
      <w:r>
        <w:rPr>
          <w:rFonts w:hint="eastAsia" w:ascii="宋体" w:hAnsi="宋体" w:eastAsia="宋体" w:cs="宋体"/>
          <w:spacing w:val="12"/>
          <w:sz w:val="24"/>
          <w:szCs w:val="24"/>
        </w:rPr>
        <w:t>)</w:t>
      </w:r>
    </w:p>
    <w:p>
      <w:pPr>
        <w:keepNext w:val="0"/>
        <w:keepLines w:val="0"/>
        <w:pageBreakBefore w:val="0"/>
        <w:widowControl/>
        <w:tabs>
          <w:tab w:val="left" w:pos="840"/>
        </w:tabs>
        <w:kinsoku/>
        <w:wordWrap/>
        <w:overflowPunct/>
        <w:topLinePunct w:val="0"/>
        <w:autoSpaceDE/>
        <w:autoSpaceDN/>
        <w:bidi w:val="0"/>
        <w:adjustRightInd/>
        <w:snapToGrid w:val="0"/>
        <w:spacing w:line="440" w:lineRule="exact"/>
        <w:ind w:left="0" w:firstLine="484"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w:t>
      </w:r>
      <w:r>
        <w:rPr>
          <w:rFonts w:hint="eastAsia" w:ascii="宋体" w:hAnsi="宋体" w:eastAsia="宋体" w:cs="宋体"/>
          <w:kern w:val="0"/>
          <w:sz w:val="24"/>
          <w:szCs w:val="24"/>
          <w:highlight w:val="yellow"/>
        </w:rPr>
        <w:t>维修项目工时费收费标准以《</w:t>
      </w:r>
      <w:r>
        <w:rPr>
          <w:rFonts w:hint="eastAsia" w:ascii="宋体" w:hAnsi="宋体" w:cs="宋体"/>
          <w:kern w:val="0"/>
          <w:sz w:val="24"/>
          <w:szCs w:val="24"/>
          <w:highlight w:val="yellow"/>
          <w:lang w:eastAsia="zh-CN"/>
        </w:rPr>
        <w:t>广州市公务车维修项目工时费明细表2024版</w:t>
      </w:r>
      <w:r>
        <w:rPr>
          <w:rFonts w:hint="eastAsia" w:ascii="宋体" w:hAnsi="宋体" w:eastAsia="宋体" w:cs="宋体"/>
          <w:kern w:val="0"/>
          <w:sz w:val="24"/>
          <w:szCs w:val="24"/>
          <w:highlight w:val="yellow"/>
        </w:rPr>
        <w:t>》为准</w:t>
      </w:r>
      <w:r>
        <w:rPr>
          <w:rFonts w:hint="eastAsia" w:ascii="宋体" w:hAnsi="宋体" w:eastAsia="宋体" w:cs="宋体"/>
          <w:kern w:val="0"/>
          <w:sz w:val="24"/>
          <w:szCs w:val="24"/>
        </w:rPr>
        <w:t>。</w:t>
      </w:r>
    </w:p>
    <w:p>
      <w:pPr>
        <w:keepNext w:val="0"/>
        <w:keepLines w:val="0"/>
        <w:pageBreakBefore w:val="0"/>
        <w:widowControl/>
        <w:tabs>
          <w:tab w:val="left" w:pos="840"/>
        </w:tabs>
        <w:kinsoku/>
        <w:wordWrap/>
        <w:overflowPunct/>
        <w:topLinePunct w:val="0"/>
        <w:autoSpaceDE/>
        <w:autoSpaceDN/>
        <w:bidi w:val="0"/>
        <w:adjustRightInd/>
        <w:snapToGrid w:val="0"/>
        <w:spacing w:line="440" w:lineRule="exact"/>
        <w:ind w:left="0" w:firstLine="484"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②维修材料管理费率是指材料实际购进价格和销售价格的差价与材料实际购进价格之比。</w:t>
      </w:r>
    </w:p>
    <w:p>
      <w:pPr>
        <w:keepNext w:val="0"/>
        <w:keepLines w:val="0"/>
        <w:pageBreakBefore w:val="0"/>
        <w:kinsoku/>
        <w:wordWrap/>
        <w:overflowPunct/>
        <w:topLinePunct w:val="0"/>
        <w:autoSpaceDE/>
        <w:autoSpaceDN/>
        <w:bidi w:val="0"/>
        <w:adjustRightInd/>
        <w:snapToGrid w:val="0"/>
        <w:spacing w:line="440" w:lineRule="exact"/>
        <w:ind w:firstLine="484"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所填报的维修项目工时费优惠率：</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≤维修项目工时费优惠率≤</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所填报的维修材料管理费率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sz w:val="24"/>
          <w:szCs w:val="24"/>
        </w:rPr>
        <w:t>维修材料管理费率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所填报的</w:t>
      </w:r>
      <w:r>
        <w:rPr>
          <w:rFonts w:hint="eastAsia" w:ascii="宋体" w:hAnsi="宋体" w:eastAsia="宋体" w:cs="宋体"/>
          <w:sz w:val="24"/>
          <w:szCs w:val="24"/>
          <w:lang w:val="en-US" w:eastAsia="zh-CN"/>
        </w:rPr>
        <w:t>年审费</w:t>
      </w:r>
      <w:r>
        <w:rPr>
          <w:rFonts w:hint="eastAsia" w:ascii="宋体" w:hAnsi="宋体" w:eastAsia="宋体" w:cs="宋体"/>
          <w:sz w:val="24"/>
          <w:szCs w:val="24"/>
        </w:rPr>
        <w:t>优惠率：</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w:t>
      </w:r>
      <w:r>
        <w:rPr>
          <w:rFonts w:hint="eastAsia" w:ascii="宋体" w:hAnsi="宋体" w:eastAsia="宋体" w:cs="宋体"/>
          <w:sz w:val="24"/>
          <w:szCs w:val="24"/>
          <w:lang w:val="en-US" w:eastAsia="zh-CN"/>
        </w:rPr>
        <w:t>年审费</w:t>
      </w:r>
      <w:r>
        <w:rPr>
          <w:rFonts w:hint="eastAsia" w:ascii="宋体" w:hAnsi="宋体" w:eastAsia="宋体" w:cs="宋体"/>
          <w:sz w:val="24"/>
          <w:szCs w:val="24"/>
        </w:rPr>
        <w:t>优惠率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sz w:val="24"/>
          <w:szCs w:val="24"/>
        </w:rPr>
        <w:t>上述</w:t>
      </w:r>
      <w:r>
        <w:rPr>
          <w:rFonts w:hint="eastAsia" w:ascii="宋体" w:hAnsi="宋体" w:eastAsia="宋体" w:cs="宋体"/>
          <w:sz w:val="24"/>
          <w:szCs w:val="24"/>
          <w:lang w:val="en-US" w:eastAsia="zh-CN"/>
        </w:rPr>
        <w:t>三</w:t>
      </w:r>
      <w:r>
        <w:rPr>
          <w:rFonts w:hint="eastAsia" w:ascii="宋体" w:hAnsi="宋体" w:eastAsia="宋体" w:cs="宋体"/>
          <w:sz w:val="24"/>
          <w:szCs w:val="24"/>
        </w:rPr>
        <w:t>项报价须为固定值（如10%），不得存在区间值（如0～</w:t>
      </w:r>
      <w:r>
        <w:rPr>
          <w:rFonts w:hint="eastAsia" w:ascii="宋体" w:hAnsi="宋体" w:eastAsia="宋体" w:cs="宋体"/>
          <w:sz w:val="24"/>
          <w:szCs w:val="24"/>
          <w:lang w:val="en-US" w:eastAsia="zh-CN"/>
        </w:rPr>
        <w:t>10</w:t>
      </w:r>
      <w:r>
        <w:rPr>
          <w:rFonts w:hint="eastAsia" w:ascii="宋体" w:hAnsi="宋体" w:eastAsia="宋体" w:cs="宋体"/>
          <w:sz w:val="24"/>
          <w:szCs w:val="24"/>
        </w:rPr>
        <w:t>%）。协议期内维修项目工时费优惠率及维修材料管理费率不作调整。报价中包含所有税费，供应商的维修项目工时费优惠率报价若高于40%</w:t>
      </w:r>
      <w:r>
        <w:rPr>
          <w:rFonts w:hint="eastAsia" w:ascii="宋体" w:hAnsi="宋体" w:cs="宋体"/>
          <w:sz w:val="24"/>
          <w:szCs w:val="24"/>
          <w:highlight w:val="yellow"/>
          <w:lang w:eastAsia="zh-CN"/>
        </w:rPr>
        <w:t>（</w:t>
      </w:r>
      <w:r>
        <w:rPr>
          <w:rFonts w:hint="eastAsia" w:ascii="宋体" w:hAnsi="宋体" w:cs="宋体"/>
          <w:sz w:val="24"/>
          <w:szCs w:val="24"/>
          <w:highlight w:val="yellow"/>
          <w:lang w:val="en-US" w:eastAsia="zh-CN"/>
        </w:rPr>
        <w:t>如50%</w:t>
      </w:r>
      <w:r>
        <w:rPr>
          <w:rFonts w:hint="eastAsia" w:ascii="宋体" w:hAnsi="宋体" w:cs="宋体"/>
          <w:sz w:val="24"/>
          <w:szCs w:val="24"/>
          <w:highlight w:val="yellow"/>
          <w:lang w:eastAsia="zh-CN"/>
        </w:rPr>
        <w:t>）</w:t>
      </w:r>
      <w:r>
        <w:rPr>
          <w:rFonts w:hint="eastAsia" w:ascii="宋体" w:hAnsi="宋体" w:eastAsia="宋体" w:cs="宋体"/>
          <w:sz w:val="24"/>
          <w:szCs w:val="24"/>
        </w:rPr>
        <w:t>，必须在响应文件实质性响应一览表中说明报价理由。</w:t>
      </w:r>
    </w:p>
    <w:p>
      <w:pPr>
        <w:keepNext w:val="0"/>
        <w:keepLines w:val="0"/>
        <w:pageBreakBefore w:val="0"/>
        <w:kinsoku/>
        <w:wordWrap/>
        <w:overflowPunct/>
        <w:topLinePunct w:val="0"/>
        <w:autoSpaceDE/>
        <w:autoSpaceDN/>
        <w:bidi w:val="0"/>
        <w:adjustRightInd/>
        <w:snapToGrid w:val="0"/>
        <w:spacing w:line="440" w:lineRule="exact"/>
        <w:ind w:firstLine="484" w:firstLineChars="200"/>
        <w:jc w:val="right"/>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440" w:lineRule="exact"/>
        <w:ind w:firstLine="484" w:firstLineChars="2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keepNext w:val="0"/>
        <w:keepLines w:val="0"/>
        <w:pageBreakBefore w:val="0"/>
        <w:kinsoku/>
        <w:wordWrap/>
        <w:overflowPunct/>
        <w:topLinePunct w:val="0"/>
        <w:autoSpaceDE/>
        <w:autoSpaceDN/>
        <w:bidi w:val="0"/>
        <w:adjustRightInd/>
        <w:snapToGrid w:val="0"/>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pPr>
        <w:adjustRightInd w:val="0"/>
        <w:snapToGrid w:val="0"/>
        <w:spacing w:line="360" w:lineRule="auto"/>
        <w:rPr>
          <w:rFonts w:hint="eastAsia"/>
          <w:b/>
          <w:color w:val="auto"/>
          <w:sz w:val="32"/>
          <w:szCs w:val="32"/>
          <w:highlight w:val="none"/>
        </w:rPr>
        <w:sectPr>
          <w:headerReference r:id="rId9" w:type="default"/>
          <w:footerReference r:id="rId10" w:type="default"/>
          <w:pgSz w:w="11907" w:h="16840"/>
          <w:pgMar w:top="1440" w:right="1080" w:bottom="1440" w:left="1080" w:header="737" w:footer="454" w:gutter="0"/>
          <w:pgBorders>
            <w:top w:val="none" w:sz="0" w:space="0"/>
            <w:left w:val="none" w:sz="0" w:space="0"/>
            <w:bottom w:val="none" w:sz="0" w:space="0"/>
            <w:right w:val="none" w:sz="0" w:space="0"/>
          </w:pgBorders>
          <w:pgNumType w:fmt="decimal"/>
          <w:cols w:space="0" w:num="1"/>
          <w:rtlGutter w:val="0"/>
          <w:docGrid w:type="linesAndChars" w:linePitch="314" w:charSpace="414"/>
        </w:sectPr>
      </w:pPr>
    </w:p>
    <w:p>
      <w:pPr>
        <w:pStyle w:val="6"/>
        <w:numPr>
          <w:ilvl w:val="0"/>
          <w:numId w:val="9"/>
        </w:numPr>
        <w:ind w:left="0" w:leftChars="0" w:firstLine="0" w:firstLineChars="0"/>
        <w:rPr>
          <w:rFonts w:hint="eastAsia"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承诺函</w:t>
      </w:r>
    </w:p>
    <w:p>
      <w:pPr>
        <w:adjustRightInd w:val="0"/>
        <w:snapToGrid w:val="0"/>
        <w:spacing w:line="360" w:lineRule="auto"/>
        <w:jc w:val="center"/>
        <w:rPr>
          <w:rFonts w:hint="eastAsia" w:ascii="宋体" w:hAnsi="宋体" w:eastAsia="宋体" w:cs="宋体"/>
          <w:sz w:val="28"/>
          <w:szCs w:val="28"/>
        </w:rPr>
      </w:pPr>
      <w:r>
        <w:rPr>
          <w:rFonts w:hint="eastAsia" w:ascii="宋体" w:hAnsi="宋体" w:cs="宋体"/>
          <w:color w:val="auto"/>
          <w:sz w:val="32"/>
          <w:szCs w:val="32"/>
          <w:highlight w:val="none"/>
        </w:rPr>
        <w:t>承诺函</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440" w:lineRule="exact"/>
        <w:ind w:left="0" w:right="0"/>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广州从化净水有限公司：</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440" w:lineRule="exact"/>
        <w:ind w:left="0" w:leftChars="0" w:right="0" w:firstLine="420" w:firstLineChars="175"/>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我方收到贵方关于“</w:t>
      </w:r>
      <w:r>
        <w:rPr>
          <w:rFonts w:hint="eastAsia" w:ascii="宋体" w:hAnsi="宋体" w:cs="宋体"/>
          <w:kern w:val="0"/>
          <w:sz w:val="24"/>
          <w:szCs w:val="24"/>
          <w:u w:val="none"/>
          <w:lang w:val="en-US" w:eastAsia="zh-CN" w:bidi="ar"/>
        </w:rPr>
        <w:t>广州从化净水有限公司2024-2025年公务车辆定点维修保养项目</w:t>
      </w:r>
      <w:r>
        <w:rPr>
          <w:rFonts w:hint="eastAsia" w:ascii="宋体" w:hAnsi="宋体" w:eastAsia="宋体" w:cs="宋体"/>
          <w:kern w:val="0"/>
          <w:sz w:val="24"/>
          <w:szCs w:val="24"/>
          <w:u w:val="none"/>
          <w:lang w:val="en-US" w:eastAsia="zh-CN" w:bidi="ar"/>
        </w:rPr>
        <w:t>”（项目编号：********）的采购文件，完全理解采购文件的所有内容，据此我方承诺如下：</w:t>
      </w:r>
    </w:p>
    <w:p>
      <w:pPr>
        <w:pStyle w:val="22"/>
        <w:keepNext w:val="0"/>
        <w:keepLines w:val="0"/>
        <w:pageBreakBefore w:val="0"/>
        <w:widowControl/>
        <w:numPr>
          <w:ilvl w:val="0"/>
          <w:numId w:val="10"/>
        </w:numPr>
        <w:suppressLineNumbers w:val="0"/>
        <w:kinsoku/>
        <w:wordWrap/>
        <w:overflowPunct/>
        <w:topLinePunct w:val="0"/>
        <w:autoSpaceDN/>
        <w:bidi w:val="0"/>
        <w:spacing w:before="0" w:beforeAutospacing="0" w:after="0" w:afterAutospacing="0" w:line="440" w:lineRule="exact"/>
        <w:ind w:left="0" w:right="0" w:firstLine="420"/>
        <w:jc w:val="left"/>
        <w:textAlignment w:val="auto"/>
        <w:rPr>
          <w:rFonts w:hint="eastAsia" w:ascii="宋体" w:hAnsi="宋体" w:eastAsia="宋体" w:cs="宋体"/>
          <w:sz w:val="24"/>
          <w:szCs w:val="24"/>
          <w:u w:val="none"/>
        </w:rPr>
      </w:pPr>
      <w:r>
        <w:rPr>
          <w:rFonts w:hint="eastAsia" w:ascii="宋体" w:hAnsi="宋体" w:eastAsia="宋体" w:cs="宋体"/>
          <w:b w:val="0"/>
          <w:bCs w:val="0"/>
          <w:color w:val="000000"/>
          <w:kern w:val="0"/>
          <w:sz w:val="24"/>
          <w:szCs w:val="24"/>
          <w:highlight w:val="none"/>
          <w:u w:val="none"/>
          <w:lang w:val="en-US" w:eastAsia="zh-CN"/>
        </w:rPr>
        <w:t>自觉遵守国家法律、法规，合法经营。必须严格遵守《中华人民共和国交通运输行业标准机动车维修服务规范》、《交通运输部关于修改&lt;机动车维修管理规定&gt;的决定》（交通运输部令2019年第20号）及《广州市机动车维修管理规定》等相关规定。</w:t>
      </w:r>
    </w:p>
    <w:p>
      <w:pPr>
        <w:pStyle w:val="22"/>
        <w:keepNext w:val="0"/>
        <w:keepLines w:val="0"/>
        <w:pageBreakBefore w:val="0"/>
        <w:widowControl/>
        <w:numPr>
          <w:ilvl w:val="0"/>
          <w:numId w:val="10"/>
        </w:numPr>
        <w:suppressLineNumbers w:val="0"/>
        <w:kinsoku/>
        <w:wordWrap/>
        <w:overflowPunct/>
        <w:topLinePunct w:val="0"/>
        <w:autoSpaceDN/>
        <w:bidi w:val="0"/>
        <w:spacing w:before="0" w:beforeAutospacing="0" w:after="0" w:afterAutospacing="0" w:line="440" w:lineRule="exact"/>
        <w:ind w:left="0" w:right="0" w:firstLine="420"/>
        <w:jc w:val="left"/>
        <w:textAlignment w:val="auto"/>
        <w:rPr>
          <w:rFonts w:hint="eastAsia" w:ascii="宋体" w:hAnsi="宋体" w:eastAsia="宋体" w:cs="宋体"/>
          <w:sz w:val="24"/>
          <w:szCs w:val="24"/>
          <w:u w:val="none"/>
        </w:rPr>
      </w:pPr>
      <w:r>
        <w:rPr>
          <w:rFonts w:hint="eastAsia" w:ascii="宋体" w:hAnsi="宋体" w:eastAsia="宋体" w:cs="宋体"/>
          <w:b w:val="0"/>
          <w:bCs w:val="0"/>
          <w:color w:val="000000"/>
          <w:kern w:val="0"/>
          <w:sz w:val="24"/>
          <w:szCs w:val="24"/>
          <w:highlight w:val="none"/>
          <w:u w:val="none"/>
          <w:lang w:val="en-US" w:eastAsia="zh-CN"/>
        </w:rPr>
        <w:t>我方承诺按照《交通运输部关于修改&lt;机动车维修管理规定&gt;的决定》（交通运输部令2019年第20号）、《交通运输部办公厅关于开展汽车维修电子健康档案系统建设工作的通知》（交办运〔2017〕69号）等相关规定，配合行业主管部门严格执行汽车维修电子健康档案和机动车维修竣工出厂合格证制度。</w:t>
      </w:r>
    </w:p>
    <w:p>
      <w:pPr>
        <w:pStyle w:val="22"/>
        <w:keepNext w:val="0"/>
        <w:keepLines w:val="0"/>
        <w:pageBreakBefore w:val="0"/>
        <w:widowControl/>
        <w:numPr>
          <w:ilvl w:val="0"/>
          <w:numId w:val="10"/>
        </w:numPr>
        <w:suppressLineNumbers w:val="0"/>
        <w:kinsoku/>
        <w:wordWrap/>
        <w:overflowPunct/>
        <w:topLinePunct w:val="0"/>
        <w:autoSpaceDN/>
        <w:bidi w:val="0"/>
        <w:spacing w:before="0" w:beforeAutospacing="0" w:after="0" w:afterAutospacing="0" w:line="440" w:lineRule="exact"/>
        <w:ind w:left="0" w:right="0" w:firstLine="420"/>
        <w:jc w:val="left"/>
        <w:textAlignment w:val="auto"/>
        <w:rPr>
          <w:rFonts w:hint="eastAsia" w:ascii="宋体" w:hAnsi="宋体" w:eastAsia="宋体" w:cs="宋体"/>
          <w:sz w:val="24"/>
          <w:szCs w:val="24"/>
          <w:u w:val="none"/>
        </w:rPr>
      </w:pPr>
      <w:r>
        <w:rPr>
          <w:rFonts w:hint="eastAsia" w:ascii="宋体" w:hAnsi="宋体" w:eastAsia="宋体" w:cs="宋体"/>
          <w:b w:val="0"/>
          <w:bCs w:val="0"/>
          <w:color w:val="000000"/>
          <w:kern w:val="0"/>
          <w:sz w:val="24"/>
          <w:szCs w:val="24"/>
          <w:highlight w:val="none"/>
          <w:u w:val="none"/>
          <w:lang w:val="en-US" w:eastAsia="zh-CN"/>
        </w:rPr>
        <w:t>我方承诺为采购人提供广州市行政区域范围内24小时免费拖车服务，洗车、吸尘、接送送修车辆人员免费；承诺更换机油、电池、轮胎、四轮定位、平衡轮胎、代办车辆年审（免材料费）、电脑检测故障服务工时免费</w:t>
      </w:r>
      <w:r>
        <w:rPr>
          <w:rFonts w:hint="eastAsia" w:ascii="宋体" w:hAnsi="宋体" w:eastAsia="宋体" w:cs="宋体"/>
          <w:kern w:val="0"/>
          <w:sz w:val="24"/>
          <w:szCs w:val="24"/>
          <w:u w:val="none"/>
          <w:lang w:val="en-US" w:eastAsia="zh-CN" w:bidi="ar"/>
        </w:rPr>
        <w:t>。</w:t>
      </w:r>
    </w:p>
    <w:p>
      <w:pPr>
        <w:pStyle w:val="22"/>
        <w:keepNext w:val="0"/>
        <w:keepLines w:val="0"/>
        <w:pageBreakBefore w:val="0"/>
        <w:widowControl/>
        <w:numPr>
          <w:ilvl w:val="0"/>
          <w:numId w:val="10"/>
        </w:numPr>
        <w:suppressLineNumbers w:val="0"/>
        <w:kinsoku/>
        <w:wordWrap/>
        <w:overflowPunct/>
        <w:topLinePunct w:val="0"/>
        <w:autoSpaceDN/>
        <w:bidi w:val="0"/>
        <w:spacing w:before="0" w:beforeAutospacing="0" w:after="0" w:afterAutospacing="0" w:line="440" w:lineRule="exact"/>
        <w:ind w:left="0" w:right="0" w:firstLine="420"/>
        <w:jc w:val="left"/>
        <w:textAlignment w:val="auto"/>
        <w:rPr>
          <w:rFonts w:hint="eastAsia" w:ascii="宋体" w:hAnsi="宋体" w:eastAsia="宋体" w:cs="宋体"/>
          <w:sz w:val="24"/>
          <w:szCs w:val="24"/>
          <w:u w:val="none"/>
        </w:rPr>
      </w:pPr>
      <w:r>
        <w:rPr>
          <w:rFonts w:hint="eastAsia" w:ascii="宋体" w:hAnsi="宋体" w:eastAsia="宋体" w:cs="宋体"/>
          <w:b w:val="0"/>
          <w:bCs w:val="0"/>
          <w:color w:val="000000"/>
          <w:kern w:val="0"/>
          <w:sz w:val="24"/>
          <w:szCs w:val="24"/>
          <w:highlight w:val="none"/>
          <w:u w:val="none"/>
          <w:lang w:val="en-US" w:eastAsia="zh-CN"/>
        </w:rPr>
        <w:t>我方有健全的维修管理制度。包括不限于质量管理制度、安全生产管理制度、车辆维修档案管理制度、人员培训制度、设备管理制度、岗位责任制度、质量控制制度及配件管理制度等</w:t>
      </w:r>
      <w:r>
        <w:rPr>
          <w:rFonts w:hint="eastAsia" w:ascii="宋体" w:hAnsi="宋体" w:eastAsia="宋体" w:cs="宋体"/>
          <w:kern w:val="0"/>
          <w:sz w:val="24"/>
          <w:szCs w:val="24"/>
          <w:u w:val="none"/>
          <w:lang w:val="en-US" w:eastAsia="zh-CN" w:bidi="ar"/>
        </w:rPr>
        <w:t>。</w:t>
      </w:r>
    </w:p>
    <w:p>
      <w:pPr>
        <w:pStyle w:val="22"/>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专此承诺。</w:t>
      </w:r>
    </w:p>
    <w:p>
      <w:pPr>
        <w:pStyle w:val="22"/>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84" w:rightChars="40" w:firstLine="4080" w:firstLineChars="1700"/>
        <w:jc w:val="lef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440" w:lineRule="exact"/>
        <w:ind w:left="0" w:right="0"/>
        <w:jc w:val="right"/>
        <w:textAlignment w:val="auto"/>
        <w:rPr>
          <w:rFonts w:hint="eastAsia" w:ascii="宋体" w:hAnsi="宋体" w:eastAsia="宋体" w:cs="宋体"/>
          <w:sz w:val="24"/>
          <w:szCs w:val="24"/>
          <w:u w:val="none"/>
        </w:rPr>
      </w:pPr>
      <w:r>
        <w:rPr>
          <w:rFonts w:hint="eastAsia" w:ascii="宋体" w:hAnsi="宋体" w:eastAsia="宋体" w:cs="宋体"/>
          <w:kern w:val="0"/>
          <w:sz w:val="24"/>
          <w:szCs w:val="24"/>
          <w:u w:val="none"/>
          <w:lang w:val="en-US" w:eastAsia="zh-CN" w:bidi="ar"/>
        </w:rPr>
        <w:t>法定代表人/负责人/委托代理人（签字或盖章）：</w:t>
      </w:r>
    </w:p>
    <w:p>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440" w:lineRule="exact"/>
        <w:ind w:left="0" w:right="0"/>
        <w:jc w:val="right"/>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lang w:val="en-US" w:eastAsia="zh-CN" w:bidi="ar"/>
        </w:rPr>
        <w:t xml:space="preserve">供应商名称（加盖公章）： </w:t>
      </w:r>
    </w:p>
    <w:p>
      <w:pPr>
        <w:keepNext w:val="0"/>
        <w:keepLines w:val="0"/>
        <w:pageBreakBefore w:val="0"/>
        <w:kinsoku/>
        <w:wordWrap/>
        <w:overflowPunct/>
        <w:topLinePunct w:val="0"/>
        <w:autoSpaceDN/>
        <w:bidi w:val="0"/>
        <w:spacing w:line="440" w:lineRule="exact"/>
        <w:ind w:firstLine="6480" w:firstLineChars="2700"/>
        <w:textAlignment w:val="auto"/>
        <w:rPr>
          <w:rFonts w:hint="eastAsia"/>
        </w:rPr>
      </w:pPr>
      <w:r>
        <w:rPr>
          <w:rFonts w:hint="eastAsia" w:ascii="宋体" w:hAnsi="宋体" w:eastAsia="宋体" w:cs="宋体"/>
          <w:kern w:val="2"/>
          <w:sz w:val="24"/>
          <w:szCs w:val="24"/>
          <w:u w:val="none"/>
          <w:lang w:val="en-US" w:eastAsia="zh-CN" w:bidi="ar"/>
        </w:rPr>
        <w:t>年  月  日</w:t>
      </w:r>
    </w:p>
    <w:p>
      <w:pPr>
        <w:rPr>
          <w:rFonts w:hint="eastAsia" w:eastAsiaTheme="majorEastAsia"/>
          <w:color w:val="auto"/>
          <w:highlight w:val="none"/>
          <w:lang w:val="en-US" w:eastAsia="zh-CN"/>
        </w:rPr>
      </w:pPr>
      <w:r>
        <w:rPr>
          <w:rFonts w:hint="eastAsia" w:eastAsiaTheme="majorEastAsia"/>
          <w:color w:val="auto"/>
          <w:highlight w:val="none"/>
          <w:lang w:val="en-US" w:eastAsia="zh-CN"/>
        </w:rPr>
        <w:br w:type="page"/>
      </w:r>
    </w:p>
    <w:p>
      <w:pPr>
        <w:pStyle w:val="6"/>
        <w:numPr>
          <w:ilvl w:val="0"/>
          <w:numId w:val="0"/>
        </w:numPr>
        <w:ind w:leftChars="0"/>
        <w:rPr>
          <w:rFonts w:hint="eastAsia" w:asciiTheme="majorEastAsia" w:hAnsiTheme="majorEastAsia" w:eastAsiaTheme="majorEastAsia"/>
          <w:color w:val="auto"/>
          <w:sz w:val="28"/>
          <w:szCs w:val="28"/>
          <w:highlight w:val="none"/>
          <w:lang w:eastAsia="zh-CN"/>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omSs4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WiZKzgCAABw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0Q4c4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JN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jpaVx+q&#10;7gHG0LKw1TvLY5oolberY4C0SfEoUKcKOhUPGMTUs35p4qT/eU5Rj38U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vRDhzgCAABw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0FXkyAgAAZA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PQVeTICAABk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r>
      <w:rPr>
        <w:rFonts w:hint="eastAsia" w:ascii="Calibri" w:hAnsi="Calibri" w:eastAsia="宋体" w:cs="Times New Roman"/>
        <w:b w:val="0"/>
        <w:bCs/>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88FE1"/>
    <w:multiLevelType w:val="singleLevel"/>
    <w:tmpl w:val="ABC88FE1"/>
    <w:lvl w:ilvl="0" w:tentative="0">
      <w:start w:val="5"/>
      <w:numFmt w:val="decimal"/>
      <w:lvlText w:val="%1."/>
      <w:lvlJc w:val="left"/>
      <w:pPr>
        <w:tabs>
          <w:tab w:val="left" w:pos="312"/>
        </w:tabs>
      </w:pPr>
    </w:lvl>
  </w:abstractNum>
  <w:abstractNum w:abstractNumId="1">
    <w:nsid w:val="B2771B99"/>
    <w:multiLevelType w:val="singleLevel"/>
    <w:tmpl w:val="B2771B99"/>
    <w:lvl w:ilvl="0" w:tentative="0">
      <w:start w:val="12"/>
      <w:numFmt w:val="chineseCounting"/>
      <w:suff w:val="nothing"/>
      <w:lvlText w:val="%1、"/>
      <w:lvlJc w:val="left"/>
      <w:rPr>
        <w:rFonts w:hint="eastAsia"/>
      </w:rPr>
    </w:lvl>
  </w:abstractNum>
  <w:abstractNum w:abstractNumId="2">
    <w:nsid w:val="C9E05514"/>
    <w:multiLevelType w:val="singleLevel"/>
    <w:tmpl w:val="C9E05514"/>
    <w:lvl w:ilvl="0" w:tentative="0">
      <w:start w:val="2"/>
      <w:numFmt w:val="decimal"/>
      <w:suff w:val="nothing"/>
      <w:lvlText w:val="%1、"/>
      <w:lvlJc w:val="left"/>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E48FF93E"/>
    <w:multiLevelType w:val="multilevel"/>
    <w:tmpl w:val="E48FF93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82D6D82"/>
    <w:multiLevelType w:val="multilevel"/>
    <w:tmpl w:val="282D6D82"/>
    <w:lvl w:ilvl="0" w:tentative="0">
      <w:start w:val="1"/>
      <w:numFmt w:val="japaneseCounting"/>
      <w:lvlText w:val="（%1）"/>
      <w:lvlJc w:val="left"/>
      <w:pPr>
        <w:tabs>
          <w:tab w:val="left" w:pos="720"/>
        </w:tabs>
        <w:ind w:left="1200" w:hanging="720"/>
      </w:pPr>
      <w:rPr>
        <w:rFonts w:hint="eastAsia" w:ascii="宋体" w:hAnsi="宋体" w:eastAsia="宋体"/>
        <w:sz w:val="24"/>
        <w:szCs w:val="24"/>
        <w:lang w:val="en-US"/>
      </w:rPr>
    </w:lvl>
    <w:lvl w:ilvl="1" w:tentative="0">
      <w:start w:val="1"/>
      <w:numFmt w:val="lowerLetter"/>
      <w:lvlText w:val="%2)"/>
      <w:lvlJc w:val="left"/>
      <w:pPr>
        <w:tabs>
          <w:tab w:val="left" w:pos="840"/>
        </w:tabs>
        <w:ind w:left="1320" w:hanging="420"/>
      </w:pPr>
    </w:lvl>
    <w:lvl w:ilvl="2" w:tentative="0">
      <w:start w:val="1"/>
      <w:numFmt w:val="lowerRoman"/>
      <w:lvlText w:val="%3."/>
      <w:lvlJc w:val="right"/>
      <w:pPr>
        <w:tabs>
          <w:tab w:val="left" w:pos="1260"/>
        </w:tabs>
        <w:ind w:left="1740" w:hanging="420"/>
      </w:pPr>
    </w:lvl>
    <w:lvl w:ilvl="3" w:tentative="0">
      <w:start w:val="1"/>
      <w:numFmt w:val="decimal"/>
      <w:lvlText w:val="%4."/>
      <w:lvlJc w:val="left"/>
      <w:pPr>
        <w:tabs>
          <w:tab w:val="left" w:pos="1680"/>
        </w:tabs>
        <w:ind w:left="2160" w:hanging="420"/>
      </w:pPr>
    </w:lvl>
    <w:lvl w:ilvl="4" w:tentative="0">
      <w:start w:val="1"/>
      <w:numFmt w:val="lowerLetter"/>
      <w:lvlText w:val="%5)"/>
      <w:lvlJc w:val="left"/>
      <w:pPr>
        <w:tabs>
          <w:tab w:val="left" w:pos="2100"/>
        </w:tabs>
        <w:ind w:left="2580" w:hanging="420"/>
      </w:pPr>
    </w:lvl>
    <w:lvl w:ilvl="5" w:tentative="0">
      <w:start w:val="1"/>
      <w:numFmt w:val="lowerRoman"/>
      <w:lvlText w:val="%6."/>
      <w:lvlJc w:val="right"/>
      <w:pPr>
        <w:tabs>
          <w:tab w:val="left" w:pos="2520"/>
        </w:tabs>
        <w:ind w:left="3000" w:hanging="420"/>
      </w:pPr>
    </w:lvl>
    <w:lvl w:ilvl="6" w:tentative="0">
      <w:start w:val="1"/>
      <w:numFmt w:val="decimal"/>
      <w:lvlText w:val="%7."/>
      <w:lvlJc w:val="left"/>
      <w:pPr>
        <w:tabs>
          <w:tab w:val="left" w:pos="2940"/>
        </w:tabs>
        <w:ind w:left="3420" w:hanging="420"/>
      </w:pPr>
    </w:lvl>
    <w:lvl w:ilvl="7" w:tentative="0">
      <w:start w:val="1"/>
      <w:numFmt w:val="lowerLetter"/>
      <w:lvlText w:val="%8)"/>
      <w:lvlJc w:val="left"/>
      <w:pPr>
        <w:tabs>
          <w:tab w:val="left" w:pos="3360"/>
        </w:tabs>
        <w:ind w:left="3840" w:hanging="420"/>
      </w:pPr>
    </w:lvl>
    <w:lvl w:ilvl="8" w:tentative="0">
      <w:start w:val="1"/>
      <w:numFmt w:val="lowerRoman"/>
      <w:lvlText w:val="%9."/>
      <w:lvlJc w:val="right"/>
      <w:pPr>
        <w:tabs>
          <w:tab w:val="left" w:pos="3780"/>
        </w:tabs>
        <w:ind w:left="4260" w:hanging="420"/>
      </w:pPr>
    </w:lvl>
  </w:abstractNum>
  <w:abstractNum w:abstractNumId="7">
    <w:nsid w:val="59403A8B"/>
    <w:multiLevelType w:val="multilevel"/>
    <w:tmpl w:val="59403A8B"/>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05D32C3"/>
    <w:multiLevelType w:val="singleLevel"/>
    <w:tmpl w:val="705D32C3"/>
    <w:lvl w:ilvl="0" w:tentative="0">
      <w:start w:val="5"/>
      <w:numFmt w:val="decimal"/>
      <w:lvlText w:val="%1."/>
      <w:lvlJc w:val="left"/>
      <w:pPr>
        <w:tabs>
          <w:tab w:val="left" w:pos="312"/>
        </w:tabs>
      </w:pPr>
    </w:lvl>
  </w:abstractNum>
  <w:abstractNum w:abstractNumId="9">
    <w:nsid w:val="7A090CAD"/>
    <w:multiLevelType w:val="multilevel"/>
    <w:tmpl w:val="7A090CAD"/>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8"/>
  </w:num>
  <w:num w:numId="3">
    <w:abstractNumId w:val="2"/>
  </w:num>
  <w:num w:numId="4">
    <w:abstractNumId w:val="5"/>
  </w:num>
  <w:num w:numId="5">
    <w:abstractNumId w:val="9"/>
  </w:num>
  <w:num w:numId="6">
    <w:abstractNumId w:val="7"/>
  </w:num>
  <w:num w:numId="7">
    <w:abstractNumId w:val="6"/>
  </w:num>
  <w:num w:numId="8">
    <w:abstractNumId w:val="1"/>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敏华">
    <w15:presenceInfo w15:providerId="None" w15:userId="徐敏华"/>
  </w15:person>
  <w15:person w15:author="V">
    <w15:presenceInfo w15:providerId="WPS Office" w15:userId="1884453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1C81F7D"/>
    <w:rsid w:val="02090C75"/>
    <w:rsid w:val="02A23A3C"/>
    <w:rsid w:val="02FB196F"/>
    <w:rsid w:val="035D130A"/>
    <w:rsid w:val="039110A9"/>
    <w:rsid w:val="03AC246A"/>
    <w:rsid w:val="03AE6061"/>
    <w:rsid w:val="03B23056"/>
    <w:rsid w:val="03DA023E"/>
    <w:rsid w:val="03DC3EBA"/>
    <w:rsid w:val="03F9794D"/>
    <w:rsid w:val="046A2461"/>
    <w:rsid w:val="051C2970"/>
    <w:rsid w:val="057F157A"/>
    <w:rsid w:val="05FB174E"/>
    <w:rsid w:val="060C3611"/>
    <w:rsid w:val="06C64829"/>
    <w:rsid w:val="070E7B6E"/>
    <w:rsid w:val="071D62B7"/>
    <w:rsid w:val="077D16D2"/>
    <w:rsid w:val="082A69F3"/>
    <w:rsid w:val="08530426"/>
    <w:rsid w:val="0862654D"/>
    <w:rsid w:val="08675FC8"/>
    <w:rsid w:val="09B713FD"/>
    <w:rsid w:val="09EF6ACC"/>
    <w:rsid w:val="0A315056"/>
    <w:rsid w:val="0A3E3B7B"/>
    <w:rsid w:val="0A694621"/>
    <w:rsid w:val="0A7A73D6"/>
    <w:rsid w:val="0AA213B4"/>
    <w:rsid w:val="0AF61C7E"/>
    <w:rsid w:val="0AFB45AD"/>
    <w:rsid w:val="0B351E9B"/>
    <w:rsid w:val="0B4C50D3"/>
    <w:rsid w:val="0B806B92"/>
    <w:rsid w:val="0B827E94"/>
    <w:rsid w:val="0B842F76"/>
    <w:rsid w:val="0B9B208E"/>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7149DE"/>
    <w:rsid w:val="129A2738"/>
    <w:rsid w:val="12B56BF1"/>
    <w:rsid w:val="12CB1A89"/>
    <w:rsid w:val="131840FB"/>
    <w:rsid w:val="13467417"/>
    <w:rsid w:val="136E76CF"/>
    <w:rsid w:val="145F08C6"/>
    <w:rsid w:val="14E43F59"/>
    <w:rsid w:val="15776308"/>
    <w:rsid w:val="15BC6B3C"/>
    <w:rsid w:val="15EC2C59"/>
    <w:rsid w:val="162A4C50"/>
    <w:rsid w:val="16360A7B"/>
    <w:rsid w:val="164D40B0"/>
    <w:rsid w:val="1694429A"/>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4F1E"/>
    <w:rsid w:val="1D0E6976"/>
    <w:rsid w:val="1D5A79EE"/>
    <w:rsid w:val="1E0E2CD0"/>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3BE7647"/>
    <w:rsid w:val="23E7405F"/>
    <w:rsid w:val="240476A1"/>
    <w:rsid w:val="24E953B9"/>
    <w:rsid w:val="25431AEB"/>
    <w:rsid w:val="255C5E18"/>
    <w:rsid w:val="25B875EB"/>
    <w:rsid w:val="25BE3BFB"/>
    <w:rsid w:val="25BF43FD"/>
    <w:rsid w:val="25F86BCD"/>
    <w:rsid w:val="2605748B"/>
    <w:rsid w:val="26396D26"/>
    <w:rsid w:val="264544A6"/>
    <w:rsid w:val="267702FB"/>
    <w:rsid w:val="269E416A"/>
    <w:rsid w:val="26C11C6B"/>
    <w:rsid w:val="272100D3"/>
    <w:rsid w:val="27233601"/>
    <w:rsid w:val="272C72FC"/>
    <w:rsid w:val="275131CB"/>
    <w:rsid w:val="278F6521"/>
    <w:rsid w:val="27D15FCD"/>
    <w:rsid w:val="27EB149D"/>
    <w:rsid w:val="27FD3E52"/>
    <w:rsid w:val="28E11370"/>
    <w:rsid w:val="294A756A"/>
    <w:rsid w:val="29781BF8"/>
    <w:rsid w:val="297939E2"/>
    <w:rsid w:val="29C33ED0"/>
    <w:rsid w:val="29D5322D"/>
    <w:rsid w:val="2A01667B"/>
    <w:rsid w:val="2A025DD9"/>
    <w:rsid w:val="2A2619CB"/>
    <w:rsid w:val="2A7317D3"/>
    <w:rsid w:val="2A7C2231"/>
    <w:rsid w:val="2A920E4F"/>
    <w:rsid w:val="2ABB753D"/>
    <w:rsid w:val="2AD0584D"/>
    <w:rsid w:val="2AFE6EC4"/>
    <w:rsid w:val="2B345DDC"/>
    <w:rsid w:val="2B7A49FA"/>
    <w:rsid w:val="2C3A579C"/>
    <w:rsid w:val="2C615D26"/>
    <w:rsid w:val="2CB679ED"/>
    <w:rsid w:val="2CE83C37"/>
    <w:rsid w:val="2CEB2FFC"/>
    <w:rsid w:val="2D173C07"/>
    <w:rsid w:val="2D424A86"/>
    <w:rsid w:val="2DDA66B7"/>
    <w:rsid w:val="2DFD70BE"/>
    <w:rsid w:val="2E6F2D11"/>
    <w:rsid w:val="2E7B52DB"/>
    <w:rsid w:val="2ED60115"/>
    <w:rsid w:val="2F324CFE"/>
    <w:rsid w:val="2FBA09F1"/>
    <w:rsid w:val="2FEF2ACF"/>
    <w:rsid w:val="2FF93D20"/>
    <w:rsid w:val="30540211"/>
    <w:rsid w:val="30E45100"/>
    <w:rsid w:val="31093867"/>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82527BD"/>
    <w:rsid w:val="394B167A"/>
    <w:rsid w:val="3971336F"/>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937435"/>
    <w:rsid w:val="42C82F57"/>
    <w:rsid w:val="435707E5"/>
    <w:rsid w:val="439927E1"/>
    <w:rsid w:val="43C76AF7"/>
    <w:rsid w:val="43E97E4A"/>
    <w:rsid w:val="440D65DA"/>
    <w:rsid w:val="446828F0"/>
    <w:rsid w:val="44A66DEA"/>
    <w:rsid w:val="45093E85"/>
    <w:rsid w:val="450B3BFA"/>
    <w:rsid w:val="456B6680"/>
    <w:rsid w:val="45BB4D52"/>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9ED38CE"/>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6B2093"/>
    <w:rsid w:val="51711A0B"/>
    <w:rsid w:val="517300C9"/>
    <w:rsid w:val="52EC6EC2"/>
    <w:rsid w:val="532D486F"/>
    <w:rsid w:val="5333545B"/>
    <w:rsid w:val="538D0E89"/>
    <w:rsid w:val="53E16CB9"/>
    <w:rsid w:val="54275A1C"/>
    <w:rsid w:val="5450213C"/>
    <w:rsid w:val="546711F3"/>
    <w:rsid w:val="546C3825"/>
    <w:rsid w:val="54D24048"/>
    <w:rsid w:val="54D64CD5"/>
    <w:rsid w:val="5532287C"/>
    <w:rsid w:val="55887D69"/>
    <w:rsid w:val="55EE5D11"/>
    <w:rsid w:val="561A0928"/>
    <w:rsid w:val="56423872"/>
    <w:rsid w:val="569E06BC"/>
    <w:rsid w:val="56B279F0"/>
    <w:rsid w:val="56F20F86"/>
    <w:rsid w:val="578E2BE4"/>
    <w:rsid w:val="579D710E"/>
    <w:rsid w:val="581F22F6"/>
    <w:rsid w:val="586E1E17"/>
    <w:rsid w:val="58862C35"/>
    <w:rsid w:val="588F5E07"/>
    <w:rsid w:val="58C14957"/>
    <w:rsid w:val="58CC23D2"/>
    <w:rsid w:val="58E66050"/>
    <w:rsid w:val="596B36B6"/>
    <w:rsid w:val="59E63F07"/>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1498D"/>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222ECC"/>
    <w:rsid w:val="664A38E2"/>
    <w:rsid w:val="66581E87"/>
    <w:rsid w:val="66766EBB"/>
    <w:rsid w:val="66FA11D5"/>
    <w:rsid w:val="674302C7"/>
    <w:rsid w:val="67CB09D8"/>
    <w:rsid w:val="67EE3B0F"/>
    <w:rsid w:val="680A5986"/>
    <w:rsid w:val="680D5F4B"/>
    <w:rsid w:val="68113F51"/>
    <w:rsid w:val="689C2549"/>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3028FA"/>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5C6FA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14165"/>
    <w:rsid w:val="7E394207"/>
    <w:rsid w:val="7E4007A2"/>
    <w:rsid w:val="7E791CAD"/>
    <w:rsid w:val="7EA50DFB"/>
    <w:rsid w:val="7EC86878"/>
    <w:rsid w:val="7EFD0743"/>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_Style 1"/>
    <w:basedOn w:val="1"/>
    <w:qFormat/>
    <w:uiPriority w:val="0"/>
    <w:pPr>
      <w:ind w:firstLine="200" w:firstLineChars="200"/>
    </w:pPr>
    <w:rPr>
      <w:rFonts w:ascii="Calibri" w:hAnsi="Calibri" w:eastAsia="宋体" w:cs="Times New Roman"/>
    </w:rPr>
  </w:style>
  <w:style w:type="paragraph" w:customStyle="1" w:styleId="49">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50">
    <w:name w:val="无标题条"/>
    <w:next w:val="51"/>
    <w:qFormat/>
    <w:uiPriority w:val="0"/>
    <w:pPr>
      <w:jc w:val="both"/>
    </w:pPr>
    <w:rPr>
      <w:rFonts w:ascii="Times New Roman" w:hAnsi="Times New Roman" w:eastAsia="宋体" w:cs="Times New Roman"/>
      <w:sz w:val="21"/>
      <w:lang w:val="en-US" w:eastAsia="zh-CN" w:bidi="ar-SA"/>
    </w:rPr>
  </w:style>
  <w:style w:type="paragraph" w:customStyle="1" w:styleId="51">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font11"/>
    <w:basedOn w:val="26"/>
    <w:qFormat/>
    <w:uiPriority w:val="0"/>
    <w:rPr>
      <w:rFonts w:hint="eastAsia" w:ascii="宋体" w:hAnsi="宋体" w:eastAsia="宋体" w:cs="宋体"/>
      <w:color w:val="000000"/>
      <w:sz w:val="24"/>
      <w:szCs w:val="24"/>
      <w:u w:val="none"/>
    </w:rPr>
  </w:style>
  <w:style w:type="character" w:customStyle="1" w:styleId="55">
    <w:name w:val="font21"/>
    <w:basedOn w:val="26"/>
    <w:qFormat/>
    <w:uiPriority w:val="0"/>
    <w:rPr>
      <w:rFonts w:hint="eastAsia" w:ascii="宋体" w:hAnsi="宋体" w:eastAsia="宋体" w:cs="宋体"/>
      <w:color w:val="000000"/>
      <w:sz w:val="21"/>
      <w:szCs w:val="21"/>
      <w:u w:val="none"/>
    </w:rPr>
  </w:style>
  <w:style w:type="table" w:customStyle="1" w:styleId="56">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30352</Words>
  <Characters>36619</Characters>
  <Lines>300</Lines>
  <Paragraphs>84</Paragraphs>
  <TotalTime>6</TotalTime>
  <ScaleCrop>false</ScaleCrop>
  <LinksUpToDate>false</LinksUpToDate>
  <CharactersWithSpaces>38691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徐敏华</cp:lastModifiedBy>
  <cp:lastPrinted>2024-09-20T09:02:00Z</cp:lastPrinted>
  <dcterms:modified xsi:type="dcterms:W3CDTF">2024-09-27T07:56:04Z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4A783C7635A64B4D93A85C13A79F9DCB</vt:lpwstr>
  </property>
</Properties>
</file>