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lang w:eastAsia="zh-CN"/>
        </w:rPr>
        <w:t>广州市净水有限公司健康城分公司</w:t>
      </w:r>
    </w:p>
    <w:p>
      <w:pPr>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lang w:eastAsia="zh-CN"/>
        </w:rPr>
        <w:t>2023年尾水管道维护保养项目</w:t>
      </w:r>
    </w:p>
    <w:p>
      <w:pPr>
        <w:jc w:val="center"/>
        <w:rPr>
          <w:rFonts w:ascii="方正小标宋简体" w:eastAsia="方正小标宋简体"/>
          <w:color w:val="auto"/>
          <w:sz w:val="52"/>
          <w:szCs w:val="52"/>
          <w:highlight w:val="none"/>
        </w:rPr>
      </w:pPr>
      <w:r>
        <w:rPr>
          <w:rFonts w:hint="eastAsia" w:ascii="宋体" w:hAnsi="宋体" w:eastAsia="宋体" w:cs="宋体"/>
          <w:b/>
          <w:bCs/>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3"/>
        <w:rPr>
          <w:rFonts w:ascii="仿宋_GB2312" w:eastAsia="仿宋_GB2312"/>
          <w:color w:val="auto"/>
          <w:sz w:val="32"/>
          <w:szCs w:val="32"/>
          <w:highlight w:val="none"/>
        </w:rPr>
      </w:pPr>
    </w:p>
    <w:p>
      <w:pPr>
        <w:pStyle w:val="2"/>
        <w:rPr>
          <w:color w:val="auto"/>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default" w:ascii="黑体" w:hAnsi="黑体" w:eastAsia="黑体"/>
          <w:color w:val="auto"/>
          <w:sz w:val="32"/>
          <w:szCs w:val="32"/>
          <w:highlight w:val="none"/>
          <w:lang w:val="en-US"/>
        </w:rPr>
      </w:pPr>
      <w:r>
        <w:rPr>
          <w:rFonts w:hint="eastAsia" w:ascii="黑体" w:hAnsi="黑体" w:eastAsia="黑体" w:cs="仿宋_GB2312"/>
          <w:color w:val="auto"/>
          <w:sz w:val="32"/>
          <w:szCs w:val="32"/>
          <w:highlight w:val="none"/>
          <w:lang w:val="en-US" w:eastAsia="zh-CN"/>
        </w:rPr>
        <w:t>广州市净水有限公司</w:t>
      </w:r>
      <w:ins w:id="0" w:author="刘彤昀" w:date="2023-11-23T16:07:57Z">
        <w:r>
          <w:rPr>
            <w:rFonts w:hint="eastAsia" w:ascii="黑体" w:hAnsi="黑体" w:eastAsia="黑体" w:cs="仿宋_GB2312"/>
            <w:color w:val="auto"/>
            <w:sz w:val="32"/>
            <w:szCs w:val="32"/>
            <w:highlight w:val="none"/>
            <w:lang w:val="en-US" w:eastAsia="zh-CN"/>
          </w:rPr>
          <w:t>健康城分公司</w:t>
        </w:r>
      </w:ins>
    </w:p>
    <w:p>
      <w:pPr>
        <w:jc w:val="center"/>
        <w:rPr>
          <w:rFonts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二〇二三年十一月</w:t>
      </w:r>
      <w:r>
        <w:rPr>
          <w:rFonts w:ascii="黑体" w:hAnsi="黑体" w:eastAsia="黑体" w:cs="仿宋_GB2312"/>
          <w:color w:val="auto"/>
          <w:sz w:val="32"/>
          <w:szCs w:val="32"/>
          <w:highlight w:val="none"/>
        </w:rPr>
        <w:br w:type="page"/>
      </w:r>
    </w:p>
    <w:p>
      <w:pPr>
        <w:rPr>
          <w:color w:val="auto"/>
          <w:highlight w:val="none"/>
        </w:rPr>
      </w:pPr>
    </w:p>
    <w:p>
      <w:pPr>
        <w:pStyle w:val="37"/>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lang w:eastAsia="zh-CN"/>
        </w:rPr>
      </w:pPr>
      <w:r>
        <w:rPr>
          <w:rFonts w:hint="eastAsia"/>
          <w:color w:val="auto"/>
          <w:highlight w:val="none"/>
          <w:lang w:eastAsia="zh-CN"/>
        </w:rPr>
        <w:t>、</w:t>
      </w:r>
    </w:p>
    <w:p>
      <w:pPr>
        <w:pStyle w:val="4"/>
        <w:jc w:val="both"/>
        <w:rPr>
          <w:rFonts w:hint="eastAsia"/>
          <w:color w:val="auto"/>
          <w:highlight w:val="none"/>
        </w:rPr>
      </w:pPr>
      <w:bookmarkStart w:id="4" w:name="_Toc7519"/>
      <w:bookmarkStart w:id="5" w:name="_Toc19609"/>
      <w:bookmarkStart w:id="6" w:name="_Toc11322"/>
      <w:bookmarkStart w:id="7" w:name="_Toc4275"/>
      <w:bookmarkStart w:id="8" w:name="_Toc31938"/>
      <w:bookmarkStart w:id="9" w:name="_Toc17801"/>
      <w:bookmarkStart w:id="10" w:name="_Toc1669"/>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9"/>
        <w:rPr>
          <w:color w:val="auto"/>
          <w:highlight w:val="none"/>
        </w:rPr>
      </w:pPr>
    </w:p>
    <w:p>
      <w:pPr>
        <w:pStyle w:val="4"/>
        <w:rPr>
          <w:color w:val="auto"/>
          <w:highlight w:val="none"/>
        </w:rPr>
      </w:pPr>
      <w:bookmarkStart w:id="11" w:name="_Toc15709"/>
      <w:bookmarkStart w:id="12" w:name="_Toc88209924"/>
      <w:bookmarkStart w:id="13" w:name="_Toc8201"/>
      <w:bookmarkStart w:id="14" w:name="_Toc30131"/>
      <w:bookmarkStart w:id="15" w:name="_Toc10122"/>
      <w:bookmarkStart w:id="16" w:name="_Toc26363"/>
      <w:bookmarkStart w:id="17" w:name="_Toc999"/>
      <w:bookmarkStart w:id="18" w:name="_Toc2659"/>
      <w:bookmarkStart w:id="19" w:name="_Toc28995"/>
      <w:bookmarkStart w:id="20" w:name="_Toc30989"/>
      <w:bookmarkStart w:id="21" w:name="_Toc5230"/>
      <w:bookmarkStart w:id="22" w:name="_Toc14238"/>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5"/>
        <w:spacing w:line="600" w:lineRule="exact"/>
        <w:rPr>
          <w:color w:val="auto"/>
          <w:highlight w:val="none"/>
        </w:rPr>
      </w:pPr>
      <w:bookmarkStart w:id="23" w:name="_Toc21373"/>
      <w:bookmarkStart w:id="24" w:name="_Toc9680"/>
      <w:r>
        <w:rPr>
          <w:rFonts w:hint="eastAsia" w:ascii="宋体" w:hAnsi="宋体" w:eastAsia="宋体" w:cs="宋体"/>
          <w:b/>
          <w:bCs w:val="0"/>
          <w:color w:val="auto"/>
          <w:highlight w:val="none"/>
          <w:u w:val="single"/>
          <w:lang w:eastAsia="zh-CN"/>
        </w:rPr>
        <w:t>广州市净水有限公司健康城分公司2023年尾水管道维护保养项目</w:t>
      </w:r>
      <w:r>
        <w:rPr>
          <w:rFonts w:hint="eastAsia" w:ascii="宋体" w:hAnsi="宋体" w:eastAsia="宋体" w:cs="宋体"/>
          <w:b/>
          <w:bCs w:val="0"/>
          <w:color w:val="auto"/>
          <w:highlight w:val="none"/>
        </w:rPr>
        <w:t>采购公告</w:t>
      </w:r>
      <w:bookmarkEnd w:id="23"/>
      <w:bookmarkEnd w:id="24"/>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eastAsia="zh-CN"/>
        </w:rPr>
        <w:t>广州市净水有限公司健康城分公司2023年尾水管道维护保养项目</w:t>
      </w:r>
      <w:r>
        <w:rPr>
          <w:rFonts w:hint="eastAsia" w:ascii="仿宋_GB2312" w:eastAsia="仿宋_GB2312"/>
          <w:color w:val="auto"/>
          <w:sz w:val="28"/>
          <w:szCs w:val="28"/>
          <w:highlight w:val="none"/>
        </w:rPr>
        <w:t xml:space="preserve">已具备采购条件，现对该□施工  □货物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服务项目实施公开采购活动，采用</w:t>
      </w:r>
      <w:r>
        <w:rPr>
          <w:rFonts w:hint="eastAsia" w:ascii="仿宋_GB2312" w:eastAsia="仿宋_GB2312"/>
          <w:color w:val="auto"/>
          <w:sz w:val="28"/>
          <w:szCs w:val="28"/>
          <w:highlight w:val="none"/>
          <w:u w:val="single"/>
        </w:rPr>
        <w:t>询比采购</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广州市净水有限公司健康城分公司2023年尾水管道维护保养项目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03112023X00046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47385.36</w:t>
      </w:r>
      <w:r>
        <w:rPr>
          <w:rFonts w:hint="eastAsia" w:ascii="仿宋_GB2312" w:eastAsia="仿宋_GB2312"/>
          <w:color w:val="auto"/>
          <w:sz w:val="28"/>
          <w:szCs w:val="28"/>
          <w:highlight w:val="none"/>
          <w:u w:val="single"/>
        </w:rPr>
        <w:t xml:space="preserve">元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none"/>
        </w:rPr>
        <w:t>对广州市净水有限公司健康城</w:t>
      </w:r>
      <w:r>
        <w:rPr>
          <w:rFonts w:hint="eastAsia" w:ascii="仿宋_GB2312" w:eastAsia="仿宋_GB2312"/>
          <w:color w:val="auto"/>
          <w:sz w:val="28"/>
          <w:szCs w:val="28"/>
          <w:highlight w:val="none"/>
          <w:u w:val="none"/>
          <w:lang w:val="en-US" w:eastAsia="zh-CN"/>
        </w:rPr>
        <w:t>分公司进行</w:t>
      </w:r>
      <w:r>
        <w:rPr>
          <w:rFonts w:hint="eastAsia" w:ascii="仿宋_GB2312" w:eastAsia="仿宋_GB2312"/>
          <w:color w:val="auto"/>
          <w:sz w:val="28"/>
          <w:szCs w:val="28"/>
          <w:highlight w:val="none"/>
          <w:u w:val="none"/>
          <w:lang w:eastAsia="zh-CN"/>
        </w:rPr>
        <w:t>尾水管道探测及地质隐患排查</w:t>
      </w:r>
      <w:r>
        <w:rPr>
          <w:rFonts w:hint="eastAsia" w:ascii="仿宋_GB2312" w:eastAsia="仿宋_GB2312"/>
          <w:color w:val="auto"/>
          <w:sz w:val="28"/>
          <w:szCs w:val="28"/>
          <w:highlight w:val="none"/>
          <w:u w:val="none"/>
        </w:rPr>
        <w:t>。（1）管线探测应在管线现况调绘的基础上，采用实地调查和仪器探查相结合的方法进行。主要工作内容为控制点布设、管线调查、管线探测、管线点测量及管线图测绘等。（2）管道周边地质隐患排查包括对管道两侧5米范围内开展地质雷达检测，圈定地下空洞、脱空、疏松体等地下地质病害体，测出的疑似地下空洞隐患全部验证，对疑似土体疏松和脱空隐患，按不低于15%的比例进行钻探等其他物探手段验证。并评估地质病害风险等级，提出处理建议。地质隐患排查需查明的项目包括所有地下空洞、脱空、疏松体的范围边界、平面尺寸、净空高度、病害中心点坐标等。（3）探测、地质隐患排查需出具报告成果包括：1.管线点成果表；2.综合管线数据库；2.综合管线探测成果图；3.地质病害成果表；4.数据U盘（电子版）。上述成果资料纸质版各5份，电子数据各2份。</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合同签订之日起60个日历天内</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健康城净水厂</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白云区钟落潭镇广陈路568号</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尾水管道范围</w:t>
      </w:r>
      <w:r>
        <w:rPr>
          <w:rFonts w:hint="eastAsia" w:ascii="仿宋_GB2312" w:eastAsia="仿宋_GB2312"/>
          <w:color w:val="auto"/>
          <w:sz w:val="28"/>
          <w:szCs w:val="28"/>
          <w:highlight w:val="none"/>
          <w:u w:val="single"/>
          <w:lang w:eastAsia="zh-CN"/>
        </w:rPr>
        <w:t>。</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尾水管道</w:t>
      </w:r>
      <w:r>
        <w:rPr>
          <w:rFonts w:hint="eastAsia" w:ascii="仿宋_GB2312" w:eastAsia="仿宋_GB2312"/>
          <w:color w:val="auto"/>
          <w:sz w:val="28"/>
          <w:szCs w:val="28"/>
          <w:highlight w:val="none"/>
          <w:u w:val="single"/>
        </w:rPr>
        <w:t>探测、地质隐患排查需出具报告成果包括：1.管线点成果表；2.综合管线数据库；2.综合管线探测成果图；3.地质病害成果表；4.数据U盘（电子版）。上述成果资料纸质版各</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份，电子数据各2份。</w:t>
      </w:r>
      <w:r>
        <w:rPr>
          <w:rFonts w:hint="eastAsia" w:ascii="仿宋_GB2312" w:eastAsia="仿宋_GB2312"/>
          <w:color w:val="auto"/>
          <w:sz w:val="28"/>
          <w:szCs w:val="28"/>
          <w:highlight w:val="none"/>
          <w:u w:val="single"/>
          <w:lang w:eastAsia="zh-CN"/>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lang w:val="en-US" w:eastAsia="zh-CN"/>
        </w:rPr>
        <w:t>工程勘察专业</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 xml:space="preserve"> 2020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一项类似管道探测和地质隐患排查</w:t>
      </w:r>
      <w:r>
        <w:rPr>
          <w:rFonts w:hint="eastAsia" w:ascii="仿宋_GB2312" w:eastAsia="仿宋_GB2312"/>
          <w:color w:val="auto"/>
          <w:sz w:val="28"/>
          <w:szCs w:val="28"/>
          <w:highlight w:val="none"/>
        </w:rPr>
        <w:t>项目的业绩。（提供合同复印件证明，包括但不限于项目名称、金额及实施内容、合同盖章、</w:t>
      </w:r>
      <w:r>
        <w:rPr>
          <w:rFonts w:hint="eastAsia" w:ascii="仿宋_GB2312" w:eastAsia="仿宋_GB2312"/>
          <w:color w:val="auto"/>
          <w:sz w:val="28"/>
          <w:szCs w:val="28"/>
          <w:highlight w:val="none"/>
          <w:lang w:val="en-US" w:eastAsia="zh-CN"/>
        </w:rPr>
        <w:t>发票证明、</w:t>
      </w:r>
      <w:r>
        <w:rPr>
          <w:rFonts w:hint="eastAsia" w:ascii="仿宋_GB2312" w:eastAsia="仿宋_GB2312"/>
          <w:color w:val="auto"/>
          <w:sz w:val="28"/>
          <w:szCs w:val="28"/>
          <w:highlight w:val="none"/>
        </w:rPr>
        <w:t>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lang w:eastAsia="zh-CN"/>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23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w:t>
      </w:r>
      <w:del w:id="1" w:author="刘彤昀" w:date="2023-11-23T16:11:03Z">
        <w:r>
          <w:rPr>
            <w:rFonts w:hint="default" w:ascii="仿宋_GB2312" w:eastAsia="仿宋_GB2312"/>
            <w:color w:val="auto"/>
            <w:sz w:val="28"/>
            <w:szCs w:val="28"/>
            <w:highlight w:val="none"/>
            <w:u w:val="single"/>
            <w:lang w:val="en-US" w:eastAsia="zh-CN"/>
          </w:rPr>
          <w:delText>2</w:delText>
        </w:r>
      </w:del>
      <w:ins w:id="2" w:author="刘彤昀" w:date="2023-11-23T16:11:03Z">
        <w:r>
          <w:rPr>
            <w:rFonts w:hint="eastAsia" w:ascii="仿宋_GB2312" w:eastAsia="仿宋_GB2312"/>
            <w:color w:val="auto"/>
            <w:sz w:val="28"/>
            <w:szCs w:val="28"/>
            <w:highlight w:val="none"/>
            <w:u w:val="single"/>
            <w:lang w:val="en-US" w:eastAsia="zh-CN"/>
          </w:rPr>
          <w:t>1</w:t>
        </w:r>
      </w:ins>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w:t>
      </w:r>
      <w:del w:id="3" w:author="刘彤昀" w:date="2023-11-23T16:11:04Z">
        <w:r>
          <w:rPr>
            <w:rFonts w:hint="default" w:ascii="仿宋_GB2312" w:eastAsia="仿宋_GB2312"/>
            <w:color w:val="auto"/>
            <w:sz w:val="28"/>
            <w:szCs w:val="28"/>
            <w:highlight w:val="none"/>
            <w:u w:val="single"/>
            <w:lang w:val="en-US" w:eastAsia="zh-CN"/>
          </w:rPr>
          <w:delText>1</w:delText>
        </w:r>
      </w:del>
      <w:ins w:id="4" w:author="刘彤昀" w:date="2023-11-23T16:11:04Z">
        <w:r>
          <w:rPr>
            <w:rFonts w:hint="eastAsia" w:ascii="仿宋_GB2312" w:eastAsia="仿宋_GB2312"/>
            <w:color w:val="auto"/>
            <w:sz w:val="28"/>
            <w:szCs w:val="28"/>
            <w:highlight w:val="none"/>
            <w:u w:val="single"/>
            <w:lang w:val="en-US" w:eastAsia="zh-CN"/>
          </w:rPr>
          <w:t>30</w:t>
        </w:r>
      </w:ins>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ind w:firstLine="560" w:firstLineChars="200"/>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bookmarkStart w:id="158" w:name="_GoBack"/>
      <w:bookmarkEnd w:id="158"/>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w:t>
      </w:r>
      <w:del w:id="5" w:author="刘彤昀" w:date="2023-11-23T16:11:06Z">
        <w:r>
          <w:rPr>
            <w:rFonts w:hint="default" w:ascii="仿宋_GB2312" w:eastAsia="仿宋_GB2312"/>
            <w:color w:val="auto"/>
            <w:sz w:val="28"/>
            <w:szCs w:val="28"/>
            <w:highlight w:val="none"/>
            <w:u w:val="single"/>
            <w:lang w:val="en-US" w:eastAsia="zh-CN"/>
          </w:rPr>
          <w:delText>2</w:delText>
        </w:r>
      </w:del>
      <w:ins w:id="6" w:author="刘彤昀" w:date="2023-11-23T16:11:06Z">
        <w:r>
          <w:rPr>
            <w:rFonts w:hint="eastAsia" w:ascii="仿宋_GB2312" w:eastAsia="仿宋_GB2312"/>
            <w:color w:val="auto"/>
            <w:sz w:val="28"/>
            <w:szCs w:val="28"/>
            <w:highlight w:val="none"/>
            <w:u w:val="single"/>
            <w:lang w:val="en-US" w:eastAsia="zh-CN"/>
          </w:rPr>
          <w:t>1</w:t>
        </w:r>
      </w:ins>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w:t>
      </w:r>
      <w:del w:id="7" w:author="刘彤昀" w:date="2023-11-23T16:11:08Z">
        <w:r>
          <w:rPr>
            <w:rFonts w:hint="default" w:ascii="仿宋_GB2312" w:eastAsia="仿宋_GB2312"/>
            <w:color w:val="auto"/>
            <w:sz w:val="28"/>
            <w:szCs w:val="28"/>
            <w:highlight w:val="none"/>
            <w:u w:val="single"/>
            <w:lang w:val="en-US" w:eastAsia="zh-CN"/>
          </w:rPr>
          <w:delText>1</w:delText>
        </w:r>
      </w:del>
      <w:ins w:id="8" w:author="刘彤昀" w:date="2023-11-23T16:11:08Z">
        <w:r>
          <w:rPr>
            <w:rFonts w:hint="eastAsia" w:ascii="仿宋_GB2312" w:eastAsia="仿宋_GB2312"/>
            <w:color w:val="auto"/>
            <w:sz w:val="28"/>
            <w:szCs w:val="28"/>
            <w:highlight w:val="none"/>
            <w:u w:val="single"/>
            <w:lang w:val="en-US" w:eastAsia="zh-CN"/>
          </w:rPr>
          <w:t>30</w:t>
        </w:r>
      </w:ins>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17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single"/>
          <w:lang w:val="en-US" w:eastAsia="zh-CN"/>
        </w:rPr>
        <w:t>广州市白云区钟落潭镇广陈路568号健康城净水厂</w:t>
      </w:r>
      <w:r>
        <w:rPr>
          <w:rFonts w:hint="eastAsia" w:ascii="仿宋_GB2312" w:eastAsia="仿宋_GB2312"/>
          <w:color w:val="auto"/>
          <w:sz w:val="28"/>
          <w:szCs w:val="28"/>
          <w:highlight w:val="none"/>
        </w:rPr>
        <w:t>。</w:t>
      </w:r>
    </w:p>
    <w:p>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响应文件须于递交截止时间前送达，并放置于</w:t>
      </w:r>
      <w:ins w:id="9" w:author="刘彤昀" w:date="2023-11-23T16:08:56Z">
        <w:r>
          <w:rPr>
            <w:rFonts w:hint="eastAsia" w:ascii="仿宋_GB2312" w:eastAsia="仿宋_GB2312"/>
            <w:color w:val="auto"/>
            <w:sz w:val="28"/>
            <w:szCs w:val="28"/>
            <w:highlight w:val="none"/>
            <w:lang w:val="en-US" w:eastAsia="zh-CN"/>
          </w:rPr>
          <w:t>分</w:t>
        </w:r>
      </w:ins>
      <w:r>
        <w:rPr>
          <w:rFonts w:hint="eastAsia" w:ascii="仿宋_GB2312" w:eastAsia="仿宋_GB2312"/>
          <w:color w:val="auto"/>
          <w:sz w:val="28"/>
          <w:szCs w:val="28"/>
          <w:highlight w:val="none"/>
          <w:lang w:val="en-US" w:eastAsia="zh-CN"/>
        </w:rPr>
        <w:t>公司2号门保安处。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auto"/>
        <w:adjustRightInd w:val="0"/>
        <w:snapToGrid w:val="0"/>
        <w:spacing w:line="600" w:lineRule="exact"/>
        <w:rPr>
          <w:rFonts w:asciiTheme="minorEastAsia" w:hAnsiTheme="minorEastAsia"/>
          <w:b/>
          <w:color w:val="auto"/>
          <w:sz w:val="32"/>
          <w:szCs w:val="32"/>
          <w:highlight w:val="none"/>
          <w:shd w:val="clear" w:color="auto" w:fill="auto"/>
        </w:rPr>
      </w:pPr>
      <w:r>
        <w:rPr>
          <w:rFonts w:hint="eastAsia" w:asciiTheme="minorEastAsia" w:hAnsiTheme="minorEastAsia"/>
          <w:b/>
          <w:color w:val="auto"/>
          <w:sz w:val="32"/>
          <w:szCs w:val="32"/>
          <w:highlight w:val="none"/>
          <w:shd w:val="clear" w:color="auto" w:fill="auto"/>
          <w:lang w:val="en-US" w:eastAsia="zh-CN"/>
        </w:rPr>
        <w:t>8</w:t>
      </w:r>
      <w:r>
        <w:rPr>
          <w:rFonts w:asciiTheme="minorEastAsia" w:hAnsiTheme="minorEastAsia"/>
          <w:b/>
          <w:color w:val="auto"/>
          <w:sz w:val="32"/>
          <w:szCs w:val="32"/>
          <w:highlight w:val="none"/>
          <w:shd w:val="clear" w:color="auto" w:fill="auto"/>
        </w:rPr>
        <w:t>.</w:t>
      </w:r>
      <w:r>
        <w:rPr>
          <w:rFonts w:hint="eastAsia" w:asciiTheme="minorEastAsia" w:hAnsiTheme="minorEastAsia"/>
          <w:b/>
          <w:color w:val="auto"/>
          <w:sz w:val="32"/>
          <w:szCs w:val="32"/>
          <w:highlight w:val="none"/>
          <w:shd w:val="clear" w:color="auto" w:fill="auto"/>
        </w:rPr>
        <w:t>异议及投诉的受理</w:t>
      </w:r>
    </w:p>
    <w:p>
      <w:pPr>
        <w:widowControl/>
        <w:shd w:val="clear" w:color="auto" w:fill="auto"/>
        <w:adjustRightInd w:val="0"/>
        <w:snapToGrid w:val="0"/>
        <w:spacing w:line="600" w:lineRule="exact"/>
        <w:ind w:left="1" w:firstLine="618" w:firstLineChars="221"/>
        <w:rPr>
          <w:rFonts w:ascii="仿宋_GB2312" w:hAnsi="仿宋" w:eastAsia="仿宋_GB2312"/>
          <w:color w:val="0000FF"/>
          <w:sz w:val="28"/>
          <w:szCs w:val="28"/>
          <w:highlight w:val="none"/>
          <w:shd w:val="clear" w:color="auto" w:fill="auto"/>
        </w:rPr>
      </w:pPr>
      <w:r>
        <w:rPr>
          <w:rFonts w:ascii="仿宋_GB2312" w:hAnsi="仿宋" w:eastAsia="仿宋_GB2312"/>
          <w:color w:val="0000FF"/>
          <w:sz w:val="28"/>
          <w:szCs w:val="28"/>
          <w:highlight w:val="none"/>
          <w:shd w:val="clear" w:color="auto" w:fill="auto"/>
        </w:rPr>
        <w:t>潜在供应商或利害关系人对本</w:t>
      </w:r>
      <w:r>
        <w:rPr>
          <w:rFonts w:hint="eastAsia" w:ascii="仿宋_GB2312" w:hAnsi="仿宋" w:eastAsia="仿宋_GB2312"/>
          <w:color w:val="0000FF"/>
          <w:sz w:val="28"/>
          <w:szCs w:val="28"/>
          <w:highlight w:val="none"/>
          <w:shd w:val="clear" w:color="auto" w:fill="auto"/>
        </w:rPr>
        <w:t>采购</w:t>
      </w:r>
      <w:r>
        <w:rPr>
          <w:rFonts w:ascii="仿宋_GB2312" w:hAnsi="仿宋" w:eastAsia="仿宋_GB2312"/>
          <w:color w:val="0000FF"/>
          <w:sz w:val="28"/>
          <w:szCs w:val="28"/>
          <w:highlight w:val="none"/>
          <w:shd w:val="clear" w:color="auto" w:fill="auto"/>
        </w:rPr>
        <w:t>公告及采购文件中任何违法及不公平内容有异议的，可以在提交</w:t>
      </w:r>
      <w:r>
        <w:rPr>
          <w:rFonts w:hint="eastAsia" w:ascii="仿宋_GB2312" w:hAnsi="仿宋" w:eastAsia="仿宋_GB2312"/>
          <w:color w:val="0000FF"/>
          <w:sz w:val="28"/>
          <w:szCs w:val="28"/>
          <w:highlight w:val="none"/>
          <w:shd w:val="clear" w:color="auto" w:fill="auto"/>
        </w:rPr>
        <w:t>响应文件截止之日</w:t>
      </w:r>
      <w:r>
        <w:rPr>
          <w:rFonts w:hint="eastAsia" w:ascii="仿宋_GB2312" w:hAnsi="仿宋" w:eastAsia="仿宋_GB2312"/>
          <w:color w:val="0000FF"/>
          <w:sz w:val="28"/>
          <w:szCs w:val="28"/>
          <w:highlight w:val="none"/>
          <w:u w:val="single"/>
          <w:shd w:val="clear" w:color="auto" w:fill="auto"/>
          <w:lang w:val="en-US" w:eastAsia="zh-CN"/>
        </w:rPr>
        <w:t>2</w:t>
      </w:r>
      <w:r>
        <w:rPr>
          <w:rFonts w:hint="eastAsia" w:ascii="仿宋_GB2312" w:hAnsi="仿宋" w:eastAsia="仿宋_GB2312"/>
          <w:color w:val="0000FF"/>
          <w:sz w:val="28"/>
          <w:szCs w:val="28"/>
          <w:highlight w:val="none"/>
          <w:shd w:val="clear" w:color="auto" w:fill="auto"/>
        </w:rPr>
        <w:t>个工作日前</w:t>
      </w:r>
      <w:r>
        <w:rPr>
          <w:rFonts w:ascii="仿宋_GB2312" w:hAnsi="仿宋" w:eastAsia="仿宋_GB2312"/>
          <w:color w:val="0000FF"/>
          <w:sz w:val="28"/>
          <w:szCs w:val="28"/>
          <w:highlight w:val="none"/>
          <w:shd w:val="clear" w:color="auto" w:fill="auto"/>
        </w:rPr>
        <w:t>书面提出异议。如潜在响应人或其他利害关系人对采购人答复仍持有异议的，可按相关规定进行投诉。</w:t>
      </w:r>
    </w:p>
    <w:p>
      <w:pPr>
        <w:widowControl/>
        <w:shd w:val="clear" w:color="auto" w:fill="auto"/>
        <w:adjustRightInd w:val="0"/>
        <w:snapToGrid w:val="0"/>
        <w:spacing w:line="600" w:lineRule="exact"/>
        <w:ind w:left="1" w:firstLine="480"/>
        <w:rPr>
          <w:rFonts w:ascii="仿宋_GB2312" w:hAnsi="仿宋" w:eastAsia="仿宋_GB2312"/>
          <w:color w:val="0000FF"/>
          <w:sz w:val="28"/>
          <w:szCs w:val="28"/>
          <w:highlight w:val="none"/>
          <w:shd w:val="clear" w:color="auto" w:fill="auto"/>
        </w:rPr>
      </w:pPr>
      <w:r>
        <w:rPr>
          <w:rFonts w:ascii="仿宋_GB2312" w:hAnsi="仿宋" w:eastAsia="仿宋_GB2312"/>
          <w:color w:val="0000FF"/>
          <w:sz w:val="28"/>
          <w:szCs w:val="28"/>
          <w:highlight w:val="none"/>
          <w:shd w:val="clear" w:color="auto" w:fill="auto"/>
        </w:rPr>
        <w:t>异议受理部门：</w:t>
      </w:r>
      <w:r>
        <w:rPr>
          <w:rFonts w:hint="eastAsia" w:ascii="仿宋_GB2312" w:hAnsi="仿宋" w:eastAsia="仿宋_GB2312"/>
          <w:color w:val="0000FF"/>
          <w:sz w:val="28"/>
          <w:szCs w:val="28"/>
          <w:highlight w:val="none"/>
          <w:u w:val="single"/>
          <w:shd w:val="clear" w:color="auto" w:fill="auto"/>
          <w:lang w:val="en-US" w:eastAsia="zh-CN"/>
        </w:rPr>
        <w:t>广州市净水有限公司</w:t>
      </w:r>
      <w:r>
        <w:rPr>
          <w:rFonts w:ascii="仿宋_GB2312" w:hAnsi="仿宋" w:eastAsia="仿宋_GB2312"/>
          <w:color w:val="0000FF"/>
          <w:sz w:val="28"/>
          <w:szCs w:val="28"/>
          <w:highlight w:val="none"/>
          <w:shd w:val="clear" w:color="auto" w:fill="auto"/>
        </w:rPr>
        <w:t>，电话：</w:t>
      </w:r>
      <w:r>
        <w:rPr>
          <w:rFonts w:hint="eastAsia" w:ascii="仿宋_GB2312" w:hAnsi="仿宋" w:eastAsia="仿宋_GB2312"/>
          <w:color w:val="0000FF"/>
          <w:sz w:val="28"/>
          <w:szCs w:val="28"/>
          <w:highlight w:val="none"/>
          <w:u w:val="single"/>
          <w:shd w:val="clear" w:color="auto" w:fill="auto"/>
          <w:lang w:val="en-US" w:eastAsia="zh-CN"/>
        </w:rPr>
        <w:t>020-</w:t>
      </w:r>
      <w:r>
        <w:rPr>
          <w:rFonts w:hint="eastAsia" w:ascii="仿宋_GB2312" w:eastAsia="仿宋_GB2312"/>
          <w:color w:val="0000FF"/>
          <w:sz w:val="28"/>
          <w:szCs w:val="28"/>
          <w:highlight w:val="none"/>
          <w:u w:val="single"/>
          <w:shd w:val="clear" w:color="auto" w:fill="auto"/>
          <w:lang w:val="en-US" w:eastAsia="zh-CN"/>
        </w:rPr>
        <w:t>38890467/</w:t>
      </w:r>
      <w:r>
        <w:rPr>
          <w:rFonts w:hint="eastAsia" w:ascii="仿宋_GB2312" w:hAnsi="仿宋" w:eastAsia="仿宋_GB2312"/>
          <w:color w:val="0000FF"/>
          <w:sz w:val="28"/>
          <w:szCs w:val="28"/>
          <w:highlight w:val="none"/>
          <w:u w:val="single"/>
          <w:shd w:val="clear" w:color="auto" w:fill="auto"/>
          <w:lang w:val="en-US" w:eastAsia="zh-CN"/>
        </w:rPr>
        <w:t>38890841</w:t>
      </w:r>
      <w:r>
        <w:rPr>
          <w:rFonts w:ascii="仿宋_GB2312" w:hAnsi="仿宋" w:eastAsia="仿宋_GB2312"/>
          <w:color w:val="0000FF"/>
          <w:sz w:val="28"/>
          <w:szCs w:val="28"/>
          <w:highlight w:val="none"/>
          <w:u w:val="none"/>
          <w:shd w:val="clear" w:color="auto" w:fill="auto"/>
        </w:rPr>
        <w:t>。</w:t>
      </w:r>
    </w:p>
    <w:p>
      <w:pPr>
        <w:widowControl/>
        <w:shd w:val="clear" w:color="auto" w:fill="auto"/>
        <w:adjustRightInd w:val="0"/>
        <w:snapToGrid w:val="0"/>
        <w:spacing w:line="600" w:lineRule="exact"/>
        <w:ind w:left="1" w:firstLine="480"/>
        <w:rPr>
          <w:rFonts w:ascii="仿宋_GB2312" w:hAnsi="仿宋" w:eastAsia="仿宋_GB2312"/>
          <w:color w:val="auto"/>
          <w:sz w:val="28"/>
          <w:szCs w:val="28"/>
          <w:highlight w:val="none"/>
          <w:shd w:val="clear" w:color="auto" w:fill="auto"/>
        </w:rPr>
      </w:pPr>
      <w:r>
        <w:rPr>
          <w:rFonts w:ascii="仿宋_GB2312" w:hAnsi="仿宋" w:eastAsia="仿宋_GB2312"/>
          <w:color w:val="0000FF"/>
          <w:sz w:val="28"/>
          <w:szCs w:val="28"/>
          <w:highlight w:val="none"/>
          <w:shd w:val="clear" w:color="auto" w:fill="auto"/>
        </w:rPr>
        <w:t>地址：</w:t>
      </w:r>
      <w:r>
        <w:rPr>
          <w:rFonts w:hint="eastAsia" w:ascii="仿宋_GB2312" w:hAnsi="仿宋" w:eastAsia="仿宋_GB2312"/>
          <w:color w:val="0000FF"/>
          <w:sz w:val="28"/>
          <w:szCs w:val="28"/>
          <w:highlight w:val="none"/>
          <w:u w:val="single"/>
          <w:shd w:val="clear" w:color="auto" w:fill="auto"/>
          <w:lang w:val="en-US" w:eastAsia="zh-CN"/>
        </w:rPr>
        <w:t>广州市天河区临江大道501号广州市净水有限公司</w:t>
      </w:r>
      <w:r>
        <w:rPr>
          <w:rFonts w:ascii="仿宋_GB2312" w:hAnsi="仿宋" w:eastAsia="仿宋_GB2312"/>
          <w:color w:val="0000FF"/>
          <w:sz w:val="28"/>
          <w:szCs w:val="28"/>
          <w:highlight w:val="none"/>
          <w:shd w:val="clear" w:color="auto" w:fill="auto"/>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Change w:id="10" w:author="刘彤昀" w:date="2023-11-23T11:09:29Z">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PrChange>
      </w:tblPr>
      <w:tblGrid>
        <w:gridCol w:w="7679"/>
        <w:tblGridChange w:id="11">
          <w:tblGrid>
            <w:gridCol w:w="8617"/>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 w:author="刘彤昀" w:date="2023-11-23T11:09: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c>
          <w:tcPr>
            <w:tcW w:w="7679" w:type="dxa"/>
            <w:tcPrChange w:id="13" w:author="刘彤昀" w:date="2023-11-23T11:09:29Z">
              <w:tcPr>
                <w:tcW w:w="8617" w:type="dxa"/>
              </w:tcPr>
            </w:tcPrChange>
          </w:tcPr>
          <w:p>
            <w:pPr>
              <w:adjustRightInd w:val="0"/>
              <w:snapToGrid w:val="0"/>
              <w:spacing w:line="600" w:lineRule="exact"/>
              <w:jc w:val="left"/>
              <w:rPr>
                <w:rFonts w:hint="default" w:ascii="仿宋_GB2312" w:eastAsia="仿宋_GB2312"/>
                <w:color w:val="auto"/>
                <w:sz w:val="28"/>
                <w:szCs w:val="28"/>
                <w:highlight w:val="none"/>
                <w:lang w:val="en-US"/>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ins w:id="14" w:author="刘彤昀" w:date="2023-11-23T11:09:41Z">
              <w:r>
                <w:rPr>
                  <w:rFonts w:hint="eastAsia" w:ascii="仿宋_GB2312" w:eastAsia="仿宋_GB2312"/>
                  <w:color w:val="auto"/>
                  <w:sz w:val="28"/>
                  <w:szCs w:val="28"/>
                  <w:highlight w:val="none"/>
                  <w:lang w:val="en-US" w:eastAsia="zh-CN"/>
                </w:rPr>
                <w:t>健康城分公司</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 w:author="刘彤昀" w:date="2023-11-23T11:09: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c>
          <w:tcPr>
            <w:tcW w:w="7679" w:type="dxa"/>
            <w:tcPrChange w:id="16" w:author="刘彤昀" w:date="2023-11-23T11:09:29Z">
              <w:tcPr>
                <w:tcW w:w="8617" w:type="dxa"/>
              </w:tcPr>
            </w:tcPrChange>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广州市白云区钟落潭镇广陈路568号健康城净水厂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 w:author="刘彤昀" w:date="2023-11-23T11:09: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c>
          <w:tcPr>
            <w:tcW w:w="7679" w:type="dxa"/>
            <w:tcPrChange w:id="18" w:author="刘彤昀" w:date="2023-11-23T11:09:29Z">
              <w:tcPr>
                <w:tcW w:w="8617" w:type="dxa"/>
              </w:tcPr>
            </w:tcPrChange>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 w:author="刘彤昀" w:date="2023-11-23T11:09: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c>
          <w:tcPr>
            <w:tcW w:w="7679" w:type="dxa"/>
            <w:tcPrChange w:id="20" w:author="刘彤昀" w:date="2023-11-23T11:09:29Z">
              <w:tcPr>
                <w:tcW w:w="8617" w:type="dxa"/>
              </w:tcPr>
            </w:tcPrChange>
          </w:tcPr>
          <w:p>
            <w:pPr>
              <w:adjustRightInd w:val="0"/>
              <w:snapToGrid w:val="0"/>
              <w:spacing w:line="600" w:lineRule="exact"/>
              <w:jc w:val="left"/>
              <w:rPr>
                <w:rFonts w:hint="default" w:ascii="仿宋_GB2312" w:eastAsia="仿宋_GB2312"/>
                <w:color w:val="auto"/>
                <w:sz w:val="28"/>
                <w:szCs w:val="28"/>
                <w:highlight w:val="none"/>
                <w:lang w:val="en-US"/>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13690819397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 w:author="刘彤昀" w:date="2023-11-23T11:09:2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c>
          <w:tcPr>
            <w:tcW w:w="7679" w:type="dxa"/>
            <w:tcPrChange w:id="22" w:author="刘彤昀" w:date="2023-11-23T11:09:29Z">
              <w:tcPr>
                <w:tcW w:w="8617" w:type="dxa"/>
              </w:tcPr>
            </w:tcPrChange>
          </w:tcPr>
          <w:p>
            <w:pPr>
              <w:adjustRightInd w:val="0"/>
              <w:snapToGrid w:val="0"/>
              <w:spacing w:line="600" w:lineRule="exact"/>
              <w:jc w:val="left"/>
              <w:rPr>
                <w:del w:id="23" w:author="刘彤昀" w:date="2023-11-23T11:09:23Z"/>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none"/>
                <w:lang w:val="en-US" w:eastAsia="zh-CN"/>
              </w:rPr>
              <w:t xml:space="preserve"> </w:t>
            </w:r>
            <w:r>
              <w:rPr>
                <w:rFonts w:hint="eastAsia" w:ascii="仿宋_GB2312" w:eastAsia="仿宋_GB2312"/>
                <w:color w:val="auto"/>
                <w:sz w:val="28"/>
                <w:szCs w:val="28"/>
                <w:highlight w:val="none"/>
                <w:u w:val="single"/>
                <w:lang w:val="en-US" w:eastAsia="zh-CN"/>
              </w:rPr>
              <w:t xml:space="preserve"> 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sectPr>
          <w:footerReference r:id="rId5" w:type="first"/>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fmt="decimal" w:start="0"/>
          <w:cols w:space="425" w:num="1"/>
          <w:titlePg/>
          <w:docGrid w:type="lines" w:linePitch="312" w:charSpace="0"/>
        </w:sect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rPr>
          <w:rFonts w:hint="eastAsia"/>
          <w:color w:val="auto"/>
          <w:highlight w:val="none"/>
        </w:rPr>
      </w:pPr>
      <w:bookmarkStart w:id="25" w:name="_Toc10891"/>
    </w:p>
    <w:p>
      <w:pPr>
        <w:pStyle w:val="23"/>
        <w:rPr>
          <w:rFonts w:hint="eastAsia"/>
          <w:color w:val="auto"/>
          <w:highlight w:val="none"/>
        </w:rPr>
      </w:pPr>
    </w:p>
    <w:p>
      <w:pPr>
        <w:pStyle w:val="2"/>
        <w:rPr>
          <w:rFonts w:hint="eastAsia"/>
          <w:color w:val="auto"/>
          <w:highlight w:val="none"/>
        </w:rPr>
      </w:pPr>
    </w:p>
    <w:p>
      <w:pPr>
        <w:pStyle w:val="4"/>
        <w:rPr>
          <w:color w:val="auto"/>
          <w:highlight w:val="none"/>
        </w:rPr>
      </w:pPr>
      <w:bookmarkStart w:id="26" w:name="_Toc9448"/>
      <w:bookmarkStart w:id="27" w:name="_Toc2331"/>
      <w:bookmarkStart w:id="28" w:name="_Toc7340"/>
      <w:bookmarkStart w:id="29" w:name="_Toc25603"/>
      <w:bookmarkStart w:id="30" w:name="_Toc16557"/>
      <w:bookmarkStart w:id="31" w:name="_Toc2324"/>
      <w:bookmarkStart w:id="32" w:name="_Toc23749"/>
      <w:bookmarkStart w:id="33" w:name="_Toc32588"/>
      <w:bookmarkStart w:id="34" w:name="_Toc19295"/>
      <w:bookmarkStart w:id="35" w:name="_Toc16705"/>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25"/>
      <w:bookmarkEnd w:id="26"/>
      <w:bookmarkEnd w:id="27"/>
      <w:bookmarkEnd w:id="28"/>
      <w:bookmarkEnd w:id="29"/>
      <w:bookmarkEnd w:id="30"/>
      <w:bookmarkEnd w:id="31"/>
      <w:bookmarkEnd w:id="32"/>
      <w:bookmarkEnd w:id="33"/>
      <w:bookmarkEnd w:id="34"/>
      <w:bookmarkEnd w:id="35"/>
    </w:p>
    <w:p>
      <w:pPr>
        <w:pStyle w:val="5"/>
        <w:rPr>
          <w:rFonts w:hint="eastAsia"/>
          <w:color w:val="auto"/>
          <w:highlight w:val="none"/>
        </w:rPr>
      </w:pPr>
    </w:p>
    <w:p>
      <w:pPr>
        <w:pStyle w:val="5"/>
        <w:rPr>
          <w:color w:val="auto"/>
          <w:highlight w:val="none"/>
        </w:rPr>
      </w:pPr>
      <w:bookmarkStart w:id="36" w:name="_Toc3416"/>
      <w:bookmarkStart w:id="37" w:name="_Toc2339"/>
      <w:r>
        <w:rPr>
          <w:rFonts w:hint="eastAsia"/>
          <w:color w:val="auto"/>
          <w:highlight w:val="none"/>
        </w:rPr>
        <w:t>供应商须知</w:t>
      </w:r>
      <w:bookmarkEnd w:id="36"/>
      <w:bookmarkEnd w:id="37"/>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adjustRightInd w:val="0"/>
        <w:snapToGrid w:val="0"/>
        <w:spacing w:beforeLines="50" w:afterLines="50" w:line="600" w:lineRule="exact"/>
        <w:ind w:left="0" w:firstLine="0" w:firstLineChars="0"/>
        <w:jc w:val="left"/>
        <w:rPr>
          <w:rFonts w:hint="eastAsia" w:asciiTheme="minorEastAsia" w:hAnsiTheme="minorEastAsia"/>
          <w:b/>
          <w:color w:val="auto"/>
          <w:sz w:val="32"/>
          <w:szCs w:val="32"/>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9"/>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4"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9"/>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9"/>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9"/>
        <w:rPr>
          <w:color w:val="auto"/>
          <w:highlight w:val="none"/>
        </w:rPr>
      </w:pPr>
    </w:p>
    <w:p>
      <w:pPr>
        <w:pStyle w:val="39"/>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38" w:name="_Toc2867"/>
      <w:bookmarkStart w:id="39"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38"/>
      <w:bookmarkEnd w:id="39"/>
    </w:p>
    <w:p>
      <w:pPr>
        <w:pStyle w:val="39"/>
        <w:rPr>
          <w:color w:val="auto"/>
          <w:highlight w:val="none"/>
        </w:rPr>
      </w:pPr>
    </w:p>
    <w:p>
      <w:pPr>
        <w:pStyle w:val="5"/>
        <w:rPr>
          <w:color w:val="auto"/>
          <w:highlight w:val="none"/>
        </w:rPr>
      </w:pPr>
      <w:bookmarkStart w:id="40" w:name="_Toc7040"/>
      <w:bookmarkStart w:id="41" w:name="_Toc88209934"/>
      <w:bookmarkStart w:id="42" w:name="_Toc7303"/>
      <w:bookmarkStart w:id="43" w:name="_Toc87616371"/>
      <w:r>
        <w:rPr>
          <w:rFonts w:hint="eastAsia"/>
          <w:color w:val="auto"/>
          <w:highlight w:val="none"/>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rPr>
          <w:color w:val="auto"/>
          <w:highlight w:val="none"/>
        </w:rPr>
      </w:pPr>
      <w:bookmarkStart w:id="44" w:name="_Toc24895"/>
      <w:bookmarkStart w:id="45" w:name="_Toc3789"/>
      <w:r>
        <w:rPr>
          <w:rFonts w:hint="eastAsia"/>
          <w:color w:val="auto"/>
          <w:highlight w:val="none"/>
        </w:rPr>
        <w:t>询比采购</w:t>
      </w:r>
      <w:bookmarkEnd w:id="44"/>
      <w:bookmarkEnd w:id="45"/>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hint="default" w:ascii="仿宋_GB2312" w:eastAsia="仿宋_GB2312"/>
                <w:color w:val="auto"/>
                <w:sz w:val="24"/>
                <w:szCs w:val="24"/>
                <w:highlight w:val="none"/>
                <w:u w:val="single"/>
                <w:lang w:val="en-US"/>
              </w:rPr>
            </w:pPr>
            <w:r>
              <w:rPr>
                <w:rFonts w:hint="eastAsia" w:ascii="仿宋_GB2312" w:eastAsia="仿宋_GB2312" w:hAnsiTheme="minorEastAsia"/>
                <w:color w:val="auto"/>
                <w:sz w:val="24"/>
                <w:szCs w:val="24"/>
                <w:highlight w:val="none"/>
                <w:u w:val="single"/>
                <w:lang w:val="en-US" w:eastAsia="zh-CN"/>
              </w:rPr>
              <w:t>广州市白云区钟落潭镇广陈路568号健康城净水厂</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vAlign w:val="center"/>
          </w:tcPr>
          <w:p>
            <w:pPr>
              <w:adjustRightInd w:val="0"/>
              <w:snapToGrid w:val="0"/>
              <w:ind w:left="0" w:firstLine="0" w:firstLineChars="0"/>
              <w:rPr>
                <w:rFonts w:hint="eastAsia"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sym w:font="Wingdings 2" w:char="0052"/>
            </w:r>
            <w:r>
              <w:rPr>
                <w:rFonts w:hint="eastAsia" w:ascii="仿宋_GB2312" w:eastAsia="仿宋_GB2312" w:hAnsiTheme="minorEastAsia"/>
                <w:color w:val="auto"/>
                <w:sz w:val="24"/>
                <w:szCs w:val="24"/>
                <w:highlight w:val="none"/>
                <w:u w:val="single"/>
              </w:rPr>
              <w:t>采购人确定满足采购文件</w:t>
            </w:r>
            <w:r>
              <w:rPr>
                <w:rFonts w:hint="eastAsia" w:ascii="仿宋_GB2312" w:eastAsia="仿宋_GB2312" w:hAnsiTheme="minorEastAsia"/>
                <w:color w:val="auto"/>
                <w:sz w:val="24"/>
                <w:szCs w:val="24"/>
                <w:highlight w:val="none"/>
                <w:u w:val="single"/>
                <w:lang w:val="en-US" w:eastAsia="zh-CN"/>
              </w:rPr>
              <w:t>资格性、响应性</w:t>
            </w:r>
            <w:r>
              <w:rPr>
                <w:rFonts w:hint="eastAsia" w:ascii="仿宋_GB2312" w:eastAsia="仿宋_GB2312" w:hAnsiTheme="minorEastAsia"/>
                <w:color w:val="auto"/>
                <w:sz w:val="24"/>
                <w:szCs w:val="24"/>
                <w:highlight w:val="none"/>
                <w:u w:val="single"/>
              </w:rPr>
              <w:t>要求，并且经评审的报价最低的为成交供应商</w:t>
            </w:r>
          </w:p>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u w:val="single"/>
              </w:rPr>
              <w:sym w:font="Wingdings 2" w:char="00A3"/>
            </w:r>
            <w:r>
              <w:rPr>
                <w:rFonts w:hint="eastAsia" w:ascii="仿宋_GB2312" w:eastAsia="仿宋_GB2312" w:hAnsiTheme="minorEastAsia"/>
                <w:color w:val="auto"/>
                <w:sz w:val="24"/>
                <w:szCs w:val="24"/>
                <w:highlight w:val="none"/>
                <w:u w:val="singl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u w:val="single"/>
                <w:lang w:eastAsia="zh-CN"/>
              </w:rPr>
              <w:t>。</w:t>
            </w:r>
            <w:r>
              <w:rPr>
                <w:rFonts w:hint="eastAsia" w:ascii="仿宋_GB2312" w:eastAsia="仿宋_GB2312" w:hAnsiTheme="minorEastAsia"/>
                <w:color w:val="auto"/>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pStyle w:val="23"/>
        <w:rPr>
          <w:color w:val="auto"/>
          <w:highlight w:val="none"/>
        </w:rPr>
      </w:pPr>
    </w:p>
    <w:p>
      <w:pPr>
        <w:pStyle w:val="4"/>
        <w:rPr>
          <w:color w:val="auto"/>
          <w:highlight w:val="none"/>
        </w:rPr>
      </w:pPr>
      <w:bookmarkStart w:id="46" w:name="_Toc14552"/>
      <w:bookmarkStart w:id="47" w:name="_Toc14870"/>
      <w:bookmarkStart w:id="48" w:name="_Toc7437"/>
      <w:bookmarkStart w:id="49" w:name="_Toc19050"/>
      <w:bookmarkStart w:id="50" w:name="_Toc7118"/>
      <w:bookmarkStart w:id="51" w:name="_Toc23581"/>
      <w:bookmarkStart w:id="52" w:name="_Toc20594"/>
      <w:bookmarkStart w:id="53" w:name="_Toc4952"/>
      <w:bookmarkStart w:id="54" w:name="_Toc3156"/>
      <w:bookmarkStart w:id="55" w:name="_Toc19759"/>
      <w:bookmarkStart w:id="56" w:name="_Toc10930"/>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46"/>
      <w:bookmarkEnd w:id="47"/>
      <w:bookmarkEnd w:id="48"/>
      <w:bookmarkEnd w:id="49"/>
      <w:bookmarkEnd w:id="50"/>
      <w:bookmarkEnd w:id="51"/>
      <w:bookmarkEnd w:id="52"/>
      <w:bookmarkEnd w:id="53"/>
      <w:bookmarkEnd w:id="54"/>
      <w:bookmarkEnd w:id="55"/>
      <w:bookmarkEnd w:id="56"/>
    </w:p>
    <w:p>
      <w:pPr>
        <w:pStyle w:val="39"/>
        <w:rPr>
          <w:color w:val="auto"/>
          <w:highlight w:val="none"/>
        </w:rPr>
      </w:pPr>
    </w:p>
    <w:p>
      <w:pPr>
        <w:pStyle w:val="4"/>
        <w:rPr>
          <w:color w:val="auto"/>
          <w:highlight w:val="none"/>
        </w:rPr>
      </w:pPr>
      <w:bookmarkStart w:id="57" w:name="_Toc21840"/>
      <w:bookmarkStart w:id="58" w:name="_Toc30530"/>
      <w:bookmarkStart w:id="59" w:name="_Toc87616378"/>
      <w:bookmarkStart w:id="60" w:name="_Toc29345"/>
      <w:bookmarkStart w:id="61" w:name="_Toc32607"/>
      <w:bookmarkStart w:id="62" w:name="_Toc22212"/>
      <w:bookmarkStart w:id="63" w:name="_Toc12177"/>
      <w:bookmarkStart w:id="64" w:name="_Toc7831"/>
      <w:bookmarkStart w:id="65" w:name="_Toc6308"/>
      <w:bookmarkStart w:id="66" w:name="_Toc29484"/>
      <w:bookmarkStart w:id="67" w:name="_Toc13898"/>
      <w:bookmarkStart w:id="68" w:name="_Toc21079"/>
      <w:bookmarkStart w:id="69" w:name="_Toc88209941"/>
      <w:r>
        <w:rPr>
          <w:rFonts w:hint="eastAsia"/>
          <w:color w:val="auto"/>
          <w:highlight w:val="none"/>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70" w:name="_Toc23033"/>
      <w:bookmarkStart w:id="71" w:name="_Toc26826"/>
      <w:r>
        <w:rPr>
          <w:rFonts w:hint="eastAsia"/>
          <w:color w:val="auto"/>
          <w:highlight w:val="none"/>
        </w:rPr>
        <w:t>经评审的最低价法</w:t>
      </w:r>
      <w:bookmarkEnd w:id="70"/>
      <w:bookmarkEnd w:id="7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ind w:firstLine="0"/>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72"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bookmarkEnd w:id="72"/>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sectPr>
          <w:pgSz w:w="11906" w:h="16838"/>
          <w:pgMar w:top="2098" w:right="1474" w:bottom="1985" w:left="1588" w:header="851" w:footer="992" w:gutter="0"/>
          <w:pgBorders>
            <w:top w:val="none" w:sz="0" w:space="0"/>
            <w:left w:val="none" w:sz="0" w:space="0"/>
            <w:bottom w:val="none" w:sz="0" w:space="0"/>
            <w:right w:val="none" w:sz="0" w:space="0"/>
          </w:pgBorders>
          <w:pgNumType w:fmt="decimal" w:start="0"/>
          <w:cols w:space="425" w:num="1"/>
          <w:titlePg/>
          <w:docGrid w:type="lines" w:linePitch="312" w:charSpace="0"/>
        </w:sectPr>
      </w:pPr>
    </w:p>
    <w:p>
      <w:pPr>
        <w:adjustRightInd w:val="0"/>
        <w:snapToGrid w:val="0"/>
        <w:spacing w:line="600" w:lineRule="exact"/>
        <w:ind w:firstLine="555"/>
        <w:jc w:val="left"/>
        <w:rPr>
          <w:rFonts w:hint="eastAsia" w:ascii="仿宋" w:hAnsi="仿宋" w:eastAsia="仿宋" w:cs="仿宋"/>
          <w:b/>
          <w:color w:val="auto"/>
          <w:kern w:val="2"/>
          <w:sz w:val="28"/>
          <w:szCs w:val="28"/>
          <w:highlight w:val="none"/>
          <w:lang w:val="zh-CN" w:eastAsia="zh-CN" w:bidi="ar-SA"/>
        </w:rPr>
      </w:pPr>
      <w:r>
        <w:rPr>
          <w:rFonts w:hint="eastAsia" w:ascii="仿宋" w:hAnsi="仿宋" w:eastAsia="仿宋" w:cs="仿宋"/>
          <w:b/>
          <w:color w:val="auto"/>
          <w:kern w:val="2"/>
          <w:sz w:val="28"/>
          <w:szCs w:val="28"/>
          <w:highlight w:val="none"/>
          <w:lang w:val="en-US" w:eastAsia="zh-CN" w:bidi="ar-SA"/>
        </w:rPr>
        <w:t>一、</w:t>
      </w:r>
      <w:r>
        <w:rPr>
          <w:rFonts w:hint="eastAsia" w:ascii="仿宋" w:hAnsi="仿宋" w:eastAsia="仿宋" w:cs="仿宋"/>
          <w:b/>
          <w:color w:val="auto"/>
          <w:kern w:val="2"/>
          <w:sz w:val="28"/>
          <w:szCs w:val="28"/>
          <w:highlight w:val="none"/>
          <w:lang w:val="zh-CN" w:eastAsia="zh-CN" w:bidi="ar-SA"/>
        </w:rPr>
        <w:t>项目概况、项目承包范围</w:t>
      </w:r>
    </w:p>
    <w:p>
      <w:pPr>
        <w:adjustRightInd w:val="0"/>
        <w:snapToGrid w:val="0"/>
        <w:spacing w:line="600" w:lineRule="exact"/>
        <w:ind w:firstLine="555"/>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rPr>
        <w:t xml:space="preserve">.1项目名称： </w:t>
      </w:r>
      <w:r>
        <w:rPr>
          <w:rFonts w:hint="eastAsia" w:ascii="仿宋_GB2312" w:eastAsia="仿宋_GB2312" w:hAnsiTheme="minorEastAsia"/>
          <w:color w:val="auto"/>
          <w:sz w:val="28"/>
          <w:szCs w:val="28"/>
          <w:highlight w:val="none"/>
          <w:lang w:eastAsia="zh-CN"/>
        </w:rPr>
        <w:t>广州市净水有限公司健康城分公司2023年尾水管道维护保养项目</w:t>
      </w:r>
      <w:r>
        <w:rPr>
          <w:rFonts w:hint="eastAsia" w:ascii="仿宋_GB2312" w:eastAsia="仿宋_GB2312" w:hAnsiTheme="minorEastAsia"/>
          <w:color w:val="auto"/>
          <w:sz w:val="28"/>
          <w:szCs w:val="28"/>
          <w:highlight w:val="none"/>
          <w:lang w:val="en-US" w:eastAsia="zh-CN"/>
        </w:rPr>
        <w:t xml:space="preserve"> </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rPr>
        <w:t xml:space="preserve">.2项目地点： </w:t>
      </w:r>
      <w:r>
        <w:rPr>
          <w:rFonts w:hint="eastAsia" w:ascii="仿宋_GB2312" w:eastAsia="仿宋_GB2312" w:hAnsiTheme="minorEastAsia"/>
          <w:color w:val="auto"/>
          <w:sz w:val="28"/>
          <w:szCs w:val="28"/>
          <w:highlight w:val="none"/>
          <w:lang w:val="en-US" w:eastAsia="zh-CN"/>
        </w:rPr>
        <w:t>健康城净水厂尾水管道范围</w:t>
      </w:r>
      <w:r>
        <w:rPr>
          <w:rFonts w:hint="eastAsia" w:ascii="仿宋_GB2312" w:eastAsia="仿宋_GB2312" w:hAnsiTheme="minorEastAsia"/>
          <w:color w:val="auto"/>
          <w:sz w:val="28"/>
          <w:szCs w:val="28"/>
          <w:highlight w:val="none"/>
        </w:rPr>
        <w:t>。</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sectPr>
          <w:footerReference r:id="rId6"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rPr>
        <w:t>.3项目内容：</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管线探测应在管线现况调绘的基础上，采用实地调查和仪器探查相结合的方法进行。主要工作内容为控制点布设、管线调查、管线探测、管线点测量及管线图测绘等。</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管道周边地质隐患排查包括</w:t>
      </w:r>
      <w:r>
        <w:rPr>
          <w:rFonts w:hint="eastAsia" w:ascii="仿宋_GB2312" w:eastAsia="仿宋_GB2312" w:hAnsiTheme="minorEastAsia"/>
          <w:color w:val="auto"/>
          <w:sz w:val="28"/>
          <w:szCs w:val="28"/>
          <w:highlight w:val="none"/>
        </w:rPr>
        <w:t>对管道两侧5米范围内开展地质雷达检测，圈定地下空洞、脱空、疏松体等地下地质病害体，测出的疑似地下空洞隐患全部验证，对疑似土体疏松和脱空隐患，按不低于15%的比例进行钻探等其他物探手段验证。并评估地质病害风险等级，提出处理建议。</w:t>
      </w:r>
      <w:r>
        <w:rPr>
          <w:rFonts w:hint="eastAsia" w:ascii="仿宋_GB2312" w:eastAsia="仿宋_GB2312" w:hAnsiTheme="minorEastAsia"/>
          <w:color w:val="auto"/>
          <w:sz w:val="28"/>
          <w:szCs w:val="28"/>
          <w:highlight w:val="none"/>
          <w:lang w:val="en-US" w:eastAsia="zh-CN"/>
        </w:rPr>
        <w:t>地质隐患排查需查明的项目</w:t>
      </w:r>
      <w:r>
        <w:rPr>
          <w:rFonts w:hint="eastAsia" w:ascii="仿宋_GB2312" w:eastAsia="仿宋_GB2312" w:hAnsiTheme="minorEastAsia"/>
          <w:color w:val="auto"/>
          <w:sz w:val="28"/>
          <w:szCs w:val="28"/>
          <w:highlight w:val="none"/>
        </w:rPr>
        <w:t>包括所有地下空洞、脱空、疏松体的范围边界、平面尺寸、净空高度、病害中心点坐标</w:t>
      </w:r>
      <w:r>
        <w:rPr>
          <w:rFonts w:hint="eastAsia" w:ascii="仿宋_GB2312" w:eastAsia="仿宋_GB2312" w:hAnsiTheme="minorEastAsia"/>
          <w:color w:val="auto"/>
          <w:sz w:val="28"/>
          <w:szCs w:val="28"/>
          <w:highlight w:val="none"/>
          <w:lang w:val="en-US" w:eastAsia="zh-CN"/>
        </w:rPr>
        <w:t>等</w:t>
      </w:r>
      <w:r>
        <w:rPr>
          <w:rFonts w:hint="eastAsia" w:ascii="仿宋_GB2312" w:eastAsia="仿宋_GB2312" w:hAnsiTheme="minorEastAsia"/>
          <w:color w:val="auto"/>
          <w:sz w:val="28"/>
          <w:szCs w:val="28"/>
          <w:highlight w:val="none"/>
        </w:rPr>
        <w:t>。</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3</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探测</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地质隐患排查</w:t>
      </w:r>
      <w:r>
        <w:rPr>
          <w:rFonts w:hint="eastAsia" w:ascii="仿宋_GB2312" w:eastAsia="仿宋_GB2312" w:hAnsiTheme="minorEastAsia"/>
          <w:color w:val="auto"/>
          <w:sz w:val="28"/>
          <w:szCs w:val="28"/>
          <w:highlight w:val="none"/>
          <w:lang w:val="en-US" w:eastAsia="zh-CN"/>
        </w:rPr>
        <w:t>需出具</w:t>
      </w:r>
      <w:r>
        <w:rPr>
          <w:rFonts w:hint="eastAsia" w:ascii="仿宋_GB2312" w:eastAsia="仿宋_GB2312" w:hAnsiTheme="minorEastAsia"/>
          <w:color w:val="auto"/>
          <w:sz w:val="28"/>
          <w:szCs w:val="28"/>
          <w:highlight w:val="none"/>
        </w:rPr>
        <w:t>报告成果</w:t>
      </w:r>
      <w:r>
        <w:rPr>
          <w:rFonts w:hint="eastAsia" w:ascii="仿宋_GB2312" w:eastAsia="仿宋_GB2312" w:hAnsiTheme="minorEastAsia"/>
          <w:color w:val="auto"/>
          <w:sz w:val="28"/>
          <w:szCs w:val="28"/>
          <w:highlight w:val="none"/>
          <w:lang w:val="en-US" w:eastAsia="zh-CN"/>
        </w:rPr>
        <w:t>包括：1.</w:t>
      </w:r>
      <w:r>
        <w:rPr>
          <w:rFonts w:hint="eastAsia" w:ascii="仿宋_GB2312" w:eastAsia="仿宋_GB2312" w:hAnsiTheme="minorEastAsia"/>
          <w:color w:val="auto"/>
          <w:sz w:val="28"/>
          <w:szCs w:val="28"/>
          <w:highlight w:val="none"/>
        </w:rPr>
        <w:t>管线点成果表</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综合管线数据库</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综合管线探测成果图</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3.</w:t>
      </w:r>
      <w:r>
        <w:rPr>
          <w:rFonts w:hint="eastAsia" w:ascii="仿宋_GB2312" w:eastAsia="仿宋_GB2312" w:hAnsiTheme="minorEastAsia"/>
          <w:color w:val="auto"/>
          <w:sz w:val="28"/>
          <w:szCs w:val="28"/>
          <w:highlight w:val="none"/>
        </w:rPr>
        <w:t>地质病害成果表</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4.</w:t>
      </w:r>
      <w:r>
        <w:rPr>
          <w:rFonts w:hint="eastAsia" w:ascii="仿宋_GB2312" w:eastAsia="仿宋_GB2312" w:hAnsiTheme="minorEastAsia"/>
          <w:color w:val="auto"/>
          <w:sz w:val="28"/>
          <w:szCs w:val="28"/>
          <w:highlight w:val="none"/>
        </w:rPr>
        <w:t>数据</w:t>
      </w:r>
      <w:r>
        <w:rPr>
          <w:rFonts w:hint="eastAsia" w:ascii="仿宋_GB2312" w:eastAsia="仿宋_GB2312" w:hAnsiTheme="minorEastAsia"/>
          <w:color w:val="auto"/>
          <w:sz w:val="28"/>
          <w:szCs w:val="28"/>
          <w:highlight w:val="none"/>
          <w:lang w:val="en-US" w:eastAsia="zh-CN"/>
        </w:rPr>
        <w:t>U</w:t>
      </w:r>
      <w:r>
        <w:rPr>
          <w:rFonts w:hint="eastAsia" w:ascii="仿宋_GB2312" w:eastAsia="仿宋_GB2312" w:hAnsiTheme="minorEastAsia"/>
          <w:color w:val="auto"/>
          <w:sz w:val="28"/>
          <w:szCs w:val="28"/>
          <w:highlight w:val="none"/>
        </w:rPr>
        <w:t>盘（电子版）</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上述成果</w:t>
      </w:r>
      <w:r>
        <w:rPr>
          <w:rFonts w:hint="eastAsia" w:ascii="仿宋_GB2312" w:eastAsia="仿宋_GB2312" w:hAnsiTheme="minorEastAsia"/>
          <w:color w:val="auto"/>
          <w:sz w:val="28"/>
          <w:szCs w:val="28"/>
          <w:highlight w:val="none"/>
        </w:rPr>
        <w:t>资料纸质版各</w:t>
      </w:r>
      <w:r>
        <w:rPr>
          <w:rFonts w:hint="eastAsia" w:ascii="仿宋_GB2312" w:eastAsia="仿宋_GB2312" w:hAnsiTheme="minorEastAsia"/>
          <w:color w:val="auto"/>
          <w:sz w:val="28"/>
          <w:szCs w:val="28"/>
          <w:highlight w:val="none"/>
          <w:lang w:val="en-US" w:eastAsia="zh-CN"/>
        </w:rPr>
        <w:t>5</w:t>
      </w:r>
      <w:r>
        <w:rPr>
          <w:rFonts w:hint="eastAsia" w:ascii="仿宋_GB2312" w:eastAsia="仿宋_GB2312" w:hAnsiTheme="minorEastAsia"/>
          <w:color w:val="auto"/>
          <w:sz w:val="28"/>
          <w:szCs w:val="28"/>
          <w:highlight w:val="none"/>
        </w:rPr>
        <w:t>份</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电子数据各</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份。</w:t>
      </w:r>
    </w:p>
    <w:p>
      <w:pPr>
        <w:numPr>
          <w:ilvl w:val="0"/>
          <w:numId w:val="4"/>
        </w:numPr>
        <w:adjustRightInd w:val="0"/>
        <w:snapToGrid w:val="0"/>
        <w:spacing w:line="600" w:lineRule="exact"/>
        <w:ind w:firstLine="555"/>
        <w:jc w:val="left"/>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zh-CN" w:eastAsia="zh-CN" w:bidi="ar-SA"/>
        </w:rPr>
        <w:t>项目</w:t>
      </w:r>
      <w:r>
        <w:rPr>
          <w:rFonts w:hint="eastAsia" w:ascii="仿宋" w:hAnsi="仿宋" w:eastAsia="仿宋" w:cs="仿宋"/>
          <w:b/>
          <w:color w:val="auto"/>
          <w:kern w:val="2"/>
          <w:sz w:val="28"/>
          <w:szCs w:val="28"/>
          <w:highlight w:val="none"/>
          <w:lang w:val="en-US" w:eastAsia="zh-CN" w:bidi="ar-SA"/>
        </w:rPr>
        <w:t>工作量清单</w:t>
      </w:r>
    </w:p>
    <w:p>
      <w:pPr>
        <w:rPr>
          <w:rFonts w:hint="eastAsia" w:ascii="宋体" w:hAnsi="宋体" w:cs="宋体"/>
          <w:b/>
          <w:color w:val="auto"/>
          <w:szCs w:val="21"/>
          <w:highlight w:val="none"/>
        </w:rPr>
      </w:pP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54"/>
        <w:gridCol w:w="1556"/>
        <w:gridCol w:w="657"/>
        <w:gridCol w:w="824"/>
        <w:gridCol w:w="1275"/>
        <w:gridCol w:w="971"/>
        <w:gridCol w:w="30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3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8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内容</w:t>
            </w:r>
          </w:p>
        </w:tc>
        <w:tc>
          <w:tcPr>
            <w:tcW w:w="3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工作量</w:t>
            </w:r>
          </w:p>
        </w:tc>
        <w:tc>
          <w:tcPr>
            <w:tcW w:w="7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收费基价（元）</w:t>
            </w: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金额（元）</w:t>
            </w:r>
          </w:p>
        </w:tc>
        <w:tc>
          <w:tcPr>
            <w:tcW w:w="17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管线探测</w:t>
            </w:r>
          </w:p>
        </w:tc>
        <w:tc>
          <w:tcPr>
            <w:tcW w:w="3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km</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1.454</w:t>
            </w:r>
          </w:p>
        </w:tc>
        <w:tc>
          <w:tcPr>
            <w:tcW w:w="7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工作量据实计算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trPr>
        <w:tc>
          <w:tcPr>
            <w:tcW w:w="3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管线测量</w:t>
            </w:r>
          </w:p>
        </w:tc>
        <w:tc>
          <w:tcPr>
            <w:tcW w:w="3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km</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1.454</w:t>
            </w:r>
          </w:p>
        </w:tc>
        <w:tc>
          <w:tcPr>
            <w:tcW w:w="7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工作量据实计算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地下管道上方空洞及疏松区检测</w:t>
            </w:r>
          </w:p>
        </w:tc>
        <w:tc>
          <w:tcPr>
            <w:tcW w:w="3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km</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1.454</w:t>
            </w:r>
          </w:p>
        </w:tc>
        <w:tc>
          <w:tcPr>
            <w:tcW w:w="7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长度为管道长度，据实结算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技术工作费</w:t>
            </w:r>
          </w:p>
        </w:tc>
        <w:tc>
          <w:tcPr>
            <w:tcW w:w="1552"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服务商自主报价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76" w:type="pct"/>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钻探验证</w:t>
            </w:r>
          </w:p>
        </w:tc>
        <w:tc>
          <w:tcPr>
            <w:tcW w:w="3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点</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根据实际工作量结算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552"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1+2+3+4+5+6</w:t>
            </w: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23"/>
        <w:rPr>
          <w:rFonts w:hint="eastAsia"/>
        </w:rPr>
        <w:sectPr>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rPr>
          <w:color w:val="auto"/>
          <w:highlight w:val="none"/>
        </w:rPr>
      </w:pPr>
    </w:p>
    <w:p>
      <w:pPr>
        <w:pStyle w:val="4"/>
        <w:rPr>
          <w:color w:val="auto"/>
          <w:highlight w:val="none"/>
        </w:rPr>
      </w:pPr>
      <w:bookmarkStart w:id="73" w:name="_Toc25925"/>
      <w:bookmarkStart w:id="74" w:name="_Toc1284"/>
      <w:bookmarkStart w:id="75" w:name="_Toc15570"/>
      <w:bookmarkStart w:id="76" w:name="_Toc18538"/>
      <w:bookmarkStart w:id="77" w:name="_Toc23330"/>
      <w:bookmarkStart w:id="78" w:name="_Toc4680"/>
      <w:bookmarkStart w:id="79" w:name="_Toc29835"/>
      <w:bookmarkStart w:id="80" w:name="_Toc23353"/>
      <w:bookmarkStart w:id="81" w:name="_Toc537"/>
      <w:bookmarkStart w:id="82" w:name="_Toc12135"/>
      <w:bookmarkStart w:id="83" w:name="_Toc1496"/>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第六章</w:t>
      </w:r>
      <w:bookmarkEnd w:id="73"/>
      <w:bookmarkEnd w:id="74"/>
      <w:bookmarkEnd w:id="75"/>
      <w:bookmarkEnd w:id="76"/>
      <w:bookmarkEnd w:id="77"/>
      <w:bookmarkEnd w:id="78"/>
      <w:bookmarkEnd w:id="79"/>
      <w:bookmarkEnd w:id="80"/>
      <w:bookmarkEnd w:id="81"/>
      <w:bookmarkEnd w:id="82"/>
      <w:bookmarkEnd w:id="83"/>
    </w:p>
    <w:p>
      <w:pPr>
        <w:spacing w:line="400" w:lineRule="atLeast"/>
        <w:jc w:val="center"/>
        <w:rPr>
          <w:rFonts w:hint="default" w:asciiTheme="majorHAnsi" w:hAnsiTheme="majorHAnsi" w:eastAsiaTheme="majorEastAsia"/>
          <w:b/>
          <w:bCs/>
          <w:color w:val="auto"/>
          <w:sz w:val="52"/>
          <w:szCs w:val="52"/>
          <w:highlight w:val="none"/>
          <w:lang w:val="en-US"/>
        </w:rPr>
      </w:pPr>
      <w:r>
        <w:rPr>
          <w:rFonts w:hint="eastAsia" w:ascii="宋体" w:hAnsi="宋体" w:cs="宋体"/>
          <w:b/>
          <w:bCs/>
          <w:color w:val="auto"/>
          <w:sz w:val="48"/>
          <w:szCs w:val="48"/>
          <w:highlight w:val="none"/>
          <w:lang w:val="en-US" w:eastAsia="zh-CN"/>
        </w:rPr>
        <w:t>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0" w:lineRule="atLeast"/>
        <w:ind w:left="1506" w:hanging="1506" w:hangingChars="500"/>
        <w:rPr>
          <w:rFonts w:ascii="宋体" w:hAnsi="宋体" w:cs="宋体"/>
          <w:b/>
          <w:color w:val="auto"/>
          <w:sz w:val="30"/>
          <w:szCs w:val="30"/>
          <w:highlight w:val="none"/>
        </w:rPr>
      </w:pPr>
      <w:r>
        <w:rPr>
          <w:rFonts w:hint="eastAsia" w:ascii="宋体" w:hAnsi="宋体" w:cs="宋体"/>
          <w:b/>
          <w:color w:val="auto"/>
          <w:sz w:val="30"/>
          <w:szCs w:val="30"/>
          <w:highlight w:val="none"/>
        </w:rPr>
        <w:t xml:space="preserve">项目名称: </w:t>
      </w:r>
      <w:r>
        <w:rPr>
          <w:rFonts w:hint="eastAsia" w:ascii="宋体" w:hAnsi="宋体" w:cs="宋体"/>
          <w:b/>
          <w:color w:val="auto"/>
          <w:sz w:val="30"/>
          <w:szCs w:val="30"/>
          <w:highlight w:val="none"/>
          <w:lang w:val="en-US" w:eastAsia="zh-CN"/>
        </w:rPr>
        <w:t>广州市净水有限公司健康城分公司2023年尾水管道维护保养项目</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80" w:lineRule="auto"/>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     ]    号</w:t>
      </w:r>
    </w:p>
    <w:p>
      <w:pPr>
        <w:spacing w:line="400" w:lineRule="atLeast"/>
        <w:ind w:firstLine="602" w:firstLineChars="200"/>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00" w:lineRule="atLeast"/>
        <w:rPr>
          <w:rFonts w:hint="eastAsia" w:ascii="宋体" w:hAnsi="宋体" w:cs="宋体"/>
          <w:b/>
          <w:color w:val="auto"/>
          <w:sz w:val="30"/>
          <w:szCs w:val="30"/>
          <w:highlight w:val="none"/>
        </w:rPr>
      </w:pPr>
      <w:r>
        <w:rPr>
          <w:rFonts w:hint="eastAsia" w:ascii="宋体" w:hAnsi="宋体" w:cs="宋体"/>
          <w:b/>
          <w:color w:val="auto"/>
          <w:sz w:val="30"/>
          <w:szCs w:val="30"/>
          <w:highlight w:val="none"/>
        </w:rPr>
        <w:t>甲方： 广州</w:t>
      </w:r>
      <w:r>
        <w:rPr>
          <w:rFonts w:hint="eastAsia" w:ascii="宋体" w:hAnsi="宋体" w:cs="宋体"/>
          <w:b/>
          <w:color w:val="auto"/>
          <w:sz w:val="30"/>
          <w:szCs w:val="30"/>
          <w:highlight w:val="none"/>
          <w:lang w:val="en-US" w:eastAsia="zh-CN"/>
        </w:rPr>
        <w:t>市净水</w:t>
      </w:r>
      <w:r>
        <w:rPr>
          <w:rFonts w:hint="eastAsia" w:ascii="宋体" w:hAnsi="宋体" w:cs="宋体"/>
          <w:b/>
          <w:color w:val="auto"/>
          <w:sz w:val="30"/>
          <w:szCs w:val="30"/>
          <w:highlight w:val="none"/>
        </w:rPr>
        <w:t>有限公司</w:t>
      </w: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r>
        <w:rPr>
          <w:rFonts w:hint="eastAsia" w:ascii="宋体" w:hAnsi="宋体" w:cs="宋体"/>
          <w:b/>
          <w:color w:val="auto"/>
          <w:sz w:val="30"/>
          <w:szCs w:val="30"/>
          <w:highlight w:val="none"/>
        </w:rPr>
        <w:t xml:space="preserve"> </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ascii="宋体" w:hAnsi="宋体" w:cs="宋体"/>
          <w:b/>
          <w:color w:val="auto"/>
          <w:sz w:val="30"/>
          <w:highlight w:val="none"/>
        </w:rPr>
      </w:pPr>
      <w:r>
        <w:rPr>
          <w:rFonts w:hint="eastAsia" w:ascii="宋体" w:hAnsi="宋体" w:cs="宋体"/>
          <w:b/>
          <w:color w:val="auto"/>
          <w:sz w:val="30"/>
          <w:highlight w:val="none"/>
        </w:rPr>
        <w:t>签约地点：广州市</w:t>
      </w:r>
    </w:p>
    <w:p>
      <w:pPr>
        <w:keepNext w:val="0"/>
        <w:keepLines w:val="0"/>
        <w:pageBreakBefore w:val="0"/>
        <w:kinsoku/>
        <w:wordWrap/>
        <w:overflowPunct/>
        <w:topLinePunct w:val="0"/>
        <w:bidi w:val="0"/>
        <w:spacing w:before="93" w:beforeLines="30" w:line="500" w:lineRule="exact"/>
        <w:ind w:left="210" w:leftChars="100" w:firstLine="600" w:firstLineChars="250"/>
        <w:textAlignment w:val="auto"/>
        <w:rPr>
          <w:rFonts w:hint="eastAsia" w:ascii="宋体" w:hAnsi="宋体" w:cs="宋体"/>
          <w:color w:val="auto"/>
          <w:sz w:val="24"/>
          <w:szCs w:val="24"/>
          <w:highlight w:val="none"/>
        </w:rPr>
      </w:pPr>
    </w:p>
    <w:p>
      <w:pPr>
        <w:keepNext w:val="0"/>
        <w:keepLines w:val="0"/>
        <w:pageBreakBefore w:val="0"/>
        <w:kinsoku/>
        <w:wordWrap/>
        <w:overflowPunct/>
        <w:topLinePunct w:val="0"/>
        <w:bidi w:val="0"/>
        <w:spacing w:before="93" w:beforeLines="30" w:line="500" w:lineRule="exact"/>
        <w:ind w:left="210" w:leftChars="100" w:firstLine="600" w:firstLineChars="250"/>
        <w:textAlignment w:val="auto"/>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w:t>
      </w:r>
      <w:r>
        <w:rPr>
          <w:rFonts w:hint="eastAsia" w:ascii="宋体" w:hAnsi="宋体" w:cs="宋体"/>
          <w:color w:val="auto"/>
          <w:sz w:val="24"/>
          <w:szCs w:val="24"/>
          <w:highlight w:val="none"/>
        </w:rPr>
        <w:t>法</w:t>
      </w:r>
      <w:r>
        <w:rPr>
          <w:rFonts w:hint="eastAsia" w:ascii="宋体" w:hAnsi="宋体" w:cs="宋体"/>
          <w:color w:val="auto"/>
          <w:sz w:val="24"/>
          <w:szCs w:val="24"/>
          <w:highlight w:val="none"/>
          <w:lang w:val="en-US" w:eastAsia="zh-CN"/>
        </w:rPr>
        <w:t>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lang w:val="en-US" w:eastAsia="zh-CN"/>
        </w:rPr>
        <w:t>广州市净水有限公司</w:t>
      </w:r>
      <w:r>
        <w:rPr>
          <w:rFonts w:hint="eastAsia" w:ascii="宋体" w:hAnsi="宋体" w:cs="宋体"/>
          <w:color w:val="auto"/>
          <w:sz w:val="24"/>
          <w:szCs w:val="24"/>
          <w:highlight w:val="none"/>
        </w:rPr>
        <w:t>（以下简称“甲方”）与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（以下简称“乙方”）就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广州市净水有限公司健康城分公司2023年尾水管道维护保养项目</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承接工作事宜，遵循平等、自愿、公平和诚实信用的原则，双方协商一致，订立本合同。</w:t>
      </w:r>
    </w:p>
    <w:p>
      <w:pPr>
        <w:keepNext w:val="0"/>
        <w:keepLines w:val="0"/>
        <w:pageBreakBefore w:val="0"/>
        <w:kinsoku/>
        <w:wordWrap/>
        <w:overflowPunct/>
        <w:topLinePunct w:val="0"/>
        <w:bidi w:val="0"/>
        <w:spacing w:before="93" w:beforeLines="30" w:line="500" w:lineRule="exact"/>
        <w:ind w:left="210" w:leftChars="100"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第一条 组成合同的文件及优先顺序</w:t>
      </w:r>
    </w:p>
    <w:p>
      <w:pPr>
        <w:keepNext w:val="0"/>
        <w:keepLines w:val="0"/>
        <w:pageBreakBefore w:val="0"/>
        <w:kinsoku/>
        <w:wordWrap/>
        <w:overflowPunct/>
        <w:topLinePunct w:val="0"/>
        <w:bidi w:val="0"/>
        <w:spacing w:line="500" w:lineRule="exact"/>
        <w:ind w:firstLine="482"/>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 </w:t>
      </w:r>
      <w:r>
        <w:rPr>
          <w:rFonts w:hint="eastAsia" w:hAnsi="宋体" w:cs="宋体"/>
          <w:bCs/>
          <w:color w:val="auto"/>
          <w:sz w:val="24"/>
          <w:szCs w:val="24"/>
          <w:highlight w:val="none"/>
        </w:rPr>
        <w:t>下列文件（如有）均为本合同的组成部分，可视为能相互说明和补充的，如果合同文件存在歧义或相矛盾的地方，则根据以下次序判断：</w:t>
      </w:r>
    </w:p>
    <w:p>
      <w:pPr>
        <w:keepNext w:val="0"/>
        <w:keepLines w:val="0"/>
        <w:pageBreakBefore w:val="0"/>
        <w:kinsoku/>
        <w:wordWrap/>
        <w:overflowPunct/>
        <w:topLinePunct w:val="0"/>
        <w:bidi w:val="0"/>
        <w:spacing w:line="500" w:lineRule="exact"/>
        <w:ind w:firstLine="482"/>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⑴ </w:t>
      </w:r>
      <w:r>
        <w:rPr>
          <w:rFonts w:hint="eastAsia" w:ascii="宋体" w:hAnsi="宋体" w:cs="宋体"/>
          <w:color w:val="auto"/>
          <w:sz w:val="24"/>
          <w:szCs w:val="24"/>
          <w:highlight w:val="none"/>
        </w:rPr>
        <w:t>在本合同实施过程双方签署的补充与修正文件</w:t>
      </w:r>
      <w:r>
        <w:rPr>
          <w:rFonts w:hint="eastAsia" w:ascii="宋体" w:hAnsi="宋体" w:cs="宋体"/>
          <w:bCs/>
          <w:color w:val="auto"/>
          <w:sz w:val="24"/>
          <w:szCs w:val="24"/>
          <w:highlight w:val="none"/>
        </w:rPr>
        <w:t>；</w:t>
      </w:r>
    </w:p>
    <w:p>
      <w:pPr>
        <w:keepNext w:val="0"/>
        <w:keepLines w:val="0"/>
        <w:pageBreakBefore w:val="0"/>
        <w:kinsoku/>
        <w:wordWrap/>
        <w:overflowPunct/>
        <w:topLinePunct w:val="0"/>
        <w:bidi w:val="0"/>
        <w:spacing w:line="500" w:lineRule="exact"/>
        <w:ind w:firstLine="482"/>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⑵ 本合同书；</w:t>
      </w:r>
    </w:p>
    <w:p>
      <w:pPr>
        <w:keepNext w:val="0"/>
        <w:keepLines w:val="0"/>
        <w:pageBreakBefore w:val="0"/>
        <w:kinsoku/>
        <w:wordWrap/>
        <w:overflowPunct/>
        <w:topLinePunct w:val="0"/>
        <w:bidi w:val="0"/>
        <w:spacing w:line="500" w:lineRule="exact"/>
        <w:ind w:firstLine="482"/>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⑶ 中标通知书/发包通知书/委托函；</w:t>
      </w:r>
    </w:p>
    <w:p>
      <w:pPr>
        <w:keepNext w:val="0"/>
        <w:keepLines w:val="0"/>
        <w:pageBreakBefore w:val="0"/>
        <w:kinsoku/>
        <w:wordWrap/>
        <w:overflowPunct/>
        <w:topLinePunct w:val="0"/>
        <w:bidi w:val="0"/>
        <w:spacing w:line="50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第二条 项目概况、项目承包范围</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2.1项目名称：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广州市净水有限公司健康城分公司2023年尾水管道维护保养项目</w:t>
      </w:r>
      <w:r>
        <w:rPr>
          <w:rFonts w:hint="eastAsia" w:ascii="宋体" w:hAnsi="宋体" w:cs="宋体"/>
          <w:color w:val="auto"/>
          <w:sz w:val="24"/>
          <w:szCs w:val="24"/>
          <w:highlight w:val="none"/>
          <w:u w:val="single"/>
          <w:lang w:val="en-US" w:eastAsia="zh-CN"/>
        </w:rPr>
        <w:t xml:space="preserve"> </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2.2项目地点：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大坦沙净水厂、沥滘净水厂、大沙地净水厂、均禾净水厂、京溪净水厂、石井净水厂、竹料净水厂、健康城净水厂、江高净水厂、大观净水厂尾水管道范围</w:t>
      </w:r>
      <w:r>
        <w:rPr>
          <w:rFonts w:hint="eastAsia" w:ascii="宋体" w:hAnsi="宋体" w:cs="宋体"/>
          <w:color w:val="auto"/>
          <w:sz w:val="24"/>
          <w:szCs w:val="24"/>
          <w:highlight w:val="none"/>
          <w:u w:val="single"/>
        </w:rPr>
        <w:t>。</w:t>
      </w:r>
    </w:p>
    <w:p>
      <w:pPr>
        <w:numPr>
          <w:ilvl w:val="0"/>
          <w:numId w:val="0"/>
        </w:numPr>
        <w:spacing w:line="360" w:lineRule="auto"/>
        <w:ind w:leftChars="0" w:firstLine="480" w:firstLineChars="200"/>
        <w:rPr>
          <w:rFonts w:hint="default" w:ascii="宋体" w:hAnsi="宋体" w:cs="宋体"/>
          <w:color w:val="auto"/>
          <w:sz w:val="24"/>
          <w:szCs w:val="24"/>
          <w:highlight w:val="none"/>
          <w:u w:val="single"/>
          <w:lang w:val="en-US"/>
        </w:rPr>
      </w:pPr>
      <w:r>
        <w:rPr>
          <w:rFonts w:hint="eastAsia" w:ascii="宋体" w:hAnsi="宋体" w:cs="宋体"/>
          <w:color w:val="auto"/>
          <w:sz w:val="24"/>
          <w:szCs w:val="24"/>
          <w:highlight w:val="none"/>
        </w:rPr>
        <w:t>2.3项目内容：</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管线探测应在管线现况调绘的基础上，采用实地调查和仪器探查相结合的方法进行。主要工作内容为控制点布设、管线调查、管线探测、管线点测量及管线图测绘等。</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管道周边地质隐患排查包括</w:t>
      </w:r>
      <w:r>
        <w:rPr>
          <w:rFonts w:hint="eastAsia" w:ascii="宋体" w:hAnsi="宋体" w:cs="宋体"/>
          <w:color w:val="auto"/>
          <w:sz w:val="24"/>
          <w:szCs w:val="24"/>
          <w:highlight w:val="none"/>
          <w:u w:val="single"/>
        </w:rPr>
        <w:t>对管道两侧5米范围内开展地质雷达检测，圈定地下空洞、脱空、疏松体等地下地质病害体，测出的疑似地下空洞隐患全部验证，对疑似土体疏松和脱空隐患，按不低于15%的比例进行钻探等其他物探手段验证。并评估地质病害风险等级，提出处理建议。</w:t>
      </w:r>
      <w:r>
        <w:rPr>
          <w:rFonts w:hint="eastAsia" w:ascii="宋体" w:hAnsi="宋体" w:cs="宋体"/>
          <w:color w:val="auto"/>
          <w:sz w:val="24"/>
          <w:szCs w:val="24"/>
          <w:highlight w:val="none"/>
          <w:u w:val="single"/>
          <w:lang w:val="en-US" w:eastAsia="zh-CN"/>
        </w:rPr>
        <w:t>地质隐患排查需查明的项目</w:t>
      </w:r>
      <w:r>
        <w:rPr>
          <w:rFonts w:hint="eastAsia" w:ascii="宋体" w:hAnsi="宋体" w:cs="宋体"/>
          <w:color w:val="auto"/>
          <w:sz w:val="24"/>
          <w:szCs w:val="24"/>
          <w:highlight w:val="none"/>
          <w:u w:val="single"/>
        </w:rPr>
        <w:t>包括所有地下空洞、脱空、疏松体的范围边界、平面尺寸、净空高度、病害中心点坐标</w:t>
      </w:r>
      <w:r>
        <w:rPr>
          <w:rFonts w:hint="eastAsia" w:ascii="宋体" w:hAnsi="宋体" w:cs="宋体"/>
          <w:color w:val="auto"/>
          <w:sz w:val="24"/>
          <w:szCs w:val="24"/>
          <w:highlight w:val="none"/>
          <w:u w:val="single"/>
          <w:lang w:val="en-US" w:eastAsia="zh-CN"/>
        </w:rPr>
        <w:t>等</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探测</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地质隐患排查</w:t>
      </w:r>
      <w:r>
        <w:rPr>
          <w:rFonts w:hint="eastAsia" w:ascii="宋体" w:hAnsi="宋体" w:cs="宋体"/>
          <w:color w:val="auto"/>
          <w:sz w:val="24"/>
          <w:szCs w:val="24"/>
          <w:highlight w:val="none"/>
          <w:u w:val="single"/>
          <w:lang w:val="en-US" w:eastAsia="zh-CN"/>
        </w:rPr>
        <w:t>需出具</w:t>
      </w:r>
      <w:r>
        <w:rPr>
          <w:rFonts w:hint="eastAsia" w:ascii="宋体" w:hAnsi="宋体" w:cs="宋体"/>
          <w:color w:val="auto"/>
          <w:sz w:val="24"/>
          <w:szCs w:val="24"/>
          <w:highlight w:val="none"/>
          <w:u w:val="single"/>
        </w:rPr>
        <w:t>报告成果</w:t>
      </w:r>
      <w:r>
        <w:rPr>
          <w:rFonts w:hint="eastAsia" w:ascii="宋体" w:hAnsi="宋体" w:cs="宋体"/>
          <w:color w:val="auto"/>
          <w:sz w:val="24"/>
          <w:szCs w:val="24"/>
          <w:highlight w:val="none"/>
          <w:u w:val="single"/>
          <w:lang w:val="en-US" w:eastAsia="zh-CN"/>
        </w:rPr>
        <w:t>包括：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rPr>
        <w:t>管线点成果表</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综合管线数据库</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综合管线探测成果图</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rPr>
        <w:t>地质病害成果表</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u w:val="single"/>
        </w:rPr>
        <w:t>数据</w:t>
      </w:r>
      <w:r>
        <w:rPr>
          <w:rFonts w:hint="eastAsia" w:ascii="宋体" w:hAnsi="宋体" w:cs="宋体"/>
          <w:color w:val="auto"/>
          <w:sz w:val="24"/>
          <w:szCs w:val="24"/>
          <w:highlight w:val="none"/>
          <w:u w:val="single"/>
          <w:lang w:val="en-US" w:eastAsia="zh-CN"/>
        </w:rPr>
        <w:t>U</w:t>
      </w:r>
      <w:r>
        <w:rPr>
          <w:rFonts w:hint="eastAsia" w:ascii="宋体" w:hAnsi="宋体" w:cs="宋体"/>
          <w:color w:val="auto"/>
          <w:sz w:val="24"/>
          <w:szCs w:val="24"/>
          <w:highlight w:val="none"/>
          <w:u w:val="single"/>
        </w:rPr>
        <w:t>盘（电子版）</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上述成果资料纸质版各5份，电子数据各2份</w:t>
      </w:r>
      <w:r>
        <w:rPr>
          <w:rFonts w:hint="eastAsia" w:ascii="宋体" w:hAnsi="宋体" w:cs="宋体"/>
          <w:color w:val="auto"/>
          <w:sz w:val="24"/>
          <w:szCs w:val="24"/>
          <w:highlight w:val="none"/>
          <w:u w:val="single"/>
        </w:rPr>
        <w:t>。</w:t>
      </w:r>
    </w:p>
    <w:p>
      <w:pPr>
        <w:keepNext w:val="0"/>
        <w:keepLines w:val="0"/>
        <w:pageBreakBefore w:val="0"/>
        <w:kinsoku/>
        <w:wordWrap/>
        <w:overflowPunct/>
        <w:topLinePunct w:val="0"/>
        <w:bidi w:val="0"/>
        <w:spacing w:line="50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第三条 双方的主要义务</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（一）甲方的主要义务</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ascii="宋体" w:hAnsi="宋体" w:cs="宋体"/>
          <w:color w:val="auto"/>
          <w:spacing w:val="8"/>
          <w:sz w:val="24"/>
          <w:szCs w:val="24"/>
          <w:highlight w:val="none"/>
        </w:rPr>
        <w:t>3.</w:t>
      </w:r>
      <w:r>
        <w:rPr>
          <w:rFonts w:hint="eastAsia" w:ascii="宋体" w:hAnsi="宋体" w:cs="宋体"/>
          <w:color w:val="auto"/>
          <w:spacing w:val="8"/>
          <w:sz w:val="24"/>
          <w:szCs w:val="24"/>
          <w:highlight w:val="none"/>
        </w:rPr>
        <w:t>1按工作需要下达工作任务，指定具体的工作范围；</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ascii="宋体" w:hAnsi="宋体" w:cs="宋体"/>
          <w:color w:val="auto"/>
          <w:spacing w:val="8"/>
          <w:sz w:val="24"/>
          <w:szCs w:val="24"/>
          <w:highlight w:val="none"/>
        </w:rPr>
        <w:t>3.</w:t>
      </w:r>
      <w:r>
        <w:rPr>
          <w:rFonts w:hint="eastAsia" w:ascii="宋体" w:hAnsi="宋体" w:cs="宋体"/>
          <w:color w:val="auto"/>
          <w:spacing w:val="8"/>
          <w:sz w:val="24"/>
          <w:szCs w:val="24"/>
          <w:highlight w:val="none"/>
        </w:rPr>
        <w:t>2为乙方提供项目实施必要的协助，提供相关基础资料；</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3.3按合同约定支付项目费用。</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（二）乙方的主要义务</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ascii="宋体" w:hAnsi="宋体" w:cs="宋体"/>
          <w:color w:val="auto"/>
          <w:spacing w:val="8"/>
          <w:sz w:val="24"/>
          <w:szCs w:val="24"/>
          <w:highlight w:val="none"/>
        </w:rPr>
        <w:t>3.4</w:t>
      </w:r>
      <w:r>
        <w:rPr>
          <w:rFonts w:hint="eastAsia" w:ascii="宋体" w:hAnsi="宋体" w:cs="宋体"/>
          <w:color w:val="auto"/>
          <w:spacing w:val="8"/>
          <w:sz w:val="24"/>
          <w:szCs w:val="24"/>
          <w:highlight w:val="none"/>
        </w:rPr>
        <w:t>必须服从甲方的任务分配，并依照合同约定独立完成尾水管道探测及地质隐患排查工作，工作完成后按要求提交相应的成果；</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3.5对</w:t>
      </w:r>
      <w:r>
        <w:rPr>
          <w:rFonts w:hint="eastAsia" w:ascii="宋体" w:hAnsi="宋体" w:cs="宋体"/>
          <w:color w:val="auto"/>
          <w:spacing w:val="8"/>
          <w:sz w:val="24"/>
          <w:szCs w:val="24"/>
          <w:highlight w:val="none"/>
          <w:lang w:val="en-US" w:eastAsia="zh-CN"/>
        </w:rPr>
        <w:t>测量</w:t>
      </w:r>
      <w:r>
        <w:rPr>
          <w:rFonts w:hint="eastAsia" w:ascii="宋体" w:hAnsi="宋体" w:cs="宋体"/>
          <w:color w:val="auto"/>
          <w:spacing w:val="8"/>
          <w:sz w:val="24"/>
          <w:szCs w:val="24"/>
          <w:highlight w:val="none"/>
        </w:rPr>
        <w:t>结果的真实性和准确性负责；</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3.6承担并承诺数据的保密责任，未经</w:t>
      </w:r>
      <w:r>
        <w:rPr>
          <w:rFonts w:hint="eastAsia" w:ascii="宋体" w:hAnsi="宋体" w:cs="宋体"/>
          <w:color w:val="auto"/>
          <w:spacing w:val="8"/>
          <w:sz w:val="24"/>
          <w:szCs w:val="24"/>
          <w:highlight w:val="none"/>
          <w:lang w:val="en-US" w:eastAsia="zh-CN"/>
        </w:rPr>
        <w:t>甲方</w:t>
      </w:r>
      <w:r>
        <w:rPr>
          <w:rFonts w:hint="eastAsia" w:ascii="宋体" w:hAnsi="宋体" w:cs="宋体"/>
          <w:color w:val="auto"/>
          <w:spacing w:val="8"/>
          <w:sz w:val="24"/>
          <w:szCs w:val="24"/>
          <w:highlight w:val="none"/>
        </w:rPr>
        <w:t>同意，不得利用本项目的所有资料对外开展技术交流、业务联系、数据交换等。</w:t>
      </w:r>
    </w:p>
    <w:p>
      <w:pPr>
        <w:keepNext w:val="0"/>
        <w:keepLines w:val="0"/>
        <w:pageBreakBefore w:val="0"/>
        <w:kinsoku/>
        <w:wordWrap/>
        <w:overflowPunct/>
        <w:topLinePunct w:val="0"/>
        <w:bidi w:val="0"/>
        <w:spacing w:line="500" w:lineRule="exact"/>
        <w:ind w:firstLine="512" w:firstLineChars="200"/>
        <w:textAlignment w:val="auto"/>
        <w:rPr>
          <w:rFonts w:ascii="宋体" w:hAnsi="宋体" w:cs="宋体"/>
          <w:color w:val="auto"/>
          <w:spacing w:val="8"/>
          <w:sz w:val="24"/>
          <w:szCs w:val="24"/>
          <w:highlight w:val="none"/>
        </w:rPr>
      </w:pPr>
      <w:r>
        <w:rPr>
          <w:rFonts w:ascii="宋体" w:hAnsi="宋体" w:cs="宋体"/>
          <w:color w:val="auto"/>
          <w:spacing w:val="8"/>
          <w:sz w:val="24"/>
          <w:szCs w:val="24"/>
          <w:highlight w:val="none"/>
        </w:rPr>
        <w:t>3.7</w:t>
      </w:r>
      <w:r>
        <w:rPr>
          <w:rFonts w:hint="eastAsia" w:ascii="宋体" w:hAnsi="宋体" w:cs="宋体"/>
          <w:color w:val="auto"/>
          <w:spacing w:val="8"/>
          <w:sz w:val="24"/>
          <w:szCs w:val="24"/>
          <w:highlight w:val="none"/>
        </w:rPr>
        <w:t>承担本项目的安全生产责任，按安全生产有关规定，建立安全生产制度，认真做好安全生产工作，切实消除安全隐患；并按照有关规定做好安全生产工作。</w:t>
      </w:r>
    </w:p>
    <w:p>
      <w:pPr>
        <w:keepNext w:val="0"/>
        <w:keepLines w:val="0"/>
        <w:pageBreakBefore w:val="0"/>
        <w:kinsoku/>
        <w:wordWrap/>
        <w:overflowPunct/>
        <w:topLinePunct w:val="0"/>
        <w:bidi w:val="0"/>
        <w:spacing w:line="500" w:lineRule="exact"/>
        <w:ind w:firstLine="512" w:firstLineChars="200"/>
        <w:textAlignment w:val="auto"/>
        <w:rPr>
          <w:rFonts w:hint="eastAsia" w:ascii="宋体" w:hAnsi="宋体" w:cs="宋体"/>
          <w:color w:val="auto"/>
          <w:spacing w:val="8"/>
          <w:sz w:val="24"/>
          <w:szCs w:val="24"/>
          <w:highlight w:val="none"/>
        </w:rPr>
      </w:pPr>
      <w:r>
        <w:rPr>
          <w:rFonts w:ascii="宋体" w:hAnsi="宋体" w:cs="宋体"/>
          <w:color w:val="auto"/>
          <w:spacing w:val="8"/>
          <w:sz w:val="24"/>
          <w:szCs w:val="24"/>
          <w:highlight w:val="none"/>
        </w:rPr>
        <w:t>3.8</w:t>
      </w:r>
      <w:r>
        <w:rPr>
          <w:rFonts w:hint="eastAsia" w:ascii="宋体" w:hAnsi="宋体" w:cs="宋体"/>
          <w:color w:val="auto"/>
          <w:spacing w:val="8"/>
          <w:sz w:val="24"/>
          <w:szCs w:val="24"/>
          <w:highlight w:val="none"/>
        </w:rPr>
        <w:t>在合同期内，乙方因各种原因，在</w:t>
      </w:r>
      <w:r>
        <w:rPr>
          <w:rFonts w:hint="eastAsia" w:ascii="宋体" w:hAnsi="宋体" w:cs="宋体"/>
          <w:color w:val="auto"/>
          <w:spacing w:val="8"/>
          <w:sz w:val="24"/>
          <w:szCs w:val="24"/>
          <w:highlight w:val="none"/>
          <w:lang w:val="en-US" w:eastAsia="zh-CN"/>
        </w:rPr>
        <w:t>项目实施</w:t>
      </w:r>
      <w:r>
        <w:rPr>
          <w:rFonts w:hint="eastAsia" w:ascii="宋体" w:hAnsi="宋体" w:cs="宋体"/>
          <w:color w:val="auto"/>
          <w:spacing w:val="8"/>
          <w:sz w:val="24"/>
          <w:szCs w:val="24"/>
          <w:highlight w:val="none"/>
        </w:rPr>
        <w:t>过程中，造成乙方或第三方的人身和财产损失，由乙方独自承担相应的法律和经济责任，与甲方无关；造成甲方经济损失的，由乙方承担，甲方保留追究其法律责任的权利。</w:t>
      </w:r>
    </w:p>
    <w:p>
      <w:pPr>
        <w:spacing w:line="500" w:lineRule="exact"/>
        <w:ind w:firstLine="512" w:firstLineChars="200"/>
        <w:rPr>
          <w:rFonts w:hint="eastAsia" w:ascii="宋体" w:hAnsi="宋体" w:cs="宋体"/>
          <w:color w:val="auto"/>
          <w:spacing w:val="8"/>
          <w:sz w:val="24"/>
          <w:szCs w:val="24"/>
          <w:highlight w:val="none"/>
          <w:lang w:val="en-US" w:eastAsia="zh-CN"/>
        </w:rPr>
      </w:pPr>
      <w:r>
        <w:rPr>
          <w:rFonts w:hint="default" w:ascii="宋体" w:hAnsi="宋体" w:cs="宋体"/>
          <w:color w:val="auto"/>
          <w:spacing w:val="8"/>
          <w:sz w:val="24"/>
          <w:szCs w:val="24"/>
          <w:highlight w:val="none"/>
          <w:lang w:val="en-US" w:eastAsia="zh-CN"/>
        </w:rPr>
        <w:t>3.9乙方必须按照国家、省、市及甲方在不同时期出台关于疫情的相关规定及要求，配合甲方对疫情防控的各项要求（包括：调查问卷填报、实施核酸检测、服务人员及密接亲属有重点区域旅居史行程报备、做好服务人员防护工作等</w:t>
      </w:r>
      <w:r>
        <w:rPr>
          <w:rFonts w:hint="eastAsia" w:ascii="宋体" w:hAnsi="宋体" w:cs="宋体"/>
          <w:color w:val="auto"/>
          <w:spacing w:val="8"/>
          <w:sz w:val="24"/>
          <w:szCs w:val="24"/>
          <w:highlight w:val="none"/>
          <w:lang w:val="en-US" w:eastAsia="zh-CN"/>
        </w:rPr>
        <w:t>。</w:t>
      </w:r>
    </w:p>
    <w:p>
      <w:pPr>
        <w:spacing w:line="500" w:lineRule="exact"/>
        <w:ind w:firstLine="512" w:firstLineChars="200"/>
        <w:rPr>
          <w:rFonts w:hint="default" w:ascii="宋体" w:hAnsi="宋体" w:cs="宋体" w:eastAsiaTheme="minorEastAsia"/>
          <w:color w:val="auto"/>
          <w:spacing w:val="8"/>
          <w:sz w:val="24"/>
          <w:szCs w:val="24"/>
          <w:highlight w:val="none"/>
          <w:lang w:val="en-US" w:eastAsia="zh-CN"/>
        </w:rPr>
      </w:pPr>
      <w:r>
        <w:rPr>
          <w:rFonts w:hint="default" w:ascii="宋体" w:hAnsi="宋体" w:cs="宋体"/>
          <w:color w:val="auto"/>
          <w:spacing w:val="8"/>
          <w:sz w:val="24"/>
          <w:szCs w:val="24"/>
          <w:highlight w:val="none"/>
          <w:lang w:val="en-US" w:eastAsia="zh-CN"/>
        </w:rPr>
        <w:t>3.10</w:t>
      </w:r>
      <w:r>
        <w:rPr>
          <w:rFonts w:hint="default" w:ascii="宋体" w:hAnsi="宋体" w:cs="宋体" w:eastAsiaTheme="minorEastAsia"/>
          <w:color w:val="auto"/>
          <w:spacing w:val="8"/>
          <w:sz w:val="24"/>
          <w:szCs w:val="24"/>
          <w:highlight w:val="none"/>
          <w:lang w:val="en-US" w:eastAsia="zh-CN"/>
        </w:rPr>
        <w:t>乙方的人员须按甲方要求完成核酸检测，核酸检测费用已包含在合同价款中</w:t>
      </w:r>
      <w:r>
        <w:rPr>
          <w:rFonts w:hint="eastAsia" w:ascii="宋体" w:hAnsi="宋体" w:cs="宋体"/>
          <w:color w:val="auto"/>
          <w:spacing w:val="8"/>
          <w:sz w:val="24"/>
          <w:szCs w:val="24"/>
          <w:highlight w:val="none"/>
          <w:lang w:val="en-US" w:eastAsia="zh-CN"/>
        </w:rPr>
        <w:t>。</w:t>
      </w:r>
    </w:p>
    <w:p>
      <w:pPr>
        <w:keepNext w:val="0"/>
        <w:keepLines w:val="0"/>
        <w:pageBreakBefore w:val="0"/>
        <w:kinsoku/>
        <w:wordWrap/>
        <w:overflowPunct/>
        <w:topLinePunct w:val="0"/>
        <w:bidi w:val="0"/>
        <w:spacing w:line="50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第四条 项目承包方式</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包工、包料、包质量、包工期、包安全、包探测及地质隐患排查、包编写</w:t>
      </w:r>
      <w:r>
        <w:rPr>
          <w:rFonts w:hint="eastAsia" w:ascii="宋体" w:hAnsi="宋体" w:cs="宋体"/>
          <w:color w:val="auto"/>
          <w:sz w:val="24"/>
          <w:szCs w:val="24"/>
          <w:highlight w:val="none"/>
          <w:lang w:val="en-US" w:eastAsia="zh-CN"/>
        </w:rPr>
        <w:t>成果</w:t>
      </w:r>
      <w:r>
        <w:rPr>
          <w:rFonts w:hint="eastAsia" w:ascii="宋体" w:hAnsi="宋体" w:cs="宋体"/>
          <w:color w:val="auto"/>
          <w:sz w:val="24"/>
          <w:szCs w:val="24"/>
          <w:highlight w:val="none"/>
        </w:rPr>
        <w:t>报告</w:t>
      </w:r>
      <w:r>
        <w:rPr>
          <w:rFonts w:hint="eastAsia" w:ascii="宋体" w:hAnsi="宋体" w:cs="宋体"/>
          <w:color w:val="auto"/>
          <w:sz w:val="24"/>
          <w:szCs w:val="24"/>
          <w:highlight w:val="none"/>
          <w:lang w:val="en-US" w:eastAsia="zh-CN"/>
        </w:rPr>
        <w:t>、包所有完成本项目所需的内容等</w:t>
      </w:r>
      <w:r>
        <w:rPr>
          <w:rFonts w:hint="eastAsia" w:ascii="宋体" w:hAnsi="宋体" w:cs="宋体"/>
          <w:color w:val="auto"/>
          <w:sz w:val="24"/>
          <w:szCs w:val="24"/>
          <w:highlight w:val="none"/>
          <w:lang w:eastAsia="zh-CN"/>
        </w:rPr>
        <w:t>。</w:t>
      </w:r>
    </w:p>
    <w:p>
      <w:pPr>
        <w:keepNext w:val="0"/>
        <w:keepLines w:val="0"/>
        <w:pageBreakBefore w:val="0"/>
        <w:kinsoku/>
        <w:wordWrap/>
        <w:overflowPunct/>
        <w:topLinePunct w:val="0"/>
        <w:bidi w:val="0"/>
        <w:spacing w:line="50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第五条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合同价款</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ascii="宋体" w:hAnsi="宋体" w:cs="宋体"/>
          <w:color w:val="auto"/>
          <w:sz w:val="24"/>
          <w:szCs w:val="24"/>
          <w:highlight w:val="none"/>
        </w:rPr>
        <w:t>5.1</w:t>
      </w:r>
      <w:r>
        <w:rPr>
          <w:rFonts w:hint="eastAsia" w:ascii="宋体" w:hAnsi="宋体" w:cs="宋体"/>
          <w:color w:val="auto"/>
          <w:sz w:val="24"/>
          <w:szCs w:val="24"/>
          <w:highlight w:val="none"/>
        </w:rPr>
        <w:t>合同价款</w:t>
      </w:r>
      <w:r>
        <w:rPr>
          <w:rFonts w:hint="eastAsia" w:ascii="宋体" w:hAnsi="宋体" w:cs="宋体"/>
          <w:color w:val="auto"/>
          <w:sz w:val="24"/>
          <w:szCs w:val="24"/>
          <w:highlight w:val="none"/>
          <w:lang w:val="en-US" w:eastAsia="zh-CN"/>
        </w:rPr>
        <w:t>暂定：</w:t>
      </w:r>
      <w:r>
        <w:rPr>
          <w:rFonts w:hint="eastAsia" w:ascii="宋体" w:hAnsi="宋体" w:cs="宋体"/>
          <w:color w:val="auto"/>
          <w:sz w:val="24"/>
          <w:szCs w:val="24"/>
          <w:highlight w:val="none"/>
          <w:u w:val="single"/>
          <w:lang w:val="en-US" w:eastAsia="zh-CN"/>
        </w:rPr>
        <w:t xml:space="preserve">            （大写：                       ）。</w:t>
      </w:r>
    </w:p>
    <w:p>
      <w:pPr>
        <w:pStyle w:val="2"/>
        <w:rPr>
          <w:rFonts w:hint="eastAsia"/>
          <w:lang w:val="en-US" w:eastAsia="zh-CN"/>
        </w:rPr>
      </w:pP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54"/>
        <w:gridCol w:w="1556"/>
        <w:gridCol w:w="657"/>
        <w:gridCol w:w="824"/>
        <w:gridCol w:w="1275"/>
        <w:gridCol w:w="971"/>
        <w:gridCol w:w="30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3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8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内容</w:t>
            </w:r>
          </w:p>
        </w:tc>
        <w:tc>
          <w:tcPr>
            <w:tcW w:w="3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工作量</w:t>
            </w:r>
          </w:p>
        </w:tc>
        <w:tc>
          <w:tcPr>
            <w:tcW w:w="7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收费基价（元）</w:t>
            </w: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金额（元）</w:t>
            </w:r>
          </w:p>
        </w:tc>
        <w:tc>
          <w:tcPr>
            <w:tcW w:w="17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管线探测</w:t>
            </w:r>
          </w:p>
        </w:tc>
        <w:tc>
          <w:tcPr>
            <w:tcW w:w="3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km</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1.454</w:t>
            </w:r>
          </w:p>
        </w:tc>
        <w:tc>
          <w:tcPr>
            <w:tcW w:w="7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工作量据实计算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trPr>
        <w:tc>
          <w:tcPr>
            <w:tcW w:w="3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管线测量</w:t>
            </w:r>
          </w:p>
        </w:tc>
        <w:tc>
          <w:tcPr>
            <w:tcW w:w="3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km</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1.454</w:t>
            </w:r>
          </w:p>
        </w:tc>
        <w:tc>
          <w:tcPr>
            <w:tcW w:w="7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工作量据实计算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地下管道上方空洞及疏松区检测</w:t>
            </w:r>
          </w:p>
        </w:tc>
        <w:tc>
          <w:tcPr>
            <w:tcW w:w="3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km</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1.454</w:t>
            </w:r>
          </w:p>
        </w:tc>
        <w:tc>
          <w:tcPr>
            <w:tcW w:w="7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长度为管道长度，据实结算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技术工作费</w:t>
            </w:r>
          </w:p>
        </w:tc>
        <w:tc>
          <w:tcPr>
            <w:tcW w:w="1552"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服务商自主报价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76" w:type="pct"/>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钻探验证</w:t>
            </w:r>
          </w:p>
        </w:tc>
        <w:tc>
          <w:tcPr>
            <w:tcW w:w="3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点</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根据实际工作量结算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552"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1+2+3+4+5+6</w:t>
            </w: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10"/>
        <w:rPr>
          <w:rFonts w:hint="eastAsia" w:ascii="宋体" w:hAnsi="宋体" w:cs="宋体"/>
          <w:color w:val="auto"/>
          <w:sz w:val="24"/>
          <w:szCs w:val="24"/>
          <w:highlight w:val="none"/>
          <w:u w:val="single"/>
          <w:lang w:val="en-US" w:eastAsia="zh-CN"/>
        </w:rPr>
      </w:pPr>
    </w:p>
    <w:p>
      <w:pPr>
        <w:keepNext w:val="0"/>
        <w:keepLines w:val="0"/>
        <w:pageBreakBefore w:val="0"/>
        <w:kinsoku/>
        <w:wordWrap/>
        <w:overflowPunct/>
        <w:topLinePunct w:val="0"/>
        <w:bidi w:val="0"/>
        <w:spacing w:line="50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5.2本项目合同总价</w:t>
      </w:r>
      <w:r>
        <w:rPr>
          <w:rFonts w:hint="eastAsia" w:ascii="宋体" w:hAnsi="宋体" w:cs="宋体"/>
          <w:color w:val="auto"/>
          <w:sz w:val="24"/>
          <w:szCs w:val="24"/>
          <w:highlight w:val="none"/>
        </w:rPr>
        <w:t>以</w:t>
      </w:r>
      <w:r>
        <w:rPr>
          <w:rFonts w:hint="eastAsia" w:ascii="宋体" w:hAnsi="宋体" w:cs="宋体"/>
          <w:color w:val="auto"/>
          <w:sz w:val="24"/>
          <w:szCs w:val="24"/>
          <w:highlight w:val="none"/>
          <w:lang w:val="en-US" w:eastAsia="zh-CN"/>
        </w:rPr>
        <w:t>每项实际工作量×单价的总和为最终合同结算价，若结算价超出合同暂定价款，则按合同暂定价款：</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进行结算。</w:t>
      </w:r>
    </w:p>
    <w:p>
      <w:pPr>
        <w:keepNext w:val="0"/>
        <w:keepLines w:val="0"/>
        <w:pageBreakBefore w:val="0"/>
        <w:tabs>
          <w:tab w:val="left" w:pos="851"/>
        </w:tabs>
        <w:kinsoku/>
        <w:wordWrap/>
        <w:overflowPunct/>
        <w:topLinePunct w:val="0"/>
        <w:bidi w:val="0"/>
        <w:adjustRightInd w:val="0"/>
        <w:snapToGrid w:val="0"/>
        <w:spacing w:line="500" w:lineRule="exact"/>
        <w:ind w:firstLine="480" w:firstLineChars="200"/>
        <w:textAlignment w:val="auto"/>
        <w:rPr>
          <w:rFonts w:ascii="宋体" w:hAnsi="宋体" w:cs="宋体"/>
          <w:color w:val="auto"/>
          <w:sz w:val="24"/>
          <w:szCs w:val="24"/>
          <w:highlight w:val="none"/>
        </w:rPr>
      </w:pPr>
      <w:r>
        <w:rPr>
          <w:rFonts w:ascii="宋体" w:hAnsi="宋体" w:cs="宋体"/>
          <w:color w:val="auto"/>
          <w:kern w:val="0"/>
          <w:sz w:val="24"/>
          <w:szCs w:val="24"/>
          <w:highlight w:val="none"/>
        </w:rPr>
        <w:t>5</w:t>
      </w:r>
      <w:r>
        <w:rPr>
          <w:rFonts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本合同约定的价格为含税价价格</w:t>
      </w:r>
      <w:r>
        <w:rPr>
          <w:rFonts w:hint="eastAsia" w:ascii="宋体" w:hAnsi="宋体" w:cs="宋体"/>
          <w:color w:val="auto"/>
          <w:sz w:val="24"/>
          <w:szCs w:val="24"/>
          <w:highlight w:val="none"/>
        </w:rPr>
        <w:t>（税率</w:t>
      </w:r>
      <w:r>
        <w:rPr>
          <w:rFonts w:ascii="宋体" w:hAnsi="宋体" w:cs="宋体"/>
          <w:color w:val="auto"/>
          <w:sz w:val="24"/>
          <w:szCs w:val="24"/>
          <w:highlight w:val="none"/>
          <w:u w:val="single"/>
        </w:rPr>
        <w:t xml:space="preserve"> 6 %</w:t>
      </w:r>
      <w:r>
        <w:rPr>
          <w:rFonts w:hint="eastAsia" w:ascii="宋体" w:hAnsi="宋体" w:cs="宋体"/>
          <w:color w:val="auto"/>
          <w:sz w:val="24"/>
          <w:szCs w:val="24"/>
          <w:highlight w:val="none"/>
        </w:rPr>
        <w:t>），合同履行期间国家税率调整的，不含税价不变，价税合计相应调整，以开具发票的时间为准。</w:t>
      </w:r>
    </w:p>
    <w:p>
      <w:pPr>
        <w:keepNext w:val="0"/>
        <w:keepLines w:val="0"/>
        <w:pageBreakBefore w:val="0"/>
        <w:widowControl/>
        <w:tabs>
          <w:tab w:val="left" w:pos="851"/>
        </w:tabs>
        <w:kinsoku/>
        <w:wordWrap/>
        <w:overflowPunct/>
        <w:topLinePunct w:val="0"/>
        <w:bidi w:val="0"/>
        <w:adjustRightInd w:val="0"/>
        <w:snapToGrid w:val="0"/>
        <w:spacing w:line="500" w:lineRule="exact"/>
        <w:ind w:firstLine="482" w:firstLineChars="200"/>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第六条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工期及要求</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w:t>
      </w:r>
      <w:r>
        <w:rPr>
          <w:rFonts w:ascii="宋体" w:hAnsi="宋体" w:cs="宋体"/>
          <w:color w:val="auto"/>
          <w:sz w:val="24"/>
          <w:szCs w:val="24"/>
          <w:highlight w:val="none"/>
        </w:rPr>
        <w:t>.</w:t>
      </w:r>
      <w:r>
        <w:rPr>
          <w:rFonts w:hint="eastAsia" w:ascii="宋体" w:hAnsi="宋体" w:cs="宋体"/>
          <w:color w:val="auto"/>
          <w:sz w:val="24"/>
          <w:szCs w:val="24"/>
          <w:highlight w:val="none"/>
        </w:rPr>
        <w:t>1乙方在合同签订之日起</w:t>
      </w:r>
      <w:r>
        <w:rPr>
          <w:rFonts w:hint="eastAsia" w:ascii="宋体" w:hAnsi="宋体" w:cs="宋体"/>
          <w:color w:val="auto"/>
          <w:sz w:val="24"/>
          <w:szCs w:val="24"/>
          <w:highlight w:val="none"/>
          <w:lang w:val="en-US" w:eastAsia="zh-CN"/>
        </w:rPr>
        <w:t>60个日历天</w:t>
      </w:r>
      <w:r>
        <w:rPr>
          <w:rFonts w:hint="eastAsia" w:ascii="宋体" w:hAnsi="宋体" w:cs="宋体"/>
          <w:color w:val="auto"/>
          <w:sz w:val="24"/>
          <w:szCs w:val="24"/>
          <w:highlight w:val="none"/>
        </w:rPr>
        <w:t>内完成</w:t>
      </w:r>
      <w:r>
        <w:rPr>
          <w:rFonts w:hint="eastAsia" w:ascii="宋体" w:hAnsi="宋体" w:cs="宋体"/>
          <w:color w:val="auto"/>
          <w:sz w:val="24"/>
          <w:szCs w:val="24"/>
          <w:highlight w:val="none"/>
          <w:lang w:val="en-US" w:eastAsia="zh-CN"/>
        </w:rPr>
        <w:t>测量</w:t>
      </w:r>
      <w:r>
        <w:rPr>
          <w:rFonts w:hint="eastAsia" w:ascii="宋体" w:hAnsi="宋体" w:cs="宋体"/>
          <w:color w:val="auto"/>
          <w:sz w:val="24"/>
          <w:szCs w:val="24"/>
          <w:highlight w:val="none"/>
        </w:rPr>
        <w:t>并提交</w:t>
      </w:r>
      <w:r>
        <w:rPr>
          <w:rFonts w:hint="eastAsia" w:ascii="宋体" w:hAnsi="宋体" w:cs="宋体"/>
          <w:color w:val="auto"/>
          <w:sz w:val="24"/>
          <w:szCs w:val="24"/>
          <w:highlight w:val="none"/>
          <w:lang w:val="en-US" w:eastAsia="zh-CN"/>
        </w:rPr>
        <w:t>本合同第二条所约定的所有成果资料</w:t>
      </w:r>
      <w:r>
        <w:rPr>
          <w:rFonts w:hint="eastAsia" w:ascii="宋体" w:hAnsi="宋体" w:cs="宋体"/>
          <w:color w:val="auto"/>
          <w:sz w:val="24"/>
          <w:szCs w:val="24"/>
          <w:highlight w:val="none"/>
        </w:rPr>
        <w:t>。</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w:t>
      </w:r>
      <w:r>
        <w:rPr>
          <w:rFonts w:ascii="宋体" w:hAnsi="宋体" w:cs="宋体"/>
          <w:color w:val="auto"/>
          <w:sz w:val="24"/>
          <w:szCs w:val="24"/>
          <w:highlight w:val="none"/>
        </w:rPr>
        <w:t>.</w:t>
      </w:r>
      <w:r>
        <w:rPr>
          <w:rFonts w:hint="eastAsia" w:ascii="宋体" w:hAnsi="宋体" w:cs="宋体"/>
          <w:color w:val="auto"/>
          <w:sz w:val="24"/>
          <w:szCs w:val="24"/>
          <w:highlight w:val="none"/>
        </w:rPr>
        <w:t>2乙方委派的管理人员或者技术人员不能胜任相关工作的，甲方有权要求乙方进行更换；因此造成甲方损失，由乙方赔偿相应损失。</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w:t>
      </w:r>
      <w:r>
        <w:rPr>
          <w:rFonts w:ascii="宋体" w:hAnsi="宋体" w:cs="宋体"/>
          <w:color w:val="auto"/>
          <w:sz w:val="24"/>
          <w:szCs w:val="24"/>
          <w:highlight w:val="none"/>
        </w:rPr>
        <w:t>.3</w:t>
      </w:r>
      <w:r>
        <w:rPr>
          <w:rFonts w:hint="eastAsia" w:ascii="宋体" w:hAnsi="宋体" w:cs="宋体"/>
          <w:color w:val="auto"/>
          <w:sz w:val="24"/>
          <w:szCs w:val="24"/>
          <w:highlight w:val="none"/>
        </w:rPr>
        <w:t>乙方向甲方提交虚假测量结果或违反保密协议，甲方有权终止合同，并追究乙方相关责任。</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w:t>
      </w:r>
      <w:r>
        <w:rPr>
          <w:rFonts w:ascii="宋体" w:hAnsi="宋体" w:cs="宋体"/>
          <w:color w:val="auto"/>
          <w:sz w:val="24"/>
          <w:szCs w:val="24"/>
          <w:highlight w:val="none"/>
        </w:rPr>
        <w:t>.4</w:t>
      </w:r>
      <w:r>
        <w:rPr>
          <w:rFonts w:hint="eastAsia" w:ascii="宋体" w:hAnsi="宋体" w:cs="宋体"/>
          <w:color w:val="auto"/>
          <w:sz w:val="24"/>
          <w:szCs w:val="24"/>
          <w:highlight w:val="none"/>
        </w:rPr>
        <w:t>本项目禁止</w:t>
      </w:r>
      <w:r>
        <w:rPr>
          <w:rFonts w:hint="eastAsia" w:ascii="宋体" w:hAnsi="宋体" w:cs="宋体"/>
          <w:color w:val="auto"/>
          <w:sz w:val="24"/>
          <w:szCs w:val="24"/>
          <w:highlight w:val="none"/>
          <w:lang w:val="en-US" w:eastAsia="zh-CN"/>
        </w:rPr>
        <w:t>违法</w:t>
      </w:r>
      <w:r>
        <w:rPr>
          <w:rFonts w:hint="eastAsia" w:ascii="宋体" w:hAnsi="宋体" w:cs="宋体"/>
          <w:color w:val="auto"/>
          <w:sz w:val="24"/>
          <w:szCs w:val="24"/>
          <w:highlight w:val="none"/>
        </w:rPr>
        <w:t>分包或转包。如发现甲方有权终止合同，并追究乙方相关责任。</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6.5未经甲方同意的情况下，如乙方将与本项目有关的资料泄露给第三方，甲方有权终止合同，并追究乙方相关责任。</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w:t>
      </w:r>
      <w:r>
        <w:rPr>
          <w:rFonts w:ascii="宋体" w:hAnsi="宋体" w:cs="宋体"/>
          <w:color w:val="auto"/>
          <w:sz w:val="24"/>
          <w:szCs w:val="24"/>
          <w:highlight w:val="none"/>
        </w:rPr>
        <w:t>.6</w:t>
      </w:r>
      <w:r>
        <w:rPr>
          <w:rFonts w:hint="eastAsia" w:ascii="宋体" w:hAnsi="宋体" w:cs="宋体"/>
          <w:color w:val="auto"/>
          <w:sz w:val="24"/>
          <w:szCs w:val="24"/>
          <w:highlight w:val="none"/>
        </w:rPr>
        <w:t>乙方应遵守相关法规及有关安全生产制度，一旦发现违规操作，甲方有权要求整改或立即终止合同，并追究乙方相关责任。因违规操作导致出现人员伤亡事故的，由乙方自行承担责任。</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ascii="宋体" w:hAnsi="宋体" w:cs="宋体"/>
          <w:color w:val="auto"/>
          <w:sz w:val="24"/>
          <w:szCs w:val="24"/>
          <w:highlight w:val="none"/>
        </w:rPr>
        <w:t>.7</w:t>
      </w:r>
      <w:r>
        <w:rPr>
          <w:rFonts w:hint="eastAsia" w:ascii="宋体" w:hAnsi="宋体" w:cs="宋体"/>
          <w:color w:val="auto"/>
          <w:sz w:val="24"/>
          <w:szCs w:val="24"/>
          <w:highlight w:val="none"/>
        </w:rPr>
        <w:t>知识产权归属：乙方摸查过程中为履行合同义务所形成的资料及成果的知识产权归甲方所有。</w:t>
      </w:r>
    </w:p>
    <w:p>
      <w:pPr>
        <w:keepNext w:val="0"/>
        <w:keepLines w:val="0"/>
        <w:pageBreakBefore w:val="0"/>
        <w:widowControl/>
        <w:tabs>
          <w:tab w:val="left" w:pos="851"/>
        </w:tabs>
        <w:kinsoku/>
        <w:wordWrap/>
        <w:overflowPunct/>
        <w:topLinePunct w:val="0"/>
        <w:bidi w:val="0"/>
        <w:adjustRightInd w:val="0"/>
        <w:snapToGrid w:val="0"/>
        <w:spacing w:line="500" w:lineRule="exact"/>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rPr>
        <w:t>第</w:t>
      </w:r>
      <w:r>
        <w:rPr>
          <w:rFonts w:hint="eastAsia" w:ascii="宋体" w:hAnsi="宋体" w:cs="宋体"/>
          <w:b/>
          <w:bCs/>
          <w:color w:val="auto"/>
          <w:sz w:val="24"/>
          <w:szCs w:val="24"/>
          <w:highlight w:val="none"/>
          <w:lang w:val="en-US" w:eastAsia="zh-CN"/>
        </w:rPr>
        <w:t>七</w:t>
      </w:r>
      <w:r>
        <w:rPr>
          <w:rFonts w:hint="eastAsia" w:ascii="宋体" w:hAnsi="宋体" w:cs="宋体"/>
          <w:b/>
          <w:bCs/>
          <w:color w:val="auto"/>
          <w:sz w:val="24"/>
          <w:szCs w:val="24"/>
          <w:highlight w:val="none"/>
        </w:rPr>
        <w:t>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lang w:val="en-US" w:eastAsia="zh-CN"/>
        </w:rPr>
        <w:t>违约责任</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由于乙方原因造成尾水管道探测及地质隐患排查成果资料质量不合格，不能满足技术要求时，其返工费用由乙方承担。涉及到盲探区域，由于物探成果具有多解性，当实际情况与乙方提交的成果不符时，以实际情况为准，乙方负责成果变更。</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乙方不按合同工期完成，每逾期一日，按本工程合同价款的0.1%向甲方计付违约金，违约金在合同款中扣除。</w:t>
      </w:r>
    </w:p>
    <w:p>
      <w:pPr>
        <w:keepNext w:val="0"/>
        <w:keepLines w:val="0"/>
        <w:pageBreakBefore w:val="0"/>
        <w:kinsoku/>
        <w:wordWrap/>
        <w:overflowPunct/>
        <w:topLinePunct w:val="0"/>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7.3甲方或乙方擅自解除合同或不履行合同的，须按暂定合同价的30%向对方支付违约金，如上述违约金不足以弥补损失，则对方有权对不足部分予以追偿。</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b/>
          <w:bCs/>
          <w:color w:val="auto"/>
          <w:sz w:val="24"/>
          <w:szCs w:val="24"/>
          <w:highlight w:val="none"/>
        </w:rPr>
        <w:t>第</w:t>
      </w:r>
      <w:r>
        <w:rPr>
          <w:rFonts w:hint="eastAsia" w:ascii="宋体" w:hAnsi="宋体" w:cs="宋体"/>
          <w:b/>
          <w:bCs/>
          <w:color w:val="auto"/>
          <w:sz w:val="24"/>
          <w:szCs w:val="24"/>
          <w:highlight w:val="none"/>
          <w:lang w:val="en-US" w:eastAsia="zh-CN"/>
        </w:rPr>
        <w:t>八</w:t>
      </w:r>
      <w:r>
        <w:rPr>
          <w:rFonts w:hint="eastAsia" w:ascii="宋体" w:hAnsi="宋体" w:cs="宋体"/>
          <w:b/>
          <w:bCs/>
          <w:color w:val="auto"/>
          <w:sz w:val="24"/>
          <w:szCs w:val="24"/>
          <w:highlight w:val="none"/>
        </w:rPr>
        <w:t>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付</w:t>
      </w:r>
      <w:r>
        <w:rPr>
          <w:rFonts w:hint="eastAsia" w:ascii="宋体" w:hAnsi="宋体" w:cs="宋体"/>
          <w:b/>
          <w:color w:val="auto"/>
          <w:sz w:val="24"/>
          <w:szCs w:val="24"/>
          <w:highlight w:val="none"/>
        </w:rPr>
        <w:t>款方式</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.1</w:t>
      </w:r>
      <w:r>
        <w:rPr>
          <w:rFonts w:hint="eastAsia" w:ascii="宋体" w:hAnsi="宋体" w:cs="宋体"/>
          <w:bCs/>
          <w:color w:val="auto"/>
          <w:sz w:val="24"/>
          <w:highlight w:val="none"/>
        </w:rPr>
        <w:t>预付款的支付：合同签订后，乙方开具等额的增值税专用发票，甲方支付合同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hint="eastAsia" w:ascii="宋体" w:hAnsi="宋体" w:cs="宋体"/>
          <w:bCs/>
          <w:color w:val="auto"/>
          <w:sz w:val="24"/>
          <w:highlight w:val="none"/>
          <w:u w:val="single"/>
        </w:rPr>
        <w:t xml:space="preserve">30% </w:t>
      </w:r>
      <w:r>
        <w:rPr>
          <w:rFonts w:hint="eastAsia" w:ascii="宋体" w:hAnsi="宋体" w:cs="宋体"/>
          <w:color w:val="auto"/>
          <w:sz w:val="24"/>
          <w:highlight w:val="none"/>
        </w:rPr>
        <w:t>即</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元，（大写：</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rPr>
        <w:t xml:space="preserve">  </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keepNext w:val="0"/>
        <w:keepLines w:val="0"/>
        <w:pageBreakBefore w:val="0"/>
        <w:kinsoku/>
        <w:wordWrap/>
        <w:overflowPunct/>
        <w:topLinePunct w:val="0"/>
        <w:bidi w:val="0"/>
        <w:spacing w:line="500" w:lineRule="exact"/>
        <w:ind w:firstLine="480" w:firstLineChars="200"/>
        <w:textAlignment w:val="auto"/>
        <w:rPr>
          <w:rFonts w:hint="eastAsia" w:hAnsi="宋体" w:eastAsia="宋体" w:cs="宋体"/>
          <w:color w:val="auto"/>
          <w:sz w:val="24"/>
          <w:szCs w:val="24"/>
          <w:highlight w:val="none"/>
          <w:lang w:eastAsia="zh-CN"/>
        </w:rPr>
      </w:pPr>
      <w:r>
        <w:rPr>
          <w:rFonts w:hint="eastAsia" w:hAnsi="宋体" w:cs="宋体"/>
          <w:color w:val="auto"/>
          <w:sz w:val="24"/>
          <w:szCs w:val="24"/>
          <w:highlight w:val="none"/>
          <w:lang w:val="en-US" w:eastAsia="zh-CN"/>
        </w:rPr>
        <w:t>8</w:t>
      </w:r>
      <w:r>
        <w:rPr>
          <w:rFonts w:hint="eastAsia" w:hAnsi="宋体" w:cs="宋体"/>
          <w:color w:val="auto"/>
          <w:sz w:val="24"/>
          <w:szCs w:val="24"/>
          <w:highlight w:val="none"/>
        </w:rPr>
        <w:t>.</w:t>
      </w:r>
      <w:r>
        <w:rPr>
          <w:rFonts w:hint="eastAsia" w:hAnsi="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工程</w:t>
      </w:r>
      <w:r>
        <w:rPr>
          <w:rFonts w:hint="eastAsia" w:ascii="宋体" w:hAnsi="宋体" w:cs="宋体"/>
          <w:bCs/>
          <w:color w:val="auto"/>
          <w:sz w:val="24"/>
          <w:szCs w:val="24"/>
          <w:highlight w:val="none"/>
        </w:rPr>
        <w:t>款的支付：</w:t>
      </w:r>
      <w:r>
        <w:rPr>
          <w:rFonts w:hint="eastAsia" w:ascii="宋体" w:hAnsi="宋体" w:cs="宋体"/>
          <w:bCs/>
          <w:color w:val="auto"/>
          <w:sz w:val="24"/>
          <w:szCs w:val="24"/>
          <w:highlight w:val="none"/>
          <w:lang w:val="en-US" w:eastAsia="zh-CN"/>
        </w:rPr>
        <w:t>乙方完成项目尾水管道探测及地质隐患排查并向甲方提交所有成果报告资料</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甲方分公司审核无误后，</w:t>
      </w:r>
      <w:r>
        <w:rPr>
          <w:rFonts w:hint="eastAsia" w:ascii="宋体" w:hAnsi="宋体" w:cs="宋体"/>
          <w:color w:val="auto"/>
          <w:sz w:val="24"/>
          <w:highlight w:val="none"/>
        </w:rPr>
        <w:t>甲方委托有资质第三方机构</w:t>
      </w:r>
      <w:r>
        <w:rPr>
          <w:rFonts w:hint="eastAsia" w:ascii="宋体" w:hAnsi="宋体" w:cs="宋体"/>
          <w:color w:val="auto"/>
          <w:sz w:val="24"/>
          <w:highlight w:val="none"/>
          <w:lang w:val="en-US" w:eastAsia="zh-CN"/>
        </w:rPr>
        <w:t>根据实际工作量审核出结算价</w:t>
      </w:r>
      <w:r>
        <w:rPr>
          <w:rFonts w:hint="eastAsia" w:ascii="宋体" w:hAnsi="宋体" w:cs="宋体"/>
          <w:color w:val="auto"/>
          <w:sz w:val="24"/>
          <w:highlight w:val="none"/>
          <w:lang w:eastAsia="zh-CN"/>
        </w:rPr>
        <w:t>，</w:t>
      </w:r>
      <w:r>
        <w:rPr>
          <w:rFonts w:hint="eastAsia" w:ascii="宋体" w:hAnsi="宋体" w:cs="宋体"/>
          <w:color w:val="auto"/>
          <w:sz w:val="24"/>
          <w:highlight w:val="none"/>
        </w:rPr>
        <w:t>由乙方提交申请支付资料</w:t>
      </w:r>
      <w:r>
        <w:rPr>
          <w:rFonts w:hint="eastAsia" w:ascii="宋体" w:hAnsi="宋体" w:cs="宋体"/>
          <w:color w:val="auto"/>
          <w:sz w:val="24"/>
          <w:highlight w:val="none"/>
          <w:lang w:val="en-US" w:eastAsia="zh-CN"/>
        </w:rPr>
        <w:t>并</w:t>
      </w:r>
      <w:r>
        <w:rPr>
          <w:rFonts w:hint="eastAsia" w:ascii="宋体" w:hAnsi="宋体" w:cs="宋体"/>
          <w:bCs/>
          <w:color w:val="auto"/>
          <w:sz w:val="24"/>
          <w:szCs w:val="24"/>
          <w:highlight w:val="none"/>
        </w:rPr>
        <w:t>开具等额的增值税专用发票</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在</w:t>
      </w:r>
      <w:r>
        <w:rPr>
          <w:rFonts w:hint="eastAsia" w:ascii="宋体" w:hAnsi="宋体" w:cs="宋体"/>
          <w:bCs/>
          <w:color w:val="auto"/>
          <w:sz w:val="24"/>
          <w:szCs w:val="24"/>
          <w:highlight w:val="none"/>
          <w:u w:val="single"/>
          <w:lang w:val="en-US" w:eastAsia="zh-CN"/>
        </w:rPr>
        <w:t>20</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个工作日内甲方支付</w:t>
      </w:r>
      <w:r>
        <w:rPr>
          <w:rFonts w:hint="eastAsia" w:ascii="宋体" w:hAnsi="宋体" w:cs="宋体"/>
          <w:bCs/>
          <w:color w:val="auto"/>
          <w:sz w:val="24"/>
          <w:szCs w:val="24"/>
          <w:highlight w:val="none"/>
          <w:lang w:val="en-US" w:eastAsia="zh-CN"/>
        </w:rPr>
        <w:t>至结算价的100%</w:t>
      </w:r>
      <w:r>
        <w:rPr>
          <w:rFonts w:hint="eastAsia" w:ascii="宋体" w:hAnsi="宋体" w:cs="宋体"/>
          <w:bCs/>
          <w:color w:val="auto"/>
          <w:sz w:val="24"/>
          <w:szCs w:val="24"/>
          <w:highlight w:val="none"/>
          <w:lang w:eastAsia="zh-CN"/>
        </w:rPr>
        <w:t>。</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keepNext w:val="0"/>
        <w:keepLines w:val="0"/>
        <w:pageBreakBefore w:val="0"/>
        <w:kinsoku/>
        <w:wordWrap/>
        <w:overflowPunct/>
        <w:topLinePunct w:val="0"/>
        <w:bidi w:val="0"/>
        <w:spacing w:line="500" w:lineRule="exact"/>
        <w:ind w:firstLine="840" w:firstLineChars="350"/>
        <w:textAlignment w:val="auto"/>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keepNext w:val="0"/>
        <w:keepLines w:val="0"/>
        <w:pageBreakBefore w:val="0"/>
        <w:kinsoku/>
        <w:wordWrap/>
        <w:overflowPunct/>
        <w:topLinePunct w:val="0"/>
        <w:bidi w:val="0"/>
        <w:spacing w:line="500" w:lineRule="exact"/>
        <w:ind w:firstLine="840" w:firstLineChars="350"/>
        <w:textAlignment w:val="auto"/>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乙方在收款前需提交等额增值税专用发票给甲方。增值税专用发票信息</w:t>
      </w:r>
      <w:r>
        <w:rPr>
          <w:rFonts w:hint="eastAsia" w:ascii="宋体" w:hAnsi="宋体" w:cs="宋体"/>
          <w:color w:val="auto"/>
          <w:sz w:val="24"/>
          <w:szCs w:val="24"/>
          <w:highlight w:val="none"/>
          <w:lang w:val="en-US" w:eastAsia="zh-CN"/>
        </w:rPr>
        <w:t>如下。</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名称：</w:t>
      </w:r>
      <w:r>
        <w:rPr>
          <w:rFonts w:hint="eastAsia" w:ascii="宋体" w:hAnsi="宋体" w:cs="宋体"/>
          <w:color w:val="auto"/>
          <w:sz w:val="24"/>
          <w:szCs w:val="24"/>
          <w:highlight w:val="none"/>
          <w:u w:val="single"/>
          <w:lang w:eastAsia="zh-CN"/>
        </w:rPr>
        <w:t>广州市净水有限公司</w:t>
      </w:r>
      <w:r>
        <w:rPr>
          <w:rFonts w:hint="eastAsia" w:ascii="宋体" w:hAnsi="宋体" w:cs="宋体"/>
          <w:color w:val="auto"/>
          <w:sz w:val="24"/>
          <w:szCs w:val="24"/>
          <w:highlight w:val="none"/>
          <w:lang w:val="en-US" w:eastAsia="zh-CN"/>
        </w:rPr>
        <w:t xml:space="preserve">             </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税号：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914401017</w:t>
      </w:r>
      <w:r>
        <w:rPr>
          <w:rFonts w:hint="eastAsia" w:ascii="宋体" w:hAnsi="宋体" w:cs="宋体"/>
          <w:color w:val="auto"/>
          <w:sz w:val="24"/>
          <w:szCs w:val="24"/>
          <w:highlight w:val="none"/>
          <w:u w:val="single"/>
          <w:lang w:val="en-US" w:eastAsia="zh-CN"/>
        </w:rPr>
        <w:t>55584729Q</w:t>
      </w:r>
      <w:r>
        <w:rPr>
          <w:rFonts w:hint="eastAsia" w:ascii="宋体" w:hAnsi="宋体" w:cs="宋体"/>
          <w:color w:val="auto"/>
          <w:sz w:val="24"/>
          <w:szCs w:val="24"/>
          <w:highlight w:val="none"/>
          <w:u w:val="single"/>
          <w:lang w:eastAsia="zh-CN"/>
        </w:rPr>
        <w:t xml:space="preserve"> </w:t>
      </w:r>
      <w:r>
        <w:rPr>
          <w:rFonts w:ascii="宋体" w:hAnsi="宋体" w:cs="宋体"/>
          <w:color w:val="auto"/>
          <w:sz w:val="24"/>
          <w:szCs w:val="24"/>
          <w:highlight w:val="none"/>
          <w:u w:val="single"/>
        </w:rPr>
        <w:t xml:space="preserve"> </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地址：</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广州市天河区临江大道501号</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电话∶020-38890283</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开户银行∶ 民生银行广州分行</w:t>
      </w:r>
      <w:r>
        <w:rPr>
          <w:rFonts w:hint="eastAsia" w:ascii="宋体" w:hAnsi="宋体" w:cs="宋体"/>
          <w:color w:val="auto"/>
          <w:sz w:val="24"/>
          <w:szCs w:val="24"/>
          <w:highlight w:val="none"/>
          <w:lang w:val="en-US" w:eastAsia="zh-CN"/>
        </w:rPr>
        <w:t xml:space="preserve">          </w:t>
      </w:r>
    </w:p>
    <w:p>
      <w:pPr>
        <w:keepNext w:val="0"/>
        <w:keepLines w:val="0"/>
        <w:pageBreakBefore w:val="0"/>
        <w:kinsoku/>
        <w:wordWrap/>
        <w:overflowPunct/>
        <w:topLinePunct w:val="0"/>
        <w:bidi w:val="0"/>
        <w:spacing w:line="5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帐号∶0301014140006932</w:t>
      </w:r>
      <w:r>
        <w:rPr>
          <w:rFonts w:ascii="宋体" w:hAnsi="宋体" w:cs="宋体"/>
          <w:color w:val="auto"/>
          <w:sz w:val="24"/>
          <w:szCs w:val="24"/>
          <w:highlight w:val="none"/>
        </w:rPr>
        <w:t xml:space="preserve">                  </w:t>
      </w:r>
    </w:p>
    <w:p>
      <w:pPr>
        <w:keepNext w:val="0"/>
        <w:keepLines w:val="0"/>
        <w:pageBreakBefore w:val="0"/>
        <w:tabs>
          <w:tab w:val="left" w:pos="851"/>
        </w:tabs>
        <w:kinsoku/>
        <w:wordWrap/>
        <w:overflowPunct/>
        <w:topLinePunct w:val="0"/>
        <w:bidi w:val="0"/>
        <w:adjustRightInd w:val="0"/>
        <w:snapToGrid w:val="0"/>
        <w:spacing w:line="500" w:lineRule="exact"/>
        <w:ind w:firstLine="480" w:firstLineChars="200"/>
        <w:jc w:val="left"/>
        <w:textAlignment w:val="auto"/>
        <w:outlineLvl w:val="1"/>
        <w:rPr>
          <w:rFonts w:asciiTheme="minorEastAsia" w:hAnsiTheme="minorEastAsia" w:eastAsiaTheme="minorEastAsia" w:cstheme="minorEastAsia"/>
          <w:bCs/>
          <w:color w:val="auto"/>
          <w:sz w:val="24"/>
          <w:szCs w:val="24"/>
          <w:highlight w:val="none"/>
          <w:bdr w:val="single" w:color="auto" w:sz="4" w:space="0"/>
        </w:rPr>
      </w:pPr>
      <w:r>
        <w:rPr>
          <w:rFonts w:hint="eastAsia" w:hAnsi="宋体" w:cs="宋体"/>
          <w:color w:val="auto"/>
          <w:sz w:val="24"/>
          <w:szCs w:val="24"/>
          <w:highlight w:val="none"/>
          <w:lang w:val="en-US" w:eastAsia="zh-CN"/>
        </w:rPr>
        <w:t>8</w:t>
      </w:r>
      <w:r>
        <w:rPr>
          <w:rFonts w:hAnsi="宋体" w:cs="宋体"/>
          <w:color w:val="auto"/>
          <w:sz w:val="24"/>
          <w:szCs w:val="24"/>
          <w:highlight w:val="none"/>
        </w:rPr>
        <w:t>.</w:t>
      </w:r>
      <w:r>
        <w:rPr>
          <w:rFonts w:hint="eastAsia" w:hAnsi="宋体" w:cs="宋体"/>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 xml:space="preserve">付款方式： </w:t>
      </w:r>
      <w:r>
        <w:rPr>
          <w:rFonts w:ascii="仿宋_GB2312" w:hAnsi="仿宋_GB2312" w:eastAsia="仿宋_GB2312" w:cs="仿宋_GB2312"/>
          <w:color w:val="auto"/>
          <w:sz w:val="24"/>
          <w:szCs w:val="24"/>
          <w:highlight w:val="none"/>
        </w:rPr>
        <w:sym w:font="Wingdings 2" w:char="0052"/>
      </w:r>
      <w:r>
        <w:rPr>
          <w:rFonts w:hint="eastAsia" w:asciiTheme="minorEastAsia" w:hAnsiTheme="minorEastAsia" w:eastAsiaTheme="minorEastAsia" w:cstheme="minorEastAsia"/>
          <w:color w:val="auto"/>
          <w:sz w:val="24"/>
          <w:szCs w:val="24"/>
          <w:highlight w:val="none"/>
        </w:rPr>
        <w:t xml:space="preserve">网银支付；  </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color w:val="auto"/>
          <w:sz w:val="24"/>
          <w:szCs w:val="24"/>
          <w:highlight w:val="none"/>
        </w:rPr>
        <w:t xml:space="preserve">支票；   </w:t>
      </w:r>
      <w:r>
        <w:rPr>
          <w:rFonts w:hint="eastAsia" w:asciiTheme="minorEastAsia" w:hAnsiTheme="minorEastAsia" w:eastAsiaTheme="minorEastAsia" w:cstheme="minorEastAsia"/>
          <w:color w:val="auto"/>
          <w:sz w:val="24"/>
          <w:szCs w:val="24"/>
          <w:highlight w:val="none"/>
        </w:rPr>
        <w:sym w:font="Wingdings" w:char="00A8"/>
      </w:r>
      <w:r>
        <w:rPr>
          <w:rFonts w:hint="eastAsia" w:asciiTheme="minorEastAsia" w:hAnsiTheme="minorEastAsia" w:eastAsiaTheme="minorEastAsia" w:cstheme="minorEastAsia"/>
          <w:color w:val="auto"/>
          <w:sz w:val="24"/>
          <w:szCs w:val="24"/>
          <w:highlight w:val="none"/>
        </w:rPr>
        <w:t>其他：</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bdr w:val="single" w:color="auto" w:sz="4" w:space="0"/>
        </w:rPr>
        <w:t xml:space="preserve">     </w:t>
      </w:r>
      <w:r>
        <w:rPr>
          <w:rFonts w:hint="eastAsia" w:asciiTheme="minorEastAsia" w:hAnsiTheme="minorEastAsia" w:eastAsiaTheme="minorEastAsia" w:cstheme="minorEastAsia"/>
          <w:bCs/>
          <w:color w:val="auto"/>
          <w:sz w:val="24"/>
          <w:szCs w:val="24"/>
          <w:highlight w:val="none"/>
          <w:bdr w:val="single" w:color="auto" w:sz="4" w:space="0"/>
        </w:rPr>
        <w:t xml:space="preserve"> </w:t>
      </w:r>
    </w:p>
    <w:p>
      <w:pPr>
        <w:keepNext w:val="0"/>
        <w:keepLines w:val="0"/>
        <w:pageBreakBefore w:val="0"/>
        <w:kinsoku/>
        <w:wordWrap/>
        <w:overflowPunct/>
        <w:topLinePunct w:val="0"/>
        <w:bidi w:val="0"/>
        <w:spacing w:before="156" w:beforeLines="50" w:after="156" w:afterLines="50" w:line="500" w:lineRule="exact"/>
        <w:ind w:firstLine="422" w:firstLineChars="175"/>
        <w:jc w:val="left"/>
        <w:textAlignment w:val="auto"/>
        <w:rPr>
          <w:rFonts w:ascii="宋体" w:hAnsi="宋体" w:cs="宋体"/>
          <w:color w:val="auto"/>
          <w:sz w:val="24"/>
          <w:szCs w:val="24"/>
          <w:highlight w:val="none"/>
        </w:rPr>
      </w:pPr>
      <w:bookmarkStart w:id="84" w:name="_Toc107446862"/>
      <w:bookmarkStart w:id="85" w:name="_Toc107447255"/>
      <w:bookmarkStart w:id="86" w:name="_Toc474245226"/>
      <w:bookmarkStart w:id="87" w:name="_Toc518993000"/>
      <w:bookmarkStart w:id="88" w:name="_Toc183666531"/>
      <w:bookmarkStart w:id="89" w:name="_Toc520190040"/>
      <w:bookmarkStart w:id="90" w:name="_Toc19692"/>
      <w:bookmarkStart w:id="91" w:name="_Toc306350467"/>
      <w:r>
        <w:rPr>
          <w:rFonts w:hint="eastAsia" w:ascii="宋体" w:hAnsi="宋体" w:cs="宋体"/>
          <w:b/>
          <w:bCs/>
          <w:color w:val="auto"/>
          <w:sz w:val="24"/>
          <w:szCs w:val="24"/>
          <w:highlight w:val="none"/>
        </w:rPr>
        <w:t>第</w:t>
      </w:r>
      <w:r>
        <w:rPr>
          <w:rFonts w:hint="eastAsia" w:ascii="宋体" w:hAnsi="宋体" w:cs="宋体"/>
          <w:b/>
          <w:bCs/>
          <w:color w:val="auto"/>
          <w:sz w:val="24"/>
          <w:szCs w:val="24"/>
          <w:highlight w:val="none"/>
          <w:lang w:val="en-US" w:eastAsia="zh-CN"/>
        </w:rPr>
        <w:t>九</w:t>
      </w:r>
      <w:r>
        <w:rPr>
          <w:rFonts w:hint="eastAsia" w:ascii="宋体" w:hAnsi="宋体" w:cs="宋体"/>
          <w:b/>
          <w:bCs/>
          <w:color w:val="auto"/>
          <w:sz w:val="24"/>
          <w:szCs w:val="24"/>
          <w:highlight w:val="none"/>
        </w:rPr>
        <w:t>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bookmarkEnd w:id="84"/>
      <w:bookmarkEnd w:id="85"/>
      <w:bookmarkEnd w:id="86"/>
      <w:bookmarkEnd w:id="87"/>
      <w:bookmarkEnd w:id="88"/>
      <w:bookmarkEnd w:id="89"/>
      <w:bookmarkEnd w:id="90"/>
      <w:bookmarkEnd w:id="91"/>
    </w:p>
    <w:p>
      <w:pPr>
        <w:keepNext w:val="0"/>
        <w:keepLines w:val="0"/>
        <w:pageBreakBefore w:val="0"/>
        <w:widowControl/>
        <w:kinsoku/>
        <w:wordWrap/>
        <w:overflowPunct/>
        <w:topLinePunct w:val="0"/>
        <w:autoSpaceDE w:val="0"/>
        <w:autoSpaceDN w:val="0"/>
        <w:bidi w:val="0"/>
        <w:adjustRightInd w:val="0"/>
        <w:spacing w:line="500" w:lineRule="exact"/>
        <w:ind w:firstLine="480" w:firstLineChars="200"/>
        <w:textAlignment w:val="auto"/>
        <w:rPr>
          <w:rFonts w:ascii="宋体" w:hAnsi="宋体" w:cs="宋体"/>
          <w:bCs/>
          <w:color w:val="auto"/>
          <w:sz w:val="24"/>
          <w:szCs w:val="24"/>
          <w:highlight w:val="none"/>
        </w:rPr>
      </w:pPr>
      <w:bookmarkStart w:id="92" w:name="_Toc183666532"/>
      <w:bookmarkStart w:id="93" w:name="_Toc12010"/>
      <w:bookmarkStart w:id="94" w:name="_Toc306350468"/>
      <w:r>
        <w:rPr>
          <w:rFonts w:hint="eastAsia" w:ascii="宋体" w:hAnsi="宋体" w:cs="宋体"/>
          <w:bCs/>
          <w:color w:val="auto"/>
          <w:sz w:val="24"/>
          <w:szCs w:val="24"/>
          <w:highlight w:val="none"/>
          <w:lang w:val="en-US" w:eastAsia="zh-CN"/>
        </w:rPr>
        <w:t>9</w:t>
      </w:r>
      <w:r>
        <w:rPr>
          <w:rFonts w:ascii="宋体" w:hAnsi="宋体" w:cs="宋体"/>
          <w:bCs/>
          <w:color w:val="auto"/>
          <w:sz w:val="24"/>
          <w:szCs w:val="24"/>
          <w:highlight w:val="none"/>
        </w:rPr>
        <w:t xml:space="preserve">.1 </w:t>
      </w:r>
      <w:r>
        <w:rPr>
          <w:rFonts w:hint="eastAsia" w:ascii="宋体" w:hAnsi="宋体" w:cs="宋体"/>
          <w:bCs/>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kinsoku/>
        <w:wordWrap/>
        <w:overflowPunct/>
        <w:topLinePunct w:val="0"/>
        <w:autoSpaceDE w:val="0"/>
        <w:autoSpaceDN w:val="0"/>
        <w:bidi w:val="0"/>
        <w:adjustRightInd w:val="0"/>
        <w:spacing w:line="50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⑴</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地震、火山爆发、滑坡、暴雨（橙色预警及以上）、台风（黄色预警及以上）、海啸、龙卷风、大面积流行病</w:t>
      </w:r>
      <w:r>
        <w:rPr>
          <w:rFonts w:ascii="宋体" w:hAnsi="宋体" w:cs="宋体"/>
          <w:bCs/>
          <w:color w:val="auto"/>
          <w:sz w:val="24"/>
          <w:szCs w:val="24"/>
          <w:highlight w:val="none"/>
        </w:rPr>
        <w:t>(如：非典型性肺炎等)或瘟疫；</w:t>
      </w:r>
    </w:p>
    <w:p>
      <w:pPr>
        <w:keepNext w:val="0"/>
        <w:keepLines w:val="0"/>
        <w:pageBreakBefore w:val="0"/>
        <w:widowControl/>
        <w:kinsoku/>
        <w:wordWrap/>
        <w:overflowPunct/>
        <w:topLinePunct w:val="0"/>
        <w:autoSpaceDE w:val="0"/>
        <w:autoSpaceDN w:val="0"/>
        <w:bidi w:val="0"/>
        <w:adjustRightInd w:val="0"/>
        <w:spacing w:line="50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⑵</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战争行为、入侵、武装冲突或外敌行为、封锁、暴乱、恐怖行为或军事演习；</w:t>
      </w:r>
    </w:p>
    <w:p>
      <w:pPr>
        <w:keepNext w:val="0"/>
        <w:keepLines w:val="0"/>
        <w:pageBreakBefore w:val="0"/>
        <w:widowControl/>
        <w:kinsoku/>
        <w:wordWrap/>
        <w:overflowPunct/>
        <w:topLinePunct w:val="0"/>
        <w:autoSpaceDE w:val="0"/>
        <w:autoSpaceDN w:val="0"/>
        <w:bidi w:val="0"/>
        <w:adjustRightInd w:val="0"/>
        <w:spacing w:line="50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9</w:t>
      </w:r>
      <w:r>
        <w:rPr>
          <w:rFonts w:ascii="宋体" w:hAnsi="宋体" w:cs="宋体"/>
          <w:bCs/>
          <w:color w:val="auto"/>
          <w:sz w:val="24"/>
          <w:szCs w:val="24"/>
          <w:highlight w:val="none"/>
        </w:rPr>
        <w:t xml:space="preserve">.2 </w:t>
      </w:r>
      <w:r>
        <w:rPr>
          <w:rFonts w:hint="eastAsia" w:ascii="宋体" w:hAnsi="宋体" w:cs="宋体"/>
          <w:bCs/>
          <w:color w:val="auto"/>
          <w:sz w:val="24"/>
          <w:szCs w:val="24"/>
          <w:highlight w:val="none"/>
        </w:rPr>
        <w:t>声称受到不可抗力影响的一方，应在发生不可抗力或知道发生不可抗力之后</w:t>
      </w:r>
      <w:r>
        <w:rPr>
          <w:rFonts w:ascii="宋体" w:hAnsi="宋体" w:cs="宋体"/>
          <w:bCs/>
          <w:color w:val="auto"/>
          <w:sz w:val="24"/>
          <w:szCs w:val="24"/>
          <w:highlight w:val="none"/>
        </w:rPr>
        <w:t>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kinsoku/>
        <w:wordWrap/>
        <w:overflowPunct/>
        <w:topLinePunct w:val="0"/>
        <w:autoSpaceDE w:val="0"/>
        <w:autoSpaceDN w:val="0"/>
        <w:bidi w:val="0"/>
        <w:adjustRightInd w:val="0"/>
        <w:spacing w:line="50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9</w:t>
      </w:r>
      <w:r>
        <w:rPr>
          <w:rFonts w:ascii="宋体" w:hAnsi="宋体" w:cs="宋体"/>
          <w:bCs/>
          <w:color w:val="auto"/>
          <w:sz w:val="24"/>
          <w:szCs w:val="24"/>
          <w:highlight w:val="none"/>
        </w:rPr>
        <w:t xml:space="preserve">.3 </w:t>
      </w:r>
      <w:r>
        <w:rPr>
          <w:rFonts w:hint="eastAsia" w:ascii="宋体" w:hAnsi="宋体" w:cs="宋体"/>
          <w:bCs/>
          <w:color w:val="auto"/>
          <w:sz w:val="24"/>
          <w:szCs w:val="24"/>
          <w:highlight w:val="none"/>
        </w:rPr>
        <w:t>因不可抗力导致合同无法履行的时间自该不可抗力发生日起连续超过玖拾</w:t>
      </w:r>
      <w:r>
        <w:rPr>
          <w:rFonts w:ascii="宋体" w:hAnsi="宋体" w:cs="宋体"/>
          <w:bCs/>
          <w:color w:val="auto"/>
          <w:sz w:val="24"/>
          <w:szCs w:val="24"/>
          <w:highlight w:val="none"/>
        </w:rPr>
        <w:t>(90)天，双方应协商决定继续履行本合同的条件或者变更本合同。如果自不可抗力发生后壹佰捌拾(180)天之内双方不能达成一致意见，任何一方有权解除本合同。</w:t>
      </w:r>
    </w:p>
    <w:p>
      <w:pPr>
        <w:keepNext w:val="0"/>
        <w:keepLines w:val="0"/>
        <w:pageBreakBefore w:val="0"/>
        <w:kinsoku/>
        <w:wordWrap/>
        <w:overflowPunct/>
        <w:topLinePunct w:val="0"/>
        <w:bidi w:val="0"/>
        <w:spacing w:before="156" w:beforeLines="50" w:after="156" w:afterLines="50" w:line="500" w:lineRule="exact"/>
        <w:ind w:firstLine="482"/>
        <w:jc w:val="left"/>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9</w:t>
      </w:r>
      <w:r>
        <w:rPr>
          <w:rFonts w:ascii="宋体" w:hAnsi="宋体" w:cs="宋体"/>
          <w:bCs/>
          <w:color w:val="auto"/>
          <w:sz w:val="24"/>
          <w:szCs w:val="24"/>
          <w:highlight w:val="none"/>
        </w:rPr>
        <w:t xml:space="preserve">.4 </w:t>
      </w:r>
      <w:r>
        <w:rPr>
          <w:rFonts w:hint="eastAsia" w:ascii="宋体" w:hAnsi="宋体" w:cs="宋体"/>
          <w:bCs/>
          <w:color w:val="auto"/>
          <w:sz w:val="24"/>
          <w:szCs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95" w:name="_Toc474245227"/>
      <w:bookmarkStart w:id="96" w:name="_Toc118172294"/>
      <w:bookmarkStart w:id="97" w:name="_Toc518993001"/>
      <w:bookmarkStart w:id="98" w:name="_Toc520190041"/>
      <w:bookmarkStart w:id="99" w:name="_Toc107446864"/>
      <w:bookmarkStart w:id="100" w:name="_Toc107447257"/>
    </w:p>
    <w:p>
      <w:pPr>
        <w:keepNext w:val="0"/>
        <w:keepLines w:val="0"/>
        <w:pageBreakBefore w:val="0"/>
        <w:kinsoku/>
        <w:wordWrap/>
        <w:overflowPunct/>
        <w:topLinePunct w:val="0"/>
        <w:bidi w:val="0"/>
        <w:spacing w:before="156" w:beforeLines="50" w:after="156" w:afterLines="50" w:line="500" w:lineRule="exact"/>
        <w:ind w:firstLine="482"/>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第</w:t>
      </w:r>
      <w:r>
        <w:rPr>
          <w:rFonts w:hint="eastAsia" w:ascii="宋体" w:hAnsi="宋体" w:cs="宋体"/>
          <w:b/>
          <w:bCs/>
          <w:color w:val="auto"/>
          <w:sz w:val="24"/>
          <w:szCs w:val="24"/>
          <w:highlight w:val="none"/>
          <w:lang w:val="en-US" w:eastAsia="zh-CN"/>
        </w:rPr>
        <w:t>十</w:t>
      </w:r>
      <w:r>
        <w:rPr>
          <w:rFonts w:hint="eastAsia" w:ascii="宋体" w:hAnsi="宋体" w:cs="宋体"/>
          <w:b/>
          <w:bCs/>
          <w:color w:val="auto"/>
          <w:sz w:val="24"/>
          <w:szCs w:val="24"/>
          <w:highlight w:val="none"/>
        </w:rPr>
        <w:t>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争议解决</w:t>
      </w:r>
      <w:bookmarkEnd w:id="92"/>
      <w:bookmarkEnd w:id="93"/>
      <w:bookmarkEnd w:id="94"/>
      <w:bookmarkEnd w:id="95"/>
      <w:bookmarkEnd w:id="96"/>
      <w:bookmarkEnd w:id="97"/>
      <w:bookmarkEnd w:id="98"/>
      <w:bookmarkEnd w:id="99"/>
      <w:bookmarkEnd w:id="100"/>
    </w:p>
    <w:p>
      <w:pPr>
        <w:keepNext w:val="0"/>
        <w:keepLines w:val="0"/>
        <w:pageBreakBefore w:val="0"/>
        <w:kinsoku/>
        <w:wordWrap/>
        <w:overflowPunct/>
        <w:topLinePunct w:val="0"/>
        <w:bidi w:val="0"/>
        <w:spacing w:line="500" w:lineRule="exact"/>
        <w:ind w:firstLine="482"/>
        <w:textAlignment w:val="auto"/>
        <w:rPr>
          <w:rFonts w:ascii="宋体" w:hAnsi="宋体" w:cs="宋体"/>
          <w:bCs/>
          <w:color w:val="auto"/>
          <w:sz w:val="24"/>
          <w:szCs w:val="24"/>
          <w:highlight w:val="none"/>
        </w:rPr>
      </w:pPr>
      <w:bookmarkStart w:id="101" w:name="_Toc306350469"/>
      <w:bookmarkStart w:id="102" w:name="_Toc183666533"/>
      <w:r>
        <w:rPr>
          <w:rFonts w:hint="eastAsia" w:ascii="宋体" w:hAnsi="宋体" w:cs="宋体"/>
          <w:bCs/>
          <w:color w:val="auto"/>
          <w:sz w:val="24"/>
          <w:szCs w:val="24"/>
          <w:highlight w:val="none"/>
          <w:lang w:val="en-US" w:eastAsia="zh-CN"/>
        </w:rPr>
        <w:t>10</w:t>
      </w:r>
      <w:r>
        <w:rPr>
          <w:rFonts w:ascii="宋体" w:hAnsi="宋体" w:cs="宋体"/>
          <w:bCs/>
          <w:color w:val="auto"/>
          <w:sz w:val="24"/>
          <w:szCs w:val="24"/>
          <w:highlight w:val="none"/>
        </w:rPr>
        <w:t xml:space="preserve">.1 </w:t>
      </w:r>
      <w:r>
        <w:rPr>
          <w:rFonts w:hint="eastAsia" w:ascii="宋体" w:hAnsi="宋体" w:cs="宋体"/>
          <w:bCs/>
          <w:color w:val="auto"/>
          <w:sz w:val="24"/>
          <w:szCs w:val="24"/>
          <w:highlight w:val="none"/>
        </w:rPr>
        <w:t>甲乙双方应通过友好协商，解决在执行本合同所发生的或与本合同有关的一切争议。如协商不能解决争议，任何一方均可依法向甲方所在地人民法院提起诉讼。</w:t>
      </w:r>
    </w:p>
    <w:p>
      <w:pPr>
        <w:keepNext w:val="0"/>
        <w:keepLines w:val="0"/>
        <w:pageBreakBefore w:val="0"/>
        <w:kinsoku/>
        <w:wordWrap/>
        <w:overflowPunct/>
        <w:topLinePunct w:val="0"/>
        <w:bidi w:val="0"/>
        <w:spacing w:line="500" w:lineRule="exact"/>
        <w:ind w:firstLine="482"/>
        <w:jc w:val="left"/>
        <w:textAlignment w:val="auto"/>
        <w:rPr>
          <w:rFonts w:ascii="宋体" w:hAnsi="宋体" w:cs="宋体"/>
          <w:color w:val="auto"/>
          <w:sz w:val="24"/>
          <w:szCs w:val="24"/>
          <w:highlight w:val="none"/>
        </w:rPr>
      </w:pPr>
      <w:r>
        <w:rPr>
          <w:rFonts w:hint="eastAsia" w:ascii="宋体" w:hAnsi="宋体" w:cs="宋体"/>
          <w:bCs/>
          <w:color w:val="auto"/>
          <w:sz w:val="24"/>
          <w:szCs w:val="24"/>
          <w:highlight w:val="none"/>
          <w:lang w:val="en-US" w:eastAsia="zh-CN"/>
        </w:rPr>
        <w:t>10</w:t>
      </w:r>
      <w:r>
        <w:rPr>
          <w:rFonts w:ascii="宋体" w:hAnsi="宋体" w:cs="宋体"/>
          <w:bCs/>
          <w:color w:val="auto"/>
          <w:sz w:val="24"/>
          <w:szCs w:val="24"/>
          <w:highlight w:val="none"/>
        </w:rPr>
        <w:t xml:space="preserve">.2 </w:t>
      </w:r>
      <w:r>
        <w:rPr>
          <w:rFonts w:hint="eastAsia" w:ascii="宋体" w:hAnsi="宋体" w:cs="宋体"/>
          <w:color w:val="auto"/>
          <w:sz w:val="24"/>
          <w:szCs w:val="24"/>
          <w:highlight w:val="none"/>
        </w:rPr>
        <w:t>在甲方同意的情况下，除有争端之外的合同其它部分在争端解决前应继续执行。</w:t>
      </w:r>
      <w:bookmarkEnd w:id="101"/>
      <w:bookmarkEnd w:id="102"/>
      <w:bookmarkStart w:id="103" w:name="_Toc474245229"/>
      <w:bookmarkStart w:id="104" w:name="_Toc518993003"/>
      <w:bookmarkStart w:id="105" w:name="_Toc520190043"/>
    </w:p>
    <w:p>
      <w:pPr>
        <w:keepNext w:val="0"/>
        <w:keepLines w:val="0"/>
        <w:pageBreakBefore w:val="0"/>
        <w:kinsoku/>
        <w:wordWrap/>
        <w:overflowPunct/>
        <w:topLinePunct w:val="0"/>
        <w:bidi w:val="0"/>
        <w:spacing w:line="500" w:lineRule="exact"/>
        <w:ind w:firstLine="482"/>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第十</w:t>
      </w:r>
      <w:r>
        <w:rPr>
          <w:rFonts w:hint="eastAsia" w:ascii="宋体" w:hAnsi="宋体" w:cs="宋体"/>
          <w:b/>
          <w:bCs/>
          <w:color w:val="auto"/>
          <w:sz w:val="24"/>
          <w:szCs w:val="24"/>
          <w:highlight w:val="none"/>
          <w:lang w:val="en-US" w:eastAsia="zh-CN"/>
        </w:rPr>
        <w:t>一</w:t>
      </w:r>
      <w:r>
        <w:rPr>
          <w:rFonts w:hint="eastAsia" w:ascii="宋体" w:hAnsi="宋体" w:cs="宋体"/>
          <w:b/>
          <w:bCs/>
          <w:color w:val="auto"/>
          <w:sz w:val="24"/>
          <w:szCs w:val="24"/>
          <w:highlight w:val="none"/>
        </w:rPr>
        <w:t>条</w:t>
      </w:r>
      <w:r>
        <w:rPr>
          <w:rFonts w:ascii="宋体" w:hAnsi="宋体" w:cs="宋体"/>
          <w:b/>
          <w:bCs/>
          <w:color w:val="auto"/>
          <w:sz w:val="24"/>
          <w:szCs w:val="24"/>
          <w:highlight w:val="none"/>
        </w:rPr>
        <w:t xml:space="preserve"> </w:t>
      </w:r>
      <w:bookmarkStart w:id="106" w:name="_Toc107446871"/>
      <w:bookmarkStart w:id="107" w:name="_Toc107447264"/>
      <w:r>
        <w:rPr>
          <w:rFonts w:hint="eastAsia" w:ascii="宋体" w:hAnsi="宋体" w:cs="宋体"/>
          <w:b/>
          <w:bCs/>
          <w:color w:val="auto"/>
          <w:sz w:val="24"/>
          <w:szCs w:val="24"/>
          <w:highlight w:val="none"/>
        </w:rPr>
        <w:t>合同生效及其他</w:t>
      </w:r>
      <w:bookmarkEnd w:id="103"/>
      <w:bookmarkEnd w:id="104"/>
      <w:bookmarkEnd w:id="105"/>
      <w:bookmarkEnd w:id="106"/>
      <w:bookmarkEnd w:id="107"/>
    </w:p>
    <w:p>
      <w:pPr>
        <w:keepNext w:val="0"/>
        <w:keepLines w:val="0"/>
        <w:pageBreakBefore w:val="0"/>
        <w:kinsoku/>
        <w:wordWrap/>
        <w:overflowPunct/>
        <w:topLinePunct w:val="0"/>
        <w:bidi w:val="0"/>
        <w:spacing w:line="500" w:lineRule="exact"/>
        <w:ind w:firstLine="480"/>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r>
        <w:rPr>
          <w:rFonts w:hint="eastAsia" w:ascii="宋体" w:hAnsi="宋体" w:cs="宋体"/>
          <w:color w:val="auto"/>
          <w:sz w:val="24"/>
          <w:szCs w:val="24"/>
          <w:highlight w:val="none"/>
        </w:rPr>
        <w:t>本合同经双方法定代表人或授权代表签字并加盖双方公章后生效</w:t>
      </w:r>
      <w:r>
        <w:rPr>
          <w:rFonts w:ascii="宋体" w:hAnsi="宋体" w:cs="宋体"/>
          <w:color w:val="auto"/>
          <w:sz w:val="24"/>
          <w:szCs w:val="24"/>
          <w:highlight w:val="none"/>
        </w:rPr>
        <w:t>.</w:t>
      </w:r>
    </w:p>
    <w:p>
      <w:pPr>
        <w:keepNext w:val="0"/>
        <w:keepLines w:val="0"/>
        <w:pageBreakBefore w:val="0"/>
        <w:kinsoku/>
        <w:wordWrap/>
        <w:overflowPunct/>
        <w:topLinePunct w:val="0"/>
        <w:bidi w:val="0"/>
        <w:spacing w:line="500" w:lineRule="exact"/>
        <w:ind w:firstLine="480"/>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.2</w:t>
      </w:r>
      <w:r>
        <w:rPr>
          <w:rFonts w:hint="eastAsia" w:ascii="宋体" w:hAnsi="宋体" w:cs="宋体"/>
          <w:color w:val="auto"/>
          <w:sz w:val="24"/>
          <w:szCs w:val="24"/>
          <w:highlight w:val="none"/>
        </w:rPr>
        <w:t>本合同正文一式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六</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份，其中：甲方</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三</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三</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w:t>
      </w:r>
    </w:p>
    <w:p>
      <w:pPr>
        <w:keepNext w:val="0"/>
        <w:keepLines w:val="0"/>
        <w:pageBreakBefore w:val="0"/>
        <w:kinsoku/>
        <w:wordWrap/>
        <w:overflowPunct/>
        <w:topLinePunct w:val="0"/>
        <w:bidi w:val="0"/>
        <w:spacing w:line="500" w:lineRule="exact"/>
        <w:ind w:firstLine="480"/>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w:t>
      </w:r>
      <w:r>
        <w:rPr>
          <w:rFonts w:hint="eastAsia" w:ascii="宋体" w:hAnsi="宋体" w:cs="宋体"/>
          <w:color w:val="auto"/>
          <w:sz w:val="24"/>
          <w:szCs w:val="24"/>
          <w:highlight w:val="none"/>
        </w:rPr>
        <w:t>3补充条款</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ascii="宋体" w:hAnsi="宋体" w:cs="宋体"/>
          <w:color w:val="auto"/>
          <w:sz w:val="24"/>
          <w:szCs w:val="24"/>
          <w:highlight w:val="none"/>
          <w:u w:val="single"/>
        </w:rPr>
        <w:t xml:space="preserve">  </w:t>
      </w:r>
    </w:p>
    <w:p>
      <w:pPr>
        <w:pStyle w:val="2"/>
        <w:rPr>
          <w:rFonts w:ascii="宋体" w:hAnsi="宋体" w:cs="宋体"/>
          <w:color w:val="auto"/>
          <w:sz w:val="24"/>
          <w:szCs w:val="24"/>
          <w:highlight w:val="none"/>
        </w:rPr>
      </w:pPr>
    </w:p>
    <w:p>
      <w:pPr>
        <w:keepNext w:val="0"/>
        <w:keepLines w:val="0"/>
        <w:pageBreakBefore w:val="0"/>
        <w:kinsoku/>
        <w:wordWrap/>
        <w:overflowPunct/>
        <w:topLinePunct w:val="0"/>
        <w:bidi w:val="0"/>
        <w:spacing w:line="360" w:lineRule="auto"/>
        <w:ind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附件：</w:t>
      </w:r>
      <w:r>
        <w:rPr>
          <w:rFonts w:hint="eastAsia" w:ascii="宋体" w:hAnsi="宋体" w:cs="宋体"/>
          <w:color w:val="auto"/>
          <w:sz w:val="24"/>
          <w:szCs w:val="24"/>
          <w:highlight w:val="none"/>
          <w:lang w:val="en-US" w:eastAsia="zh-CN"/>
        </w:rPr>
        <w:t>廉洁协议</w:t>
      </w:r>
    </w:p>
    <w:p>
      <w:pPr>
        <w:keepNext w:val="0"/>
        <w:keepLines w:val="0"/>
        <w:pageBreakBefore w:val="0"/>
        <w:kinsoku/>
        <w:wordWrap/>
        <w:overflowPunct/>
        <w:topLinePunct w:val="0"/>
        <w:bidi w:val="0"/>
        <w:spacing w:line="500" w:lineRule="exact"/>
        <w:textAlignment w:val="auto"/>
        <w:rPr>
          <w:rFonts w:hint="eastAsia" w:ascii="宋体" w:hAnsi="宋体" w:cs="宋体"/>
          <w:color w:val="auto"/>
          <w:sz w:val="24"/>
          <w:szCs w:val="24"/>
          <w:highlight w:val="none"/>
        </w:rPr>
      </w:pPr>
    </w:p>
    <w:tbl>
      <w:tblPr>
        <w:tblStyle w:val="24"/>
        <w:tblW w:w="8694" w:type="dxa"/>
        <w:tblInd w:w="0" w:type="dxa"/>
        <w:tblLayout w:type="fixed"/>
        <w:tblCellMar>
          <w:top w:w="0" w:type="dxa"/>
          <w:left w:w="0" w:type="dxa"/>
          <w:bottom w:w="0" w:type="dxa"/>
          <w:right w:w="0" w:type="dxa"/>
        </w:tblCellMar>
      </w:tblPr>
      <w:tblGrid>
        <w:gridCol w:w="4361"/>
        <w:gridCol w:w="4333"/>
      </w:tblGrid>
      <w:tr>
        <w:tblPrEx>
          <w:tblCellMar>
            <w:top w:w="0" w:type="dxa"/>
            <w:left w:w="0" w:type="dxa"/>
            <w:bottom w:w="0" w:type="dxa"/>
            <w:right w:w="0" w:type="dxa"/>
          </w:tblCellMar>
        </w:tblPrEx>
        <w:tc>
          <w:tcPr>
            <w:tcW w:w="4361"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hint="default" w:ascii="宋体" w:hAnsi="宋体" w:eastAsia="宋体"/>
                <w:color w:val="auto"/>
                <w:kern w:val="0"/>
                <w:sz w:val="22"/>
                <w:szCs w:val="22"/>
                <w:highlight w:val="none"/>
                <w:lang w:val="en-US" w:eastAsia="zh-CN"/>
              </w:rPr>
            </w:pPr>
            <w:r>
              <w:rPr>
                <w:rFonts w:hint="eastAsia" w:ascii="宋体" w:hAnsi="宋体"/>
                <w:color w:val="auto"/>
                <w:kern w:val="0"/>
                <w:sz w:val="22"/>
                <w:szCs w:val="22"/>
                <w:highlight w:val="none"/>
              </w:rPr>
              <w:t>甲方（盖章）：广州市净水有限公司</w:t>
            </w:r>
          </w:p>
        </w:tc>
        <w:tc>
          <w:tcPr>
            <w:tcW w:w="4333"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hint="eastAsia" w:ascii="宋体" w:hAnsi="宋体" w:eastAsia="宋体"/>
                <w:color w:val="auto"/>
                <w:kern w:val="0"/>
                <w:sz w:val="22"/>
                <w:szCs w:val="22"/>
                <w:highlight w:val="none"/>
                <w:lang w:val="en-US" w:eastAsia="zh-CN"/>
              </w:rPr>
            </w:pPr>
            <w:r>
              <w:rPr>
                <w:rFonts w:hint="eastAsia" w:ascii="宋体" w:hAnsi="宋体"/>
                <w:color w:val="auto"/>
                <w:kern w:val="0"/>
                <w:sz w:val="22"/>
                <w:szCs w:val="22"/>
                <w:highlight w:val="none"/>
              </w:rPr>
              <w:t>乙方（盖章）：</w:t>
            </w:r>
            <w:r>
              <w:rPr>
                <w:rFonts w:hint="eastAsia" w:ascii="宋体" w:hAnsi="宋体"/>
                <w:color w:val="auto"/>
                <w:kern w:val="0"/>
                <w:sz w:val="22"/>
                <w:szCs w:val="22"/>
                <w:highlight w:val="none"/>
                <w:lang w:val="en-US" w:eastAsia="zh-CN"/>
              </w:rPr>
              <w:t>广州市吉华勘测股份有限公司</w:t>
            </w:r>
          </w:p>
        </w:tc>
      </w:tr>
      <w:tr>
        <w:tblPrEx>
          <w:tblCellMar>
            <w:top w:w="0" w:type="dxa"/>
            <w:left w:w="0" w:type="dxa"/>
            <w:bottom w:w="0" w:type="dxa"/>
            <w:right w:w="0" w:type="dxa"/>
          </w:tblCellMar>
        </w:tblPrEx>
        <w:trPr>
          <w:trHeight w:val="711" w:hRule="atLeast"/>
        </w:trPr>
        <w:tc>
          <w:tcPr>
            <w:tcW w:w="4361"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ascii="宋体" w:hAnsi="宋体"/>
                <w:color w:val="auto"/>
                <w:kern w:val="0"/>
                <w:sz w:val="22"/>
                <w:szCs w:val="22"/>
                <w:highlight w:val="none"/>
              </w:rPr>
            </w:pPr>
            <w:r>
              <w:rPr>
                <w:rFonts w:hint="eastAsia" w:ascii="宋体" w:hAnsi="宋体"/>
                <w:color w:val="auto"/>
                <w:kern w:val="0"/>
                <w:sz w:val="22"/>
                <w:szCs w:val="22"/>
                <w:highlight w:val="none"/>
                <w:lang w:val="en-US" w:eastAsia="zh-CN"/>
              </w:rPr>
              <w:t>法定</w:t>
            </w:r>
            <w:r>
              <w:rPr>
                <w:rFonts w:hint="eastAsia" w:ascii="宋体" w:hAnsi="宋体"/>
                <w:color w:val="auto"/>
                <w:kern w:val="0"/>
                <w:sz w:val="22"/>
                <w:szCs w:val="22"/>
                <w:highlight w:val="none"/>
              </w:rPr>
              <w:t>代表</w:t>
            </w:r>
            <w:r>
              <w:rPr>
                <w:rFonts w:hint="eastAsia" w:ascii="宋体" w:hAnsi="宋体"/>
                <w:color w:val="auto"/>
                <w:kern w:val="0"/>
                <w:sz w:val="22"/>
                <w:szCs w:val="22"/>
                <w:highlight w:val="none"/>
                <w:lang w:val="en-US" w:eastAsia="zh-CN"/>
              </w:rPr>
              <w:t>或授权代表</w:t>
            </w:r>
            <w:r>
              <w:rPr>
                <w:rFonts w:hint="eastAsia" w:ascii="宋体" w:hAnsi="宋体"/>
                <w:color w:val="auto"/>
                <w:kern w:val="0"/>
                <w:sz w:val="22"/>
                <w:szCs w:val="22"/>
                <w:highlight w:val="none"/>
              </w:rPr>
              <w:t>：</w:t>
            </w:r>
          </w:p>
        </w:tc>
        <w:tc>
          <w:tcPr>
            <w:tcW w:w="4333"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ascii="宋体" w:hAnsi="宋体"/>
                <w:color w:val="auto"/>
                <w:kern w:val="0"/>
                <w:sz w:val="22"/>
                <w:szCs w:val="22"/>
                <w:highlight w:val="none"/>
              </w:rPr>
            </w:pPr>
            <w:r>
              <w:rPr>
                <w:rFonts w:hint="eastAsia" w:ascii="宋体" w:hAnsi="宋体"/>
                <w:color w:val="auto"/>
                <w:kern w:val="0"/>
                <w:sz w:val="22"/>
                <w:szCs w:val="22"/>
                <w:highlight w:val="none"/>
                <w:lang w:val="en-US" w:eastAsia="zh-CN"/>
              </w:rPr>
              <w:t>法定</w:t>
            </w:r>
            <w:r>
              <w:rPr>
                <w:rFonts w:hint="eastAsia" w:ascii="宋体" w:hAnsi="宋体"/>
                <w:color w:val="auto"/>
                <w:kern w:val="0"/>
                <w:sz w:val="22"/>
                <w:szCs w:val="22"/>
                <w:highlight w:val="none"/>
              </w:rPr>
              <w:t>代表</w:t>
            </w:r>
            <w:r>
              <w:rPr>
                <w:rFonts w:hint="eastAsia" w:ascii="宋体" w:hAnsi="宋体"/>
                <w:color w:val="auto"/>
                <w:kern w:val="0"/>
                <w:sz w:val="22"/>
                <w:szCs w:val="22"/>
                <w:highlight w:val="none"/>
                <w:lang w:val="en-US" w:eastAsia="zh-CN"/>
              </w:rPr>
              <w:t>或授权代表</w:t>
            </w:r>
            <w:r>
              <w:rPr>
                <w:rFonts w:hint="eastAsia" w:ascii="宋体" w:hAnsi="宋体"/>
                <w:color w:val="auto"/>
                <w:kern w:val="0"/>
                <w:sz w:val="22"/>
                <w:szCs w:val="22"/>
                <w:highlight w:val="none"/>
              </w:rPr>
              <w:t>：</w:t>
            </w:r>
          </w:p>
        </w:tc>
      </w:tr>
      <w:tr>
        <w:tblPrEx>
          <w:tblCellMar>
            <w:top w:w="0" w:type="dxa"/>
            <w:left w:w="0" w:type="dxa"/>
            <w:bottom w:w="0" w:type="dxa"/>
            <w:right w:w="0" w:type="dxa"/>
          </w:tblCellMar>
        </w:tblPrEx>
        <w:tc>
          <w:tcPr>
            <w:tcW w:w="4361"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ascii="宋体" w:hAnsi="宋体"/>
                <w:color w:val="auto"/>
                <w:kern w:val="0"/>
                <w:sz w:val="22"/>
                <w:szCs w:val="22"/>
                <w:highlight w:val="none"/>
              </w:rPr>
            </w:pPr>
            <w:r>
              <w:rPr>
                <w:rFonts w:hint="eastAsia" w:ascii="宋体" w:hAnsi="宋体"/>
                <w:color w:val="auto"/>
                <w:kern w:val="0"/>
                <w:sz w:val="22"/>
                <w:szCs w:val="22"/>
                <w:highlight w:val="none"/>
              </w:rPr>
              <w:t>地址：</w:t>
            </w:r>
            <w:r>
              <w:rPr>
                <w:rFonts w:hint="eastAsia" w:ascii="宋体" w:hAnsi="宋体"/>
                <w:color w:val="auto"/>
                <w:kern w:val="0"/>
                <w:sz w:val="22"/>
                <w:szCs w:val="22"/>
                <w:highlight w:val="none"/>
                <w:lang w:val="en-US" w:eastAsia="zh-CN"/>
              </w:rPr>
              <w:t>广州市天河区临江大道501号</w:t>
            </w:r>
            <w:r>
              <w:rPr>
                <w:rFonts w:hint="eastAsia" w:ascii="宋体" w:hAnsi="宋体"/>
                <w:color w:val="auto"/>
                <w:kern w:val="0"/>
                <w:sz w:val="22"/>
                <w:szCs w:val="22"/>
                <w:highlight w:val="none"/>
              </w:rPr>
              <w:t> </w:t>
            </w:r>
          </w:p>
        </w:tc>
        <w:tc>
          <w:tcPr>
            <w:tcW w:w="4333"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ascii="宋体" w:hAnsi="宋体"/>
                <w:color w:val="auto"/>
                <w:kern w:val="0"/>
                <w:sz w:val="22"/>
                <w:szCs w:val="22"/>
                <w:highlight w:val="none"/>
              </w:rPr>
            </w:pPr>
            <w:r>
              <w:rPr>
                <w:rFonts w:hint="eastAsia" w:ascii="宋体" w:hAnsi="宋体"/>
                <w:color w:val="auto"/>
                <w:kern w:val="0"/>
                <w:sz w:val="22"/>
                <w:szCs w:val="22"/>
                <w:highlight w:val="none"/>
              </w:rPr>
              <w:t>地址：</w:t>
            </w:r>
          </w:p>
        </w:tc>
      </w:tr>
      <w:tr>
        <w:tblPrEx>
          <w:tblCellMar>
            <w:top w:w="0" w:type="dxa"/>
            <w:left w:w="0" w:type="dxa"/>
            <w:bottom w:w="0" w:type="dxa"/>
            <w:right w:w="0" w:type="dxa"/>
          </w:tblCellMar>
        </w:tblPrEx>
        <w:trPr>
          <w:trHeight w:val="575" w:hRule="atLeast"/>
        </w:trPr>
        <w:tc>
          <w:tcPr>
            <w:tcW w:w="4361"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ascii="宋体" w:hAnsi="宋体"/>
                <w:color w:val="auto"/>
                <w:kern w:val="0"/>
                <w:sz w:val="22"/>
                <w:szCs w:val="22"/>
                <w:highlight w:val="none"/>
              </w:rPr>
            </w:pPr>
            <w:r>
              <w:rPr>
                <w:rFonts w:hint="eastAsia" w:ascii="宋体" w:hAnsi="宋体"/>
                <w:color w:val="auto"/>
                <w:kern w:val="0"/>
                <w:sz w:val="22"/>
                <w:szCs w:val="22"/>
                <w:highlight w:val="none"/>
              </w:rPr>
              <w:t>签定日期：</w:t>
            </w:r>
          </w:p>
        </w:tc>
        <w:tc>
          <w:tcPr>
            <w:tcW w:w="4333"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ascii="宋体" w:hAnsi="宋体"/>
                <w:color w:val="auto"/>
                <w:kern w:val="0"/>
                <w:sz w:val="22"/>
                <w:szCs w:val="22"/>
                <w:highlight w:val="none"/>
              </w:rPr>
            </w:pPr>
            <w:r>
              <w:rPr>
                <w:rFonts w:hint="eastAsia" w:ascii="宋体" w:hAnsi="宋体"/>
                <w:color w:val="auto"/>
                <w:kern w:val="0"/>
                <w:sz w:val="22"/>
                <w:szCs w:val="22"/>
                <w:highlight w:val="none"/>
              </w:rPr>
              <w:t>签定日期：</w:t>
            </w:r>
          </w:p>
        </w:tc>
      </w:tr>
      <w:tr>
        <w:tblPrEx>
          <w:tblCellMar>
            <w:top w:w="0" w:type="dxa"/>
            <w:left w:w="0" w:type="dxa"/>
            <w:bottom w:w="0" w:type="dxa"/>
            <w:right w:w="0" w:type="dxa"/>
          </w:tblCellMar>
        </w:tblPrEx>
        <w:tc>
          <w:tcPr>
            <w:tcW w:w="4361" w:type="dxa"/>
            <w:tcBorders>
              <w:top w:val="nil"/>
              <w:left w:val="nil"/>
              <w:bottom w:val="nil"/>
              <w:right w:val="nil"/>
            </w:tcBorders>
            <w:tcMar>
              <w:top w:w="0" w:type="dxa"/>
              <w:left w:w="108" w:type="dxa"/>
              <w:bottom w:w="0" w:type="dxa"/>
              <w:right w:w="108" w:type="dxa"/>
            </w:tcMar>
            <w:vAlign w:val="top"/>
          </w:tcPr>
          <w:p>
            <w:pPr>
              <w:keepNext w:val="0"/>
              <w:keepLines w:val="0"/>
              <w:pageBreakBefore w:val="0"/>
              <w:widowControl/>
              <w:kinsoku/>
              <w:wordWrap/>
              <w:overflowPunct/>
              <w:topLinePunct w:val="0"/>
              <w:bidi w:val="0"/>
              <w:snapToGrid w:val="0"/>
              <w:spacing w:line="500" w:lineRule="exact"/>
              <w:jc w:val="left"/>
              <w:textAlignment w:val="auto"/>
              <w:rPr>
                <w:rFonts w:hint="default" w:ascii="宋体" w:hAnsi="宋体" w:eastAsia="宋体" w:cs="Times New Roman"/>
                <w:color w:val="auto"/>
                <w:kern w:val="0"/>
                <w:sz w:val="22"/>
                <w:szCs w:val="22"/>
                <w:highlight w:val="none"/>
                <w:lang w:val="en-US" w:eastAsia="zh-CN" w:bidi="ar-SA"/>
              </w:rPr>
            </w:pPr>
            <w:r>
              <w:rPr>
                <w:rFonts w:hint="eastAsia" w:ascii="宋体" w:hAnsi="宋体"/>
                <w:color w:val="auto"/>
                <w:kern w:val="0"/>
                <w:sz w:val="22"/>
                <w:szCs w:val="22"/>
                <w:highlight w:val="none"/>
              </w:rPr>
              <w:t>电话：</w:t>
            </w:r>
            <w:r>
              <w:rPr>
                <w:rFonts w:hint="eastAsia" w:ascii="宋体" w:hAnsi="宋体" w:cs="宋体"/>
                <w:color w:val="auto"/>
                <w:sz w:val="24"/>
                <w:szCs w:val="24"/>
                <w:highlight w:val="none"/>
              </w:rPr>
              <w:t>020-38890</w:t>
            </w:r>
            <w:r>
              <w:rPr>
                <w:rFonts w:hint="eastAsia" w:ascii="宋体" w:hAnsi="宋体" w:cs="宋体"/>
                <w:color w:val="auto"/>
                <w:sz w:val="24"/>
                <w:szCs w:val="24"/>
                <w:highlight w:val="none"/>
                <w:lang w:val="en-US" w:eastAsia="zh-CN"/>
              </w:rPr>
              <w:t>503</w:t>
            </w:r>
          </w:p>
        </w:tc>
        <w:tc>
          <w:tcPr>
            <w:tcW w:w="4333" w:type="dxa"/>
            <w:tcBorders>
              <w:top w:val="nil"/>
              <w:left w:val="nil"/>
              <w:bottom w:val="nil"/>
              <w:right w:val="nil"/>
            </w:tcBorders>
            <w:tcMar>
              <w:top w:w="0" w:type="dxa"/>
              <w:left w:w="108" w:type="dxa"/>
              <w:bottom w:w="0" w:type="dxa"/>
              <w:right w:w="108" w:type="dxa"/>
            </w:tcMar>
            <w:vAlign w:val="top"/>
          </w:tcPr>
          <w:p>
            <w:pPr>
              <w:keepNext w:val="0"/>
              <w:keepLines w:val="0"/>
              <w:pageBreakBefore w:val="0"/>
              <w:widowControl/>
              <w:kinsoku/>
              <w:wordWrap/>
              <w:overflowPunct/>
              <w:topLinePunct w:val="0"/>
              <w:bidi w:val="0"/>
              <w:snapToGrid w:val="0"/>
              <w:spacing w:line="500" w:lineRule="exact"/>
              <w:jc w:val="left"/>
              <w:textAlignment w:val="auto"/>
              <w:rPr>
                <w:rFonts w:hint="eastAsia" w:ascii="宋体" w:hAnsi="宋体" w:eastAsia="宋体" w:cs="Times New Roman"/>
                <w:color w:val="auto"/>
                <w:kern w:val="0"/>
                <w:sz w:val="22"/>
                <w:szCs w:val="22"/>
                <w:highlight w:val="none"/>
                <w:lang w:val="en-US" w:eastAsia="zh-CN" w:bidi="ar-SA"/>
              </w:rPr>
            </w:pPr>
            <w:r>
              <w:rPr>
                <w:rFonts w:hint="eastAsia" w:ascii="宋体" w:hAnsi="宋体"/>
                <w:color w:val="auto"/>
                <w:kern w:val="0"/>
                <w:sz w:val="22"/>
                <w:szCs w:val="22"/>
                <w:highlight w:val="none"/>
              </w:rPr>
              <w:t>电话：</w:t>
            </w:r>
          </w:p>
        </w:tc>
      </w:tr>
      <w:tr>
        <w:tblPrEx>
          <w:tblCellMar>
            <w:top w:w="0" w:type="dxa"/>
            <w:left w:w="0" w:type="dxa"/>
            <w:bottom w:w="0" w:type="dxa"/>
            <w:right w:w="0" w:type="dxa"/>
          </w:tblCellMar>
        </w:tblPrEx>
        <w:tc>
          <w:tcPr>
            <w:tcW w:w="4361" w:type="dxa"/>
            <w:tcBorders>
              <w:top w:val="nil"/>
              <w:left w:val="nil"/>
              <w:bottom w:val="nil"/>
              <w:right w:val="nil"/>
            </w:tcBorders>
            <w:tcMar>
              <w:top w:w="0" w:type="dxa"/>
              <w:left w:w="108" w:type="dxa"/>
              <w:bottom w:w="0" w:type="dxa"/>
              <w:right w:w="108" w:type="dxa"/>
            </w:tcMar>
            <w:vAlign w:val="top"/>
          </w:tcPr>
          <w:p>
            <w:pPr>
              <w:keepNext w:val="0"/>
              <w:keepLines w:val="0"/>
              <w:pageBreakBefore w:val="0"/>
              <w:widowControl/>
              <w:kinsoku/>
              <w:wordWrap/>
              <w:overflowPunct/>
              <w:topLinePunct w:val="0"/>
              <w:bidi w:val="0"/>
              <w:snapToGrid w:val="0"/>
              <w:spacing w:line="500" w:lineRule="exact"/>
              <w:jc w:val="left"/>
              <w:textAlignment w:val="auto"/>
              <w:rPr>
                <w:rFonts w:hint="default" w:ascii="宋体" w:hAnsi="宋体" w:eastAsia="宋体" w:cs="Times New Roman"/>
                <w:color w:val="auto"/>
                <w:kern w:val="0"/>
                <w:sz w:val="22"/>
                <w:szCs w:val="22"/>
                <w:highlight w:val="none"/>
                <w:lang w:val="en-US" w:eastAsia="zh-CN" w:bidi="ar-SA"/>
              </w:rPr>
            </w:pPr>
            <w:r>
              <w:rPr>
                <w:rFonts w:hint="eastAsia" w:ascii="宋体" w:hAnsi="宋体" w:cs="宋体"/>
                <w:color w:val="auto"/>
                <w:sz w:val="22"/>
                <w:szCs w:val="22"/>
                <w:highlight w:val="none"/>
                <w:lang w:val="en-US" w:eastAsia="zh-CN"/>
              </w:rPr>
              <w:t>传真：</w:t>
            </w:r>
          </w:p>
        </w:tc>
        <w:tc>
          <w:tcPr>
            <w:tcW w:w="4333" w:type="dxa"/>
            <w:tcBorders>
              <w:top w:val="nil"/>
              <w:left w:val="nil"/>
              <w:bottom w:val="nil"/>
              <w:right w:val="nil"/>
            </w:tcBorders>
            <w:tcMar>
              <w:top w:w="0" w:type="dxa"/>
              <w:left w:w="108" w:type="dxa"/>
              <w:bottom w:w="0" w:type="dxa"/>
              <w:right w:w="108" w:type="dxa"/>
            </w:tcMar>
            <w:vAlign w:val="top"/>
          </w:tcPr>
          <w:p>
            <w:pPr>
              <w:keepNext w:val="0"/>
              <w:keepLines w:val="0"/>
              <w:pageBreakBefore w:val="0"/>
              <w:widowControl/>
              <w:kinsoku/>
              <w:wordWrap/>
              <w:overflowPunct/>
              <w:topLinePunct w:val="0"/>
              <w:bidi w:val="0"/>
              <w:snapToGrid w:val="0"/>
              <w:spacing w:line="500" w:lineRule="exact"/>
              <w:jc w:val="left"/>
              <w:textAlignment w:val="auto"/>
              <w:rPr>
                <w:rFonts w:hint="default" w:ascii="宋体" w:hAnsi="宋体" w:eastAsia="宋体" w:cs="Times New Roman"/>
                <w:color w:val="auto"/>
                <w:kern w:val="0"/>
                <w:sz w:val="22"/>
                <w:szCs w:val="22"/>
                <w:highlight w:val="none"/>
                <w:lang w:val="en-US" w:eastAsia="zh-CN" w:bidi="ar-SA"/>
              </w:rPr>
            </w:pPr>
            <w:r>
              <w:rPr>
                <w:rFonts w:hint="eastAsia" w:ascii="宋体" w:hAnsi="宋体"/>
                <w:color w:val="auto"/>
                <w:kern w:val="0"/>
                <w:sz w:val="22"/>
                <w:szCs w:val="22"/>
                <w:highlight w:val="none"/>
                <w:lang w:val="en-US" w:eastAsia="zh-CN"/>
              </w:rPr>
              <w:t>传真：</w:t>
            </w:r>
          </w:p>
        </w:tc>
      </w:tr>
      <w:tr>
        <w:tblPrEx>
          <w:tblCellMar>
            <w:top w:w="0" w:type="dxa"/>
            <w:left w:w="0" w:type="dxa"/>
            <w:bottom w:w="0" w:type="dxa"/>
            <w:right w:w="0" w:type="dxa"/>
          </w:tblCellMar>
        </w:tblPrEx>
        <w:tc>
          <w:tcPr>
            <w:tcW w:w="4361"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hint="default" w:ascii="宋体" w:hAnsi="宋体" w:eastAsia="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经办人：</w:t>
            </w:r>
          </w:p>
        </w:tc>
        <w:tc>
          <w:tcPr>
            <w:tcW w:w="4333"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hint="eastAsia" w:ascii="宋体" w:hAnsi="宋体" w:eastAsia="宋体"/>
                <w:color w:val="auto"/>
                <w:kern w:val="0"/>
                <w:sz w:val="22"/>
                <w:szCs w:val="22"/>
                <w:highlight w:val="none"/>
                <w:lang w:eastAsia="zh-CN"/>
              </w:rPr>
            </w:pPr>
            <w:r>
              <w:rPr>
                <w:rFonts w:hint="eastAsia" w:ascii="宋体" w:hAnsi="宋体"/>
                <w:color w:val="auto"/>
                <w:kern w:val="0"/>
                <w:sz w:val="22"/>
                <w:szCs w:val="22"/>
                <w:highlight w:val="none"/>
                <w:lang w:val="en-US" w:eastAsia="zh-CN"/>
              </w:rPr>
              <w:t>经办人：</w:t>
            </w:r>
          </w:p>
        </w:tc>
      </w:tr>
      <w:tr>
        <w:tblPrEx>
          <w:tblCellMar>
            <w:top w:w="0" w:type="dxa"/>
            <w:left w:w="0" w:type="dxa"/>
            <w:bottom w:w="0" w:type="dxa"/>
            <w:right w:w="0" w:type="dxa"/>
          </w:tblCellMar>
        </w:tblPrEx>
        <w:tc>
          <w:tcPr>
            <w:tcW w:w="4361"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hint="default" w:ascii="宋体" w:hAnsi="宋体" w:eastAsia="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电话：</w:t>
            </w:r>
          </w:p>
        </w:tc>
        <w:tc>
          <w:tcPr>
            <w:tcW w:w="4333" w:type="dxa"/>
            <w:tcBorders>
              <w:top w:val="nil"/>
              <w:left w:val="nil"/>
              <w:bottom w:val="nil"/>
              <w:right w:val="nil"/>
            </w:tcBorders>
            <w:tcMar>
              <w:top w:w="0" w:type="dxa"/>
              <w:left w:w="108" w:type="dxa"/>
              <w:bottom w:w="0" w:type="dxa"/>
              <w:right w:w="108" w:type="dxa"/>
            </w:tcMar>
          </w:tcPr>
          <w:p>
            <w:pPr>
              <w:keepNext w:val="0"/>
              <w:keepLines w:val="0"/>
              <w:pageBreakBefore w:val="0"/>
              <w:widowControl/>
              <w:kinsoku/>
              <w:wordWrap/>
              <w:overflowPunct/>
              <w:topLinePunct w:val="0"/>
              <w:bidi w:val="0"/>
              <w:snapToGrid w:val="0"/>
              <w:spacing w:line="500" w:lineRule="exact"/>
              <w:jc w:val="left"/>
              <w:textAlignment w:val="auto"/>
              <w:rPr>
                <w:rFonts w:hint="eastAsia" w:ascii="宋体" w:hAnsi="宋体" w:eastAsia="宋体"/>
                <w:color w:val="auto"/>
                <w:kern w:val="0"/>
                <w:sz w:val="22"/>
                <w:szCs w:val="22"/>
                <w:highlight w:val="none"/>
                <w:lang w:val="en-US" w:eastAsia="zh-CN"/>
              </w:rPr>
            </w:pPr>
            <w:r>
              <w:rPr>
                <w:rFonts w:hint="eastAsia" w:ascii="宋体" w:hAnsi="宋体"/>
                <w:color w:val="auto"/>
                <w:kern w:val="0"/>
                <w:sz w:val="22"/>
                <w:szCs w:val="22"/>
                <w:highlight w:val="none"/>
                <w:lang w:val="en-US" w:eastAsia="zh-CN"/>
              </w:rPr>
              <w:t>电话：</w:t>
            </w:r>
          </w:p>
        </w:tc>
      </w:tr>
    </w:tbl>
    <w:p>
      <w:pPr>
        <w:spacing w:line="360" w:lineRule="auto"/>
        <w:rPr>
          <w:rFonts w:hint="eastAsia" w:ascii="宋体" w:hAnsi="宋体" w:cs="宋体"/>
          <w:b/>
          <w:color w:val="auto"/>
          <w:szCs w:val="21"/>
          <w:highlight w:val="none"/>
        </w:rPr>
      </w:pPr>
    </w:p>
    <w:p>
      <w:pPr>
        <w:pStyle w:val="23"/>
        <w:rPr>
          <w:rFonts w:hint="eastAsia"/>
          <w:color w:val="auto"/>
          <w:highlight w:val="none"/>
        </w:rPr>
      </w:pPr>
    </w:p>
    <w:p>
      <w:pPr>
        <w:spacing w:line="360" w:lineRule="auto"/>
        <w:rPr>
          <w:rFonts w:hint="eastAsia" w:ascii="宋体" w:hAnsi="宋体" w:cs="宋体"/>
          <w:b/>
          <w:color w:val="auto"/>
          <w:szCs w:val="21"/>
          <w:highlight w:val="none"/>
          <w:lang w:eastAsia="zh-CN"/>
        </w:rPr>
      </w:pPr>
    </w:p>
    <w:p>
      <w:pPr>
        <w:spacing w:line="360" w:lineRule="auto"/>
        <w:rPr>
          <w:rFonts w:hint="eastAsia" w:ascii="宋体" w:hAnsi="宋体" w:cs="宋体"/>
          <w:b/>
          <w:color w:val="auto"/>
          <w:szCs w:val="21"/>
          <w:highlight w:val="none"/>
          <w:lang w:eastAsia="zh-CN"/>
        </w:rPr>
      </w:pPr>
    </w:p>
    <w:p>
      <w:pPr>
        <w:spacing w:line="360" w:lineRule="auto"/>
        <w:rPr>
          <w:rFonts w:hint="eastAsia" w:ascii="宋体" w:hAnsi="宋体" w:cs="宋体"/>
          <w:b/>
          <w:color w:val="auto"/>
          <w:szCs w:val="21"/>
          <w:highlight w:val="none"/>
          <w:lang w:eastAsia="zh-CN"/>
        </w:rPr>
      </w:pPr>
    </w:p>
    <w:p>
      <w:pPr>
        <w:spacing w:line="360" w:lineRule="auto"/>
        <w:rPr>
          <w:rFonts w:hint="eastAsia" w:ascii="宋体" w:hAnsi="宋体" w:cs="宋体"/>
          <w:b/>
          <w:color w:val="auto"/>
          <w:szCs w:val="21"/>
          <w:highlight w:val="none"/>
          <w:lang w:eastAsia="zh-CN"/>
        </w:rPr>
      </w:pPr>
    </w:p>
    <w:p>
      <w:pPr>
        <w:spacing w:line="360" w:lineRule="auto"/>
        <w:rPr>
          <w:rFonts w:hint="eastAsia" w:ascii="宋体" w:hAnsi="宋体" w:cs="宋体"/>
          <w:b/>
          <w:color w:val="auto"/>
          <w:szCs w:val="21"/>
          <w:highlight w:val="none"/>
          <w:lang w:eastAsia="zh-CN"/>
        </w:rPr>
      </w:pPr>
    </w:p>
    <w:p>
      <w:pPr>
        <w:spacing w:line="360" w:lineRule="auto"/>
        <w:rPr>
          <w:rFonts w:hint="eastAsia" w:ascii="宋体" w:hAnsi="宋体" w:cs="宋体"/>
          <w:b/>
          <w:color w:val="auto"/>
          <w:szCs w:val="21"/>
          <w:highlight w:val="none"/>
          <w:lang w:eastAsia="zh-CN"/>
        </w:rPr>
      </w:pPr>
    </w:p>
    <w:p>
      <w:pPr>
        <w:spacing w:line="360" w:lineRule="auto"/>
        <w:rPr>
          <w:rFonts w:hint="eastAsia" w:ascii="宋体" w:hAnsi="宋体" w:cs="宋体"/>
          <w:b/>
          <w:color w:val="auto"/>
          <w:szCs w:val="21"/>
          <w:highlight w:val="none"/>
          <w:lang w:eastAsia="zh-CN"/>
        </w:rPr>
      </w:pPr>
    </w:p>
    <w:p>
      <w:pPr>
        <w:spacing w:line="360" w:lineRule="auto"/>
        <w:rPr>
          <w:rFonts w:hint="eastAsia" w:ascii="宋体" w:hAnsi="宋体" w:cs="宋体"/>
          <w:b/>
          <w:color w:val="auto"/>
          <w:szCs w:val="21"/>
          <w:highlight w:val="none"/>
          <w:lang w:eastAsia="zh-CN"/>
        </w:rPr>
      </w:pPr>
    </w:p>
    <w:p>
      <w:pPr>
        <w:spacing w:line="360" w:lineRule="auto"/>
        <w:rPr>
          <w:rFonts w:hint="eastAsia" w:ascii="宋体" w:hAnsi="宋体" w:cs="宋体"/>
          <w:b/>
          <w:color w:val="auto"/>
          <w:szCs w:val="21"/>
          <w:highlight w:val="none"/>
          <w:lang w:eastAsia="zh-CN"/>
        </w:rPr>
      </w:pPr>
    </w:p>
    <w:p>
      <w:pPr>
        <w:pStyle w:val="2"/>
        <w:rPr>
          <w:rFonts w:hint="eastAsia" w:ascii="宋体" w:hAnsi="宋体" w:cs="宋体"/>
          <w:b/>
          <w:color w:val="auto"/>
          <w:szCs w:val="21"/>
          <w:highlight w:val="none"/>
          <w:lang w:eastAsia="zh-CN"/>
        </w:rPr>
      </w:pPr>
    </w:p>
    <w:p>
      <w:pPr>
        <w:pStyle w:val="2"/>
        <w:rPr>
          <w:rFonts w:hint="eastAsia" w:ascii="宋体" w:hAnsi="宋体" w:cs="宋体"/>
          <w:b/>
          <w:color w:val="auto"/>
          <w:szCs w:val="21"/>
          <w:highlight w:val="none"/>
          <w:lang w:eastAsia="zh-CN"/>
        </w:rPr>
      </w:pPr>
    </w:p>
    <w:p>
      <w:pPr>
        <w:pStyle w:val="2"/>
        <w:rPr>
          <w:rFonts w:hint="eastAsia" w:ascii="宋体" w:hAnsi="宋体" w:cs="宋体"/>
          <w:b/>
          <w:color w:val="auto"/>
          <w:szCs w:val="21"/>
          <w:highlight w:val="none"/>
          <w:lang w:eastAsia="zh-CN"/>
        </w:rPr>
      </w:pPr>
    </w:p>
    <w:p>
      <w:pPr>
        <w:pStyle w:val="2"/>
        <w:rPr>
          <w:rFonts w:hint="eastAsia" w:ascii="宋体" w:hAnsi="宋体" w:cs="宋体"/>
          <w:b/>
          <w:color w:val="auto"/>
          <w:szCs w:val="21"/>
          <w:highlight w:val="none"/>
          <w:lang w:eastAsia="zh-CN"/>
        </w:rPr>
      </w:pPr>
    </w:p>
    <w:p>
      <w:pPr>
        <w:pStyle w:val="2"/>
        <w:rPr>
          <w:rFonts w:hint="eastAsia" w:ascii="宋体" w:hAnsi="宋体" w:cs="宋体"/>
          <w:b/>
          <w:color w:val="auto"/>
          <w:szCs w:val="21"/>
          <w:highlight w:val="none"/>
          <w:lang w:eastAsia="zh-CN"/>
        </w:rPr>
      </w:pPr>
    </w:p>
    <w:p>
      <w:pPr>
        <w:spacing w:line="24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eastAsia="zh-CN"/>
        </w:rPr>
        <w:t>广州市净水有限公司健康城分公司2023年尾水管道维护保养项目</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宋体" w:hAnsi="宋体" w:cs="宋体"/>
          <w:color w:val="auto"/>
          <w:sz w:val="24"/>
          <w:szCs w:val="24"/>
          <w:highlight w:val="none"/>
          <w:u w:val="single"/>
          <w:lang w:eastAsia="zh-CN"/>
        </w:rPr>
        <w:t>广州市净水有限公司健康城分公司2023年尾水管道维护保养项目</w:t>
      </w:r>
      <w:r>
        <w:rPr>
          <w:rFonts w:hint="eastAsia" w:ascii="宋体" w:hAnsi="宋体" w:cs="宋体"/>
          <w:color w:val="auto"/>
          <w:sz w:val="24"/>
          <w:szCs w:val="24"/>
          <w:highlight w:val="none"/>
          <w:u w:val="single"/>
          <w:lang w:val="en-US" w:eastAsia="zh-CN"/>
        </w:rPr>
        <w:t>合同</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u w:val="single"/>
          <w:lang w:val="en-US" w:eastAsia="zh-CN"/>
        </w:rPr>
        <w:t xml:space="preserve">穗净水合〔2022〕   </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叁</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叁</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6"/>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 xml:space="preserve">日期：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 xml:space="preserve"> 年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 xml:space="preserve"> 月  日</w:t>
      </w:r>
    </w:p>
    <w:p>
      <w:pPr>
        <w:spacing w:line="360" w:lineRule="auto"/>
        <w:jc w:val="center"/>
        <w:rPr>
          <w:rFonts w:ascii="宋体" w:hAnsi="宋体" w:cs="宋体"/>
          <w:b/>
          <w:bCs/>
          <w:color w:val="auto"/>
          <w:sz w:val="24"/>
          <w:highlight w:val="none"/>
        </w:rPr>
      </w:pPr>
    </w:p>
    <w:p>
      <w:pPr>
        <w:spacing w:line="360" w:lineRule="auto"/>
        <w:jc w:val="center"/>
        <w:rPr>
          <w:rFonts w:ascii="宋体" w:hAnsi="宋体" w:cs="宋体"/>
          <w:b/>
          <w:bCs/>
          <w:color w:val="auto"/>
          <w:sz w:val="24"/>
          <w:highlight w:val="none"/>
        </w:rPr>
      </w:pPr>
    </w:p>
    <w:p>
      <w:pPr>
        <w:spacing w:line="360" w:lineRule="auto"/>
        <w:jc w:val="center"/>
        <w:rPr>
          <w:rFonts w:ascii="宋体" w:hAnsi="宋体" w:cs="宋体"/>
          <w:b/>
          <w:bCs/>
          <w:color w:val="auto"/>
          <w:sz w:val="24"/>
          <w:highlight w:val="none"/>
        </w:rPr>
      </w:pPr>
    </w:p>
    <w:p>
      <w:pPr>
        <w:spacing w:line="360" w:lineRule="auto"/>
        <w:jc w:val="center"/>
        <w:rPr>
          <w:rFonts w:ascii="宋体" w:hAnsi="宋体" w:cs="宋体"/>
          <w:b/>
          <w:bCs/>
          <w:color w:val="auto"/>
          <w:sz w:val="24"/>
          <w:highlight w:val="none"/>
        </w:rPr>
      </w:pPr>
    </w:p>
    <w:p>
      <w:pPr>
        <w:spacing w:line="360" w:lineRule="auto"/>
        <w:jc w:val="center"/>
        <w:rPr>
          <w:rFonts w:ascii="宋体" w:hAnsi="宋体" w:cs="宋体"/>
          <w:b/>
          <w:bCs/>
          <w:color w:val="auto"/>
          <w:sz w:val="24"/>
          <w:highlight w:val="none"/>
        </w:rPr>
      </w:pPr>
    </w:p>
    <w:p>
      <w:pPr>
        <w:spacing w:line="360" w:lineRule="auto"/>
        <w:jc w:val="center"/>
        <w:rPr>
          <w:rFonts w:ascii="宋体" w:hAnsi="宋体" w:cs="宋体"/>
          <w:b/>
          <w:bCs/>
          <w:color w:val="auto"/>
          <w:sz w:val="24"/>
          <w:highlight w:val="none"/>
        </w:rPr>
      </w:pPr>
    </w:p>
    <w:p>
      <w:pPr>
        <w:spacing w:line="360" w:lineRule="auto"/>
        <w:jc w:val="center"/>
        <w:rPr>
          <w:rFonts w:ascii="宋体" w:hAnsi="宋体" w:cs="宋体"/>
          <w:b/>
          <w:bCs/>
          <w:color w:val="auto"/>
          <w:sz w:val="24"/>
          <w:highlight w:val="none"/>
        </w:rPr>
      </w:pPr>
    </w:p>
    <w:p>
      <w:pPr>
        <w:spacing w:line="360" w:lineRule="auto"/>
        <w:jc w:val="both"/>
        <w:rPr>
          <w:rFonts w:ascii="宋体" w:hAnsi="宋体" w:cs="宋体"/>
          <w:b/>
          <w:bCs/>
          <w:color w:val="auto"/>
          <w:sz w:val="24"/>
          <w:highlight w:val="none"/>
        </w:rPr>
      </w:pPr>
    </w:p>
    <w:p>
      <w:pPr>
        <w:rPr>
          <w:rFonts w:ascii="仿宋_GB2312" w:eastAsia="仿宋_GB2312"/>
          <w:color w:val="auto"/>
          <w:sz w:val="28"/>
          <w:szCs w:val="28"/>
          <w:highlight w:val="none"/>
        </w:rPr>
      </w:pPr>
      <w:r>
        <w:rPr>
          <w:rFonts w:ascii="仿宋_GB2312" w:eastAsia="仿宋_GB2312"/>
          <w:color w:val="auto"/>
          <w:sz w:val="28"/>
          <w:szCs w:val="28"/>
          <w:highlight w:val="none"/>
        </w:rPr>
        <w:br w:type="page"/>
      </w:r>
    </w:p>
    <w:p>
      <w:pPr>
        <w:pStyle w:val="2"/>
        <w:rPr>
          <w:rFonts w:ascii="仿宋_GB2312" w:eastAsia="仿宋_GB2312"/>
          <w:color w:val="auto"/>
          <w:sz w:val="28"/>
          <w:szCs w:val="28"/>
          <w:highlight w:val="none"/>
        </w:rPr>
      </w:pPr>
    </w:p>
    <w:p>
      <w:pPr>
        <w:pStyle w:val="4"/>
        <w:rPr>
          <w:color w:val="auto"/>
          <w:highlight w:val="none"/>
        </w:rPr>
      </w:pPr>
      <w:bookmarkStart w:id="108" w:name="_Toc8147"/>
      <w:bookmarkStart w:id="109" w:name="_Toc3723"/>
      <w:bookmarkStart w:id="110" w:name="_Toc30824"/>
      <w:bookmarkStart w:id="111" w:name="_Toc16552"/>
      <w:bookmarkStart w:id="112" w:name="_Toc5129"/>
      <w:bookmarkStart w:id="113" w:name="_Toc6230"/>
      <w:bookmarkStart w:id="114" w:name="_Toc23515"/>
      <w:bookmarkStart w:id="115" w:name="_Toc12169"/>
      <w:bookmarkStart w:id="116" w:name="_Toc1563"/>
      <w:bookmarkStart w:id="117" w:name="_Toc28358"/>
      <w:bookmarkStart w:id="118" w:name="_Toc21847"/>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第七章</w:t>
      </w:r>
      <w:bookmarkEnd w:id="108"/>
      <w:bookmarkEnd w:id="109"/>
      <w:bookmarkEnd w:id="110"/>
      <w:bookmarkEnd w:id="111"/>
      <w:bookmarkEnd w:id="112"/>
      <w:bookmarkEnd w:id="113"/>
      <w:bookmarkEnd w:id="114"/>
      <w:bookmarkEnd w:id="115"/>
      <w:bookmarkEnd w:id="116"/>
      <w:bookmarkEnd w:id="117"/>
      <w:bookmarkEnd w:id="118"/>
    </w:p>
    <w:p>
      <w:pPr>
        <w:pStyle w:val="39"/>
        <w:rPr>
          <w:color w:val="auto"/>
          <w:highlight w:val="none"/>
        </w:rPr>
      </w:pPr>
    </w:p>
    <w:p>
      <w:pPr>
        <w:pStyle w:val="4"/>
        <w:rPr>
          <w:color w:val="auto"/>
          <w:highlight w:val="none"/>
        </w:rPr>
      </w:pPr>
      <w:bookmarkStart w:id="119" w:name="_Toc30157"/>
      <w:bookmarkStart w:id="120" w:name="_Toc12610"/>
      <w:bookmarkStart w:id="121" w:name="_Toc12769"/>
      <w:bookmarkStart w:id="122" w:name="_Toc88209951"/>
      <w:bookmarkStart w:id="123" w:name="_Toc21675"/>
      <w:bookmarkStart w:id="124" w:name="_Toc24815"/>
      <w:bookmarkStart w:id="125" w:name="_Toc5342"/>
      <w:bookmarkStart w:id="126" w:name="_Toc87616388"/>
      <w:bookmarkStart w:id="127" w:name="_Toc22764"/>
      <w:bookmarkStart w:id="128" w:name="_Toc10840"/>
      <w:bookmarkStart w:id="129" w:name="_Toc17119"/>
      <w:bookmarkStart w:id="130" w:name="_Toc24490"/>
      <w:bookmarkStart w:id="131" w:name="_Toc31564"/>
      <w:r>
        <w:rPr>
          <w:rFonts w:hint="eastAsia"/>
          <w:color w:val="auto"/>
          <w:highlight w:val="none"/>
        </w:rPr>
        <w:t>响应文件</w:t>
      </w:r>
      <w:r>
        <w:rPr>
          <w:rFonts w:hint="eastAsia"/>
          <w:color w:val="auto"/>
          <w:highlight w:val="none"/>
          <w:lang w:val="en-US" w:eastAsia="zh-CN"/>
        </w:rPr>
        <w:t>格式要求</w:t>
      </w:r>
      <w:bookmarkEnd w:id="119"/>
      <w:bookmarkEnd w:id="120"/>
      <w:bookmarkEnd w:id="121"/>
      <w:bookmarkEnd w:id="122"/>
      <w:bookmarkEnd w:id="123"/>
      <w:bookmarkEnd w:id="124"/>
      <w:bookmarkEnd w:id="125"/>
      <w:bookmarkEnd w:id="126"/>
      <w:bookmarkEnd w:id="127"/>
      <w:bookmarkEnd w:id="128"/>
      <w:bookmarkEnd w:id="129"/>
      <w:bookmarkEnd w:id="130"/>
      <w:bookmarkEnd w:id="1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w:t>
      </w:r>
      <w:r>
        <w:rPr>
          <w:rFonts w:hint="eastAsia" w:ascii="方正小标宋简体" w:eastAsia="方正小标宋简体"/>
          <w:color w:val="auto"/>
          <w:sz w:val="44"/>
          <w:szCs w:val="44"/>
          <w:highlight w:val="none"/>
          <w:u w:val="single"/>
          <w:lang w:eastAsia="zh-CN"/>
        </w:rPr>
        <w:t>广州市净水有限公司健康城分公司2023年尾水管道维护保养项目</w:t>
      </w:r>
      <w:r>
        <w:rPr>
          <w:rFonts w:hint="eastAsia" w:ascii="方正小标宋简体" w:eastAsia="方正小标宋简体"/>
          <w:color w:val="auto"/>
          <w:sz w:val="44"/>
          <w:szCs w:val="44"/>
          <w:highlight w:val="none"/>
          <w:u w:val="single"/>
        </w:rPr>
        <w:t>）</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32" w:name="_Toc87616389"/>
      <w:bookmarkStart w:id="133" w:name="_Toc88209952"/>
      <w:r>
        <w:rPr>
          <w:rFonts w:hint="eastAsia" w:ascii="仿宋_GB2312" w:eastAsia="仿宋_GB2312"/>
          <w:color w:val="auto"/>
          <w:sz w:val="28"/>
          <w:szCs w:val="28"/>
          <w:highlight w:val="none"/>
        </w:rPr>
        <w:t>1.响应函</w:t>
      </w:r>
      <w:bookmarkEnd w:id="132"/>
      <w:bookmarkEnd w:id="133"/>
    </w:p>
    <w:p>
      <w:pPr>
        <w:spacing w:line="600" w:lineRule="exact"/>
        <w:rPr>
          <w:rFonts w:hint="eastAsia" w:ascii="仿宋_GB2312" w:eastAsia="仿宋_GB2312"/>
          <w:color w:val="auto"/>
          <w:sz w:val="28"/>
          <w:szCs w:val="28"/>
          <w:highlight w:val="none"/>
        </w:rPr>
      </w:pPr>
      <w:bookmarkStart w:id="134" w:name="_Toc87616390"/>
      <w:bookmarkStart w:id="135" w:name="_Toc88209953"/>
      <w:r>
        <w:rPr>
          <w:rFonts w:hint="eastAsia" w:ascii="仿宋_GB2312" w:eastAsia="仿宋_GB2312"/>
          <w:color w:val="auto"/>
          <w:sz w:val="28"/>
          <w:szCs w:val="28"/>
          <w:highlight w:val="none"/>
        </w:rPr>
        <w:t>2.法定代表人证明或授权委托书</w:t>
      </w:r>
      <w:bookmarkEnd w:id="134"/>
      <w:bookmarkEnd w:id="135"/>
      <w:bookmarkStart w:id="136" w:name="_Toc88209956"/>
      <w:bookmarkStart w:id="137"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36"/>
      <w:bookmarkEnd w:id="137"/>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
        <w:rPr>
          <w:color w:val="auto"/>
          <w:highlight w:val="none"/>
        </w:rPr>
      </w:pPr>
    </w:p>
    <w:p>
      <w:pPr>
        <w:pStyle w:val="23"/>
        <w:ind w:firstLine="0" w:firstLineChars="0"/>
        <w:rPr>
          <w:color w:val="auto"/>
          <w:highlight w:val="none"/>
        </w:rPr>
      </w:pPr>
    </w:p>
    <w:p>
      <w:pPr>
        <w:pStyle w:val="6"/>
        <w:rPr>
          <w:rFonts w:asciiTheme="minorEastAsia" w:hAnsiTheme="minorEastAsia" w:eastAsiaTheme="minorEastAsia"/>
          <w:color w:val="auto"/>
          <w:sz w:val="28"/>
          <w:szCs w:val="28"/>
          <w:highlight w:val="none"/>
        </w:rPr>
      </w:pPr>
      <w:bookmarkStart w:id="138" w:name="_Toc87616394"/>
      <w:bookmarkStart w:id="139" w:name="_Toc6313"/>
      <w:bookmarkStart w:id="140" w:name="_Toc28619645"/>
      <w:bookmarkStart w:id="141" w:name="_Toc12665"/>
      <w:bookmarkStart w:id="142" w:name="_Toc88209957"/>
      <w:r>
        <w:rPr>
          <w:rFonts w:hint="eastAsia" w:asciiTheme="minorEastAsia" w:hAnsiTheme="minorEastAsia" w:eastAsiaTheme="minorEastAsia"/>
          <w:color w:val="auto"/>
          <w:sz w:val="28"/>
          <w:szCs w:val="28"/>
          <w:highlight w:val="none"/>
        </w:rPr>
        <w:t>1.响应函</w:t>
      </w:r>
      <w:bookmarkEnd w:id="138"/>
      <w:bookmarkEnd w:id="139"/>
      <w:bookmarkEnd w:id="140"/>
      <w:bookmarkEnd w:id="141"/>
      <w:bookmarkEnd w:id="14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143" w:name="_Toc29833"/>
      <w:bookmarkStart w:id="144" w:name="_Toc22527"/>
      <w:bookmarkStart w:id="145" w:name="_Toc88209958"/>
      <w:bookmarkStart w:id="146" w:name="_Toc87616395"/>
    </w:p>
    <w:p>
      <w:pPr>
        <w:spacing w:line="600" w:lineRule="exact"/>
        <w:ind w:left="1" w:firstLine="551" w:firstLineChars="197"/>
        <w:jc w:val="right"/>
        <w:rPr>
          <w:rFonts w:hint="eastAsia" w:asciiTheme="minorEastAsia" w:hAnsiTheme="minorEastAsia" w:eastAsiaTheme="minorEastAsia"/>
          <w:color w:val="auto"/>
          <w:sz w:val="28"/>
          <w:szCs w:val="28"/>
          <w:highlight w:val="none"/>
        </w:rPr>
      </w:pPr>
    </w:p>
    <w:p>
      <w:pPr>
        <w:pStyle w:val="6"/>
        <w:spacing w:line="360" w:lineRule="exac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43"/>
      <w:bookmarkEnd w:id="144"/>
      <w:bookmarkEnd w:id="145"/>
      <w:bookmarkEnd w:id="146"/>
    </w:p>
    <w:p>
      <w:pPr>
        <w:spacing w:line="360" w:lineRule="exact"/>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1"/>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0"/>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9"/>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47" w:name="_Toc87616400"/>
      <w:bookmarkStart w:id="148" w:name="_Toc88209963"/>
      <w:bookmarkStart w:id="149" w:name="_Toc8086"/>
      <w:bookmarkStart w:id="150"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47"/>
      <w:bookmarkEnd w:id="148"/>
      <w:bookmarkEnd w:id="149"/>
      <w:bookmarkEnd w:id="15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bookmarkStart w:id="151" w:name="_Hlk59025866"/>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5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广州市净水有限公司健康城分公司2023年尾水管道维护保养项目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pStyle w:val="23"/>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13"/>
        <w:snapToGrid w:val="0"/>
        <w:spacing w:line="600" w:lineRule="exact"/>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pStyle w:val="2"/>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numPr>
          <w:ilvl w:val="0"/>
          <w:numId w:val="5"/>
        </w:numPr>
        <w:rPr>
          <w:rFonts w:hint="eastAsia" w:asciiTheme="minorEastAsia" w:hAnsiTheme="minorEastAsia" w:eastAsiaTheme="minorEastAsia"/>
          <w:color w:val="auto"/>
          <w:sz w:val="28"/>
          <w:szCs w:val="28"/>
          <w:highlight w:val="none"/>
        </w:rPr>
      </w:pPr>
      <w:bookmarkStart w:id="152" w:name="_Toc32430"/>
      <w:bookmarkStart w:id="153" w:name="_Toc19423"/>
      <w:r>
        <w:rPr>
          <w:rFonts w:hint="eastAsia" w:asciiTheme="minorEastAsia" w:hAnsiTheme="minorEastAsia" w:eastAsiaTheme="minorEastAsia"/>
          <w:color w:val="auto"/>
          <w:sz w:val="28"/>
          <w:szCs w:val="28"/>
          <w:highlight w:val="none"/>
        </w:rPr>
        <w:t>报价表</w:t>
      </w:r>
      <w:bookmarkEnd w:id="152"/>
      <w:bookmarkEnd w:id="153"/>
    </w:p>
    <w:p>
      <w:pPr>
        <w:pStyle w:val="7"/>
        <w:ind w:firstLine="0"/>
        <w:rPr>
          <w:rFonts w:ascii="仿宋_GB2312" w:eastAsia="仿宋_GB2312" w:hAnsiTheme="minorEastAsia"/>
          <w:color w:val="auto"/>
          <w:sz w:val="28"/>
          <w:szCs w:val="28"/>
          <w:highlight w:val="none"/>
        </w:rPr>
      </w:pP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54"/>
        <w:gridCol w:w="1556"/>
        <w:gridCol w:w="657"/>
        <w:gridCol w:w="824"/>
        <w:gridCol w:w="1275"/>
        <w:gridCol w:w="971"/>
        <w:gridCol w:w="30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3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8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内容</w:t>
            </w:r>
          </w:p>
        </w:tc>
        <w:tc>
          <w:tcPr>
            <w:tcW w:w="3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工作量</w:t>
            </w:r>
          </w:p>
        </w:tc>
        <w:tc>
          <w:tcPr>
            <w:tcW w:w="7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收费基价（元）</w:t>
            </w: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金额（元）</w:t>
            </w:r>
          </w:p>
        </w:tc>
        <w:tc>
          <w:tcPr>
            <w:tcW w:w="17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管线探测</w:t>
            </w:r>
          </w:p>
        </w:tc>
        <w:tc>
          <w:tcPr>
            <w:tcW w:w="3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km</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1.454</w:t>
            </w:r>
          </w:p>
        </w:tc>
        <w:tc>
          <w:tcPr>
            <w:tcW w:w="7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工作量据实计算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trPr>
        <w:tc>
          <w:tcPr>
            <w:tcW w:w="3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管线测量</w:t>
            </w:r>
          </w:p>
        </w:tc>
        <w:tc>
          <w:tcPr>
            <w:tcW w:w="37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km</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1.454</w:t>
            </w:r>
          </w:p>
        </w:tc>
        <w:tc>
          <w:tcPr>
            <w:tcW w:w="7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工作量据实计算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地下管道上方空洞及疏松区检测</w:t>
            </w:r>
          </w:p>
        </w:tc>
        <w:tc>
          <w:tcPr>
            <w:tcW w:w="3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km</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1.454</w:t>
            </w:r>
          </w:p>
        </w:tc>
        <w:tc>
          <w:tcPr>
            <w:tcW w:w="7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长度为管道长度，据实结算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技术工作费</w:t>
            </w:r>
          </w:p>
        </w:tc>
        <w:tc>
          <w:tcPr>
            <w:tcW w:w="1552"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服务商自主报价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76" w:type="pct"/>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钻探验证</w:t>
            </w:r>
          </w:p>
        </w:tc>
        <w:tc>
          <w:tcPr>
            <w:tcW w:w="3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点</w:t>
            </w:r>
          </w:p>
        </w:tc>
        <w:tc>
          <w:tcPr>
            <w:tcW w:w="4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1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根据实际工作量结算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7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552"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1+2+3+4+5+6</w:t>
            </w:r>
          </w:p>
        </w:tc>
        <w:tc>
          <w:tcPr>
            <w:tcW w:w="5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7"/>
        <w:rPr>
          <w:rFonts w:ascii="仿宋_GB2312" w:eastAsia="仿宋_GB2312" w:hAnsiTheme="minorEastAsia"/>
          <w:color w:val="auto"/>
          <w:sz w:val="28"/>
          <w:szCs w:val="28"/>
          <w:highlight w:val="none"/>
        </w:rPr>
      </w:pPr>
    </w:p>
    <w:p>
      <w:pPr>
        <w:pStyle w:val="2"/>
        <w:ind w:left="0" w:leftChars="0" w:firstLine="0" w:firstLineChars="0"/>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54" w:name="_Toc6058"/>
      <w:bookmarkStart w:id="155" w:name="_Toc16386"/>
      <w:bookmarkStart w:id="156" w:name="_Toc87616402"/>
      <w:bookmarkStart w:id="157" w:name="_Toc88209965"/>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54"/>
      <w:bookmarkEnd w:id="155"/>
      <w:bookmarkEnd w:id="156"/>
      <w:bookmarkEnd w:id="157"/>
    </w:p>
    <w:p>
      <w:pPr>
        <w:adjustRightInd w:val="0"/>
        <w:snapToGrid w:val="0"/>
        <w:spacing w:line="600" w:lineRule="exact"/>
        <w:ind w:left="0" w:leftChars="0" w:firstLine="570" w:firstLineChars="0"/>
        <w:jc w:val="left"/>
        <w:rPr>
          <w:rFonts w:hint="eastAsia" w:eastAsiaTheme="minorEastAsia"/>
          <w:color w:val="auto"/>
          <w:highlight w:val="none"/>
          <w:lang w:val="en-US" w:eastAsia="zh-CN"/>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250" w:hanging="1200"/>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it0oDFgIAABYEAAAOAAAAAAAA&#10;AAEAIAAAAB8BAABkcnMvZTJvRG9jLnhtbFBLBQYAAAAABgAGAFkBAACnBQAAAAA=&#10;">
              <v:fill on="f" focussize="0,0"/>
              <v:stroke on="f" weight="0.5pt"/>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26FBDA"/>
    <w:multiLevelType w:val="singleLevel"/>
    <w:tmpl w:val="8226FBDA"/>
    <w:lvl w:ilvl="0" w:tentative="0">
      <w:start w:val="5"/>
      <w:numFmt w:val="decimal"/>
      <w:lvlText w:val="%1."/>
      <w:lvlJc w:val="left"/>
      <w:pPr>
        <w:tabs>
          <w:tab w:val="left" w:pos="312"/>
        </w:tabs>
      </w:pPr>
    </w:lvl>
  </w:abstractNum>
  <w:abstractNum w:abstractNumId="1">
    <w:nsid w:val="C0FCC501"/>
    <w:multiLevelType w:val="singleLevel"/>
    <w:tmpl w:val="C0FCC501"/>
    <w:lvl w:ilvl="0" w:tentative="0">
      <w:start w:val="2"/>
      <w:numFmt w:val="chineseCounting"/>
      <w:suff w:val="nothing"/>
      <w:lvlText w:val="%1、"/>
      <w:lvlJc w:val="left"/>
      <w:rPr>
        <w:rFonts w:hint="eastAsia"/>
      </w:r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2"/>
  </w:num>
  <w:num w:numId="2">
    <w:abstractNumId w:val="4"/>
  </w:num>
  <w:num w:numId="3">
    <w:abstractNumId w:val="3"/>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彤昀">
    <w15:presenceInfo w15:providerId="None" w15:userId="刘彤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911ECD"/>
    <w:rsid w:val="00A042E0"/>
    <w:rsid w:val="00A4357B"/>
    <w:rsid w:val="00B26BB1"/>
    <w:rsid w:val="00B26E21"/>
    <w:rsid w:val="00F83B64"/>
    <w:rsid w:val="01114DE5"/>
    <w:rsid w:val="01882CE0"/>
    <w:rsid w:val="01C16457"/>
    <w:rsid w:val="01CB6C50"/>
    <w:rsid w:val="01DC3D60"/>
    <w:rsid w:val="02090C75"/>
    <w:rsid w:val="02203B3A"/>
    <w:rsid w:val="02775E4F"/>
    <w:rsid w:val="028547BB"/>
    <w:rsid w:val="02A23A3C"/>
    <w:rsid w:val="033F3AD7"/>
    <w:rsid w:val="036E7F18"/>
    <w:rsid w:val="03913FE6"/>
    <w:rsid w:val="03AC246A"/>
    <w:rsid w:val="03B23056"/>
    <w:rsid w:val="03CE2382"/>
    <w:rsid w:val="03DC3EBA"/>
    <w:rsid w:val="03F9794D"/>
    <w:rsid w:val="045F34D6"/>
    <w:rsid w:val="046A2461"/>
    <w:rsid w:val="058C7FB0"/>
    <w:rsid w:val="05EF233E"/>
    <w:rsid w:val="05F8628F"/>
    <w:rsid w:val="06107EF7"/>
    <w:rsid w:val="06A91040"/>
    <w:rsid w:val="06C64829"/>
    <w:rsid w:val="075303D4"/>
    <w:rsid w:val="077D16D2"/>
    <w:rsid w:val="08675FC8"/>
    <w:rsid w:val="08C97481"/>
    <w:rsid w:val="09AE14B1"/>
    <w:rsid w:val="09B5523A"/>
    <w:rsid w:val="09B713FD"/>
    <w:rsid w:val="09C91841"/>
    <w:rsid w:val="09EF6ACC"/>
    <w:rsid w:val="0A315056"/>
    <w:rsid w:val="0ADB1C5D"/>
    <w:rsid w:val="0AFB45AD"/>
    <w:rsid w:val="0B297F03"/>
    <w:rsid w:val="0B351E9B"/>
    <w:rsid w:val="0B4C50D3"/>
    <w:rsid w:val="0B5221BD"/>
    <w:rsid w:val="0B806B92"/>
    <w:rsid w:val="0B827E94"/>
    <w:rsid w:val="0BD070E1"/>
    <w:rsid w:val="0C247926"/>
    <w:rsid w:val="0D794204"/>
    <w:rsid w:val="0E2125D1"/>
    <w:rsid w:val="0E214211"/>
    <w:rsid w:val="0E3602B4"/>
    <w:rsid w:val="0E5F2769"/>
    <w:rsid w:val="0EBB09B1"/>
    <w:rsid w:val="0F3B7A87"/>
    <w:rsid w:val="0F4D75A3"/>
    <w:rsid w:val="0F5B2DCA"/>
    <w:rsid w:val="0FED051E"/>
    <w:rsid w:val="0FEE4C29"/>
    <w:rsid w:val="10031ECE"/>
    <w:rsid w:val="10046082"/>
    <w:rsid w:val="100475F3"/>
    <w:rsid w:val="105C5B5E"/>
    <w:rsid w:val="109E6999"/>
    <w:rsid w:val="10AF4A89"/>
    <w:rsid w:val="110D4267"/>
    <w:rsid w:val="112B101A"/>
    <w:rsid w:val="1170021C"/>
    <w:rsid w:val="119B53FC"/>
    <w:rsid w:val="11AC60E9"/>
    <w:rsid w:val="12424CDC"/>
    <w:rsid w:val="12510F76"/>
    <w:rsid w:val="129A2738"/>
    <w:rsid w:val="12B56BF1"/>
    <w:rsid w:val="12CB1A89"/>
    <w:rsid w:val="131840FB"/>
    <w:rsid w:val="133845C5"/>
    <w:rsid w:val="13467417"/>
    <w:rsid w:val="136E76CF"/>
    <w:rsid w:val="13B975C3"/>
    <w:rsid w:val="13FF14DE"/>
    <w:rsid w:val="14195348"/>
    <w:rsid w:val="146626F5"/>
    <w:rsid w:val="15BC6B3C"/>
    <w:rsid w:val="16067EB0"/>
    <w:rsid w:val="162F7443"/>
    <w:rsid w:val="166E4B63"/>
    <w:rsid w:val="1694429A"/>
    <w:rsid w:val="16985257"/>
    <w:rsid w:val="16D276A1"/>
    <w:rsid w:val="170C0A39"/>
    <w:rsid w:val="17635326"/>
    <w:rsid w:val="17E07254"/>
    <w:rsid w:val="18236EFD"/>
    <w:rsid w:val="18414C94"/>
    <w:rsid w:val="189D5B1F"/>
    <w:rsid w:val="18A34CD0"/>
    <w:rsid w:val="19B64DBC"/>
    <w:rsid w:val="19DE78D9"/>
    <w:rsid w:val="1A373ACF"/>
    <w:rsid w:val="1A895341"/>
    <w:rsid w:val="1AB268DB"/>
    <w:rsid w:val="1B0D071F"/>
    <w:rsid w:val="1B4568CE"/>
    <w:rsid w:val="1B9015B7"/>
    <w:rsid w:val="1D5A79EE"/>
    <w:rsid w:val="1D69272D"/>
    <w:rsid w:val="1D720AD7"/>
    <w:rsid w:val="1E0E2CD0"/>
    <w:rsid w:val="1E831280"/>
    <w:rsid w:val="1EBC4704"/>
    <w:rsid w:val="1F172EB5"/>
    <w:rsid w:val="1F94592D"/>
    <w:rsid w:val="1F9C5A4F"/>
    <w:rsid w:val="1FB860DE"/>
    <w:rsid w:val="20376F8E"/>
    <w:rsid w:val="203C5A02"/>
    <w:rsid w:val="209D4C94"/>
    <w:rsid w:val="20E84705"/>
    <w:rsid w:val="20F3161C"/>
    <w:rsid w:val="217A48B8"/>
    <w:rsid w:val="218400BA"/>
    <w:rsid w:val="21AB1E2F"/>
    <w:rsid w:val="21D40498"/>
    <w:rsid w:val="221A2760"/>
    <w:rsid w:val="22767047"/>
    <w:rsid w:val="228F36AF"/>
    <w:rsid w:val="22B42700"/>
    <w:rsid w:val="22C04851"/>
    <w:rsid w:val="232752AB"/>
    <w:rsid w:val="234F377E"/>
    <w:rsid w:val="23A05588"/>
    <w:rsid w:val="251413CE"/>
    <w:rsid w:val="25431AEB"/>
    <w:rsid w:val="25BF43FD"/>
    <w:rsid w:val="25C2567E"/>
    <w:rsid w:val="25F86BCD"/>
    <w:rsid w:val="261F2AC1"/>
    <w:rsid w:val="266F7BF7"/>
    <w:rsid w:val="267C3C7F"/>
    <w:rsid w:val="269E416A"/>
    <w:rsid w:val="272100D3"/>
    <w:rsid w:val="272C72FC"/>
    <w:rsid w:val="273706D8"/>
    <w:rsid w:val="27C9064C"/>
    <w:rsid w:val="27E612C5"/>
    <w:rsid w:val="27EB149D"/>
    <w:rsid w:val="27FD3E52"/>
    <w:rsid w:val="28E11370"/>
    <w:rsid w:val="29305EF6"/>
    <w:rsid w:val="294A756A"/>
    <w:rsid w:val="29A91603"/>
    <w:rsid w:val="29D5322D"/>
    <w:rsid w:val="2A025DD9"/>
    <w:rsid w:val="2A7C2231"/>
    <w:rsid w:val="2AAB539C"/>
    <w:rsid w:val="2ABB753D"/>
    <w:rsid w:val="2B7A49FA"/>
    <w:rsid w:val="2BA37F58"/>
    <w:rsid w:val="2C497046"/>
    <w:rsid w:val="2C615D26"/>
    <w:rsid w:val="2CB679ED"/>
    <w:rsid w:val="2D05262D"/>
    <w:rsid w:val="2D173C07"/>
    <w:rsid w:val="2D424A86"/>
    <w:rsid w:val="2D5035BA"/>
    <w:rsid w:val="2D5D62C1"/>
    <w:rsid w:val="2D897AF1"/>
    <w:rsid w:val="2D953FD8"/>
    <w:rsid w:val="2E0151DF"/>
    <w:rsid w:val="2E404925"/>
    <w:rsid w:val="2E603147"/>
    <w:rsid w:val="2E7B52DB"/>
    <w:rsid w:val="2ED021E7"/>
    <w:rsid w:val="2ED41A35"/>
    <w:rsid w:val="2F324CFE"/>
    <w:rsid w:val="2F40199E"/>
    <w:rsid w:val="2F554573"/>
    <w:rsid w:val="2F766F87"/>
    <w:rsid w:val="2FBA09F1"/>
    <w:rsid w:val="2FEF2ACF"/>
    <w:rsid w:val="30215E61"/>
    <w:rsid w:val="30540211"/>
    <w:rsid w:val="30A60FDC"/>
    <w:rsid w:val="30C33E4F"/>
    <w:rsid w:val="31247FF0"/>
    <w:rsid w:val="312D7741"/>
    <w:rsid w:val="31574FA4"/>
    <w:rsid w:val="316F137F"/>
    <w:rsid w:val="31DF525F"/>
    <w:rsid w:val="31E611C0"/>
    <w:rsid w:val="32324C2E"/>
    <w:rsid w:val="327171DF"/>
    <w:rsid w:val="330D264C"/>
    <w:rsid w:val="34051594"/>
    <w:rsid w:val="341E3434"/>
    <w:rsid w:val="348750D8"/>
    <w:rsid w:val="355A6169"/>
    <w:rsid w:val="3598340C"/>
    <w:rsid w:val="35FA2A60"/>
    <w:rsid w:val="360B7EBA"/>
    <w:rsid w:val="36762A72"/>
    <w:rsid w:val="369C32FD"/>
    <w:rsid w:val="37305FF2"/>
    <w:rsid w:val="37666E72"/>
    <w:rsid w:val="38167A04"/>
    <w:rsid w:val="389D0675"/>
    <w:rsid w:val="38DC0327"/>
    <w:rsid w:val="394B167A"/>
    <w:rsid w:val="39741B02"/>
    <w:rsid w:val="39F42BBE"/>
    <w:rsid w:val="39F6789E"/>
    <w:rsid w:val="3A4E4336"/>
    <w:rsid w:val="3A6007FE"/>
    <w:rsid w:val="3ABE59A5"/>
    <w:rsid w:val="3B4A684E"/>
    <w:rsid w:val="3B7C2CE4"/>
    <w:rsid w:val="3B9724AE"/>
    <w:rsid w:val="3BDC325D"/>
    <w:rsid w:val="3C0B5355"/>
    <w:rsid w:val="3CD4176B"/>
    <w:rsid w:val="3D1F44D9"/>
    <w:rsid w:val="3D5C38CD"/>
    <w:rsid w:val="3E5070F1"/>
    <w:rsid w:val="3E9A0A99"/>
    <w:rsid w:val="3F6C3589"/>
    <w:rsid w:val="3F850180"/>
    <w:rsid w:val="3F9004D6"/>
    <w:rsid w:val="3FA806EF"/>
    <w:rsid w:val="400E4D5E"/>
    <w:rsid w:val="40E1138C"/>
    <w:rsid w:val="413814BA"/>
    <w:rsid w:val="41685A44"/>
    <w:rsid w:val="41872511"/>
    <w:rsid w:val="42466655"/>
    <w:rsid w:val="42C82F57"/>
    <w:rsid w:val="43117CF9"/>
    <w:rsid w:val="43280429"/>
    <w:rsid w:val="435C413E"/>
    <w:rsid w:val="43C76AF7"/>
    <w:rsid w:val="43E660E2"/>
    <w:rsid w:val="446828F0"/>
    <w:rsid w:val="45C13B4D"/>
    <w:rsid w:val="46054BCA"/>
    <w:rsid w:val="462A3474"/>
    <w:rsid w:val="464C6AFC"/>
    <w:rsid w:val="4669690E"/>
    <w:rsid w:val="468B0091"/>
    <w:rsid w:val="46A107C3"/>
    <w:rsid w:val="46B15CE2"/>
    <w:rsid w:val="46BE113D"/>
    <w:rsid w:val="46E44B13"/>
    <w:rsid w:val="4703508A"/>
    <w:rsid w:val="471D4DD5"/>
    <w:rsid w:val="475023F8"/>
    <w:rsid w:val="479D361E"/>
    <w:rsid w:val="47B74789"/>
    <w:rsid w:val="47D65077"/>
    <w:rsid w:val="47F8009F"/>
    <w:rsid w:val="480F2B9D"/>
    <w:rsid w:val="48282920"/>
    <w:rsid w:val="48305E5B"/>
    <w:rsid w:val="485321E0"/>
    <w:rsid w:val="48546AD3"/>
    <w:rsid w:val="48877BCA"/>
    <w:rsid w:val="48CA4868"/>
    <w:rsid w:val="48F005D3"/>
    <w:rsid w:val="490954E8"/>
    <w:rsid w:val="498F4AF1"/>
    <w:rsid w:val="49C05787"/>
    <w:rsid w:val="49CF518D"/>
    <w:rsid w:val="4ADA1F63"/>
    <w:rsid w:val="4AE23D89"/>
    <w:rsid w:val="4B09687F"/>
    <w:rsid w:val="4B2038D0"/>
    <w:rsid w:val="4B296E7D"/>
    <w:rsid w:val="4B877F28"/>
    <w:rsid w:val="4BA72625"/>
    <w:rsid w:val="4C8F0267"/>
    <w:rsid w:val="4CBE0EE4"/>
    <w:rsid w:val="4D1B6571"/>
    <w:rsid w:val="4D4144B0"/>
    <w:rsid w:val="4D916BA6"/>
    <w:rsid w:val="4DC44169"/>
    <w:rsid w:val="4E170BB3"/>
    <w:rsid w:val="4E5671D9"/>
    <w:rsid w:val="4E7306E3"/>
    <w:rsid w:val="4E9F54A5"/>
    <w:rsid w:val="4EF0709E"/>
    <w:rsid w:val="504D2C43"/>
    <w:rsid w:val="513C6A7B"/>
    <w:rsid w:val="51512855"/>
    <w:rsid w:val="51E23F34"/>
    <w:rsid w:val="524A3823"/>
    <w:rsid w:val="528622E2"/>
    <w:rsid w:val="5333545B"/>
    <w:rsid w:val="53605FFD"/>
    <w:rsid w:val="539408F1"/>
    <w:rsid w:val="5450213C"/>
    <w:rsid w:val="549750D7"/>
    <w:rsid w:val="54CE2FF3"/>
    <w:rsid w:val="54D24048"/>
    <w:rsid w:val="54D64CD5"/>
    <w:rsid w:val="551729DF"/>
    <w:rsid w:val="5535530B"/>
    <w:rsid w:val="55887D69"/>
    <w:rsid w:val="559847A3"/>
    <w:rsid w:val="55D44A4D"/>
    <w:rsid w:val="5601787F"/>
    <w:rsid w:val="561A0928"/>
    <w:rsid w:val="56423872"/>
    <w:rsid w:val="56666EE2"/>
    <w:rsid w:val="56B279F0"/>
    <w:rsid w:val="57007679"/>
    <w:rsid w:val="57204F56"/>
    <w:rsid w:val="579D710E"/>
    <w:rsid w:val="581F22F6"/>
    <w:rsid w:val="5856384F"/>
    <w:rsid w:val="586E1E17"/>
    <w:rsid w:val="58862C35"/>
    <w:rsid w:val="58C14957"/>
    <w:rsid w:val="58E650A3"/>
    <w:rsid w:val="5AE83A50"/>
    <w:rsid w:val="5B0922EB"/>
    <w:rsid w:val="5B547C51"/>
    <w:rsid w:val="5B885AB1"/>
    <w:rsid w:val="5BAB2917"/>
    <w:rsid w:val="5BCC12C9"/>
    <w:rsid w:val="5BFC33FA"/>
    <w:rsid w:val="5C3107A4"/>
    <w:rsid w:val="5C3B1B93"/>
    <w:rsid w:val="5C4557EC"/>
    <w:rsid w:val="5C9220DF"/>
    <w:rsid w:val="5D4A15F3"/>
    <w:rsid w:val="5D69542A"/>
    <w:rsid w:val="5E0930EF"/>
    <w:rsid w:val="5E3D4D53"/>
    <w:rsid w:val="5E4717E6"/>
    <w:rsid w:val="5E4E31FB"/>
    <w:rsid w:val="5E55774C"/>
    <w:rsid w:val="5EA62C18"/>
    <w:rsid w:val="5F010D24"/>
    <w:rsid w:val="5F087C79"/>
    <w:rsid w:val="60104DDC"/>
    <w:rsid w:val="601312D0"/>
    <w:rsid w:val="601D1FEC"/>
    <w:rsid w:val="602C0A6C"/>
    <w:rsid w:val="605C0804"/>
    <w:rsid w:val="611C48B7"/>
    <w:rsid w:val="61646714"/>
    <w:rsid w:val="6189617B"/>
    <w:rsid w:val="61A06574"/>
    <w:rsid w:val="61B52BB6"/>
    <w:rsid w:val="61B749C2"/>
    <w:rsid w:val="62065DEE"/>
    <w:rsid w:val="62280D20"/>
    <w:rsid w:val="62593F2E"/>
    <w:rsid w:val="62CA2457"/>
    <w:rsid w:val="638240A1"/>
    <w:rsid w:val="63A5257B"/>
    <w:rsid w:val="63BD3DCC"/>
    <w:rsid w:val="63C61741"/>
    <w:rsid w:val="63D25DD4"/>
    <w:rsid w:val="640767D0"/>
    <w:rsid w:val="64560967"/>
    <w:rsid w:val="64BB50E9"/>
    <w:rsid w:val="652C12F7"/>
    <w:rsid w:val="652C58D1"/>
    <w:rsid w:val="656B1D10"/>
    <w:rsid w:val="657C22AB"/>
    <w:rsid w:val="65A80DC3"/>
    <w:rsid w:val="66022B28"/>
    <w:rsid w:val="66581E87"/>
    <w:rsid w:val="66FA11D5"/>
    <w:rsid w:val="67062557"/>
    <w:rsid w:val="674302C7"/>
    <w:rsid w:val="67A62F6D"/>
    <w:rsid w:val="680A5986"/>
    <w:rsid w:val="680D5F4B"/>
    <w:rsid w:val="68113F51"/>
    <w:rsid w:val="68236C75"/>
    <w:rsid w:val="683A46EC"/>
    <w:rsid w:val="68E94770"/>
    <w:rsid w:val="68F34467"/>
    <w:rsid w:val="68F949C9"/>
    <w:rsid w:val="695A4290"/>
    <w:rsid w:val="6A183ED7"/>
    <w:rsid w:val="6A334932"/>
    <w:rsid w:val="6A3353FF"/>
    <w:rsid w:val="6A3A0012"/>
    <w:rsid w:val="6A4B0CCD"/>
    <w:rsid w:val="6A5D63E6"/>
    <w:rsid w:val="6A5F24D1"/>
    <w:rsid w:val="6AAF0A00"/>
    <w:rsid w:val="6ACE17BE"/>
    <w:rsid w:val="6AE347EB"/>
    <w:rsid w:val="6B434AF0"/>
    <w:rsid w:val="6B57675A"/>
    <w:rsid w:val="6BDD7B4D"/>
    <w:rsid w:val="6CC56C6B"/>
    <w:rsid w:val="6D1C6473"/>
    <w:rsid w:val="6E107DE1"/>
    <w:rsid w:val="6E3E5B37"/>
    <w:rsid w:val="6E585785"/>
    <w:rsid w:val="6EA83F1E"/>
    <w:rsid w:val="6EAC59CC"/>
    <w:rsid w:val="6EBC0B3A"/>
    <w:rsid w:val="6EC151A6"/>
    <w:rsid w:val="6EDE7B06"/>
    <w:rsid w:val="6EF51C7D"/>
    <w:rsid w:val="6F7D1984"/>
    <w:rsid w:val="6F8363E5"/>
    <w:rsid w:val="6F9D3BF2"/>
    <w:rsid w:val="6FC746F5"/>
    <w:rsid w:val="6FCA3BE6"/>
    <w:rsid w:val="6FDF206B"/>
    <w:rsid w:val="70317AC6"/>
    <w:rsid w:val="70367A85"/>
    <w:rsid w:val="70863262"/>
    <w:rsid w:val="70A76ED3"/>
    <w:rsid w:val="712E4652"/>
    <w:rsid w:val="71860B17"/>
    <w:rsid w:val="7204424F"/>
    <w:rsid w:val="723B27CC"/>
    <w:rsid w:val="72681F06"/>
    <w:rsid w:val="72687227"/>
    <w:rsid w:val="727B08EF"/>
    <w:rsid w:val="72A03FD9"/>
    <w:rsid w:val="73406CFF"/>
    <w:rsid w:val="737D2B98"/>
    <w:rsid w:val="7383028C"/>
    <w:rsid w:val="73A25E44"/>
    <w:rsid w:val="741F68CF"/>
    <w:rsid w:val="74774108"/>
    <w:rsid w:val="747E0D47"/>
    <w:rsid w:val="750A20B7"/>
    <w:rsid w:val="75252DF3"/>
    <w:rsid w:val="75621536"/>
    <w:rsid w:val="75BF3154"/>
    <w:rsid w:val="764A07CF"/>
    <w:rsid w:val="764F6B3D"/>
    <w:rsid w:val="76CD2B7B"/>
    <w:rsid w:val="76D80645"/>
    <w:rsid w:val="76DE1B9D"/>
    <w:rsid w:val="76E03371"/>
    <w:rsid w:val="780E5898"/>
    <w:rsid w:val="782642CC"/>
    <w:rsid w:val="78531599"/>
    <w:rsid w:val="788122F2"/>
    <w:rsid w:val="7894095E"/>
    <w:rsid w:val="78AC657F"/>
    <w:rsid w:val="78C12B3B"/>
    <w:rsid w:val="79000679"/>
    <w:rsid w:val="794471FE"/>
    <w:rsid w:val="79500D22"/>
    <w:rsid w:val="79A416F0"/>
    <w:rsid w:val="79B03EB6"/>
    <w:rsid w:val="7AB25FAD"/>
    <w:rsid w:val="7AE33D54"/>
    <w:rsid w:val="7AF37579"/>
    <w:rsid w:val="7AF87F64"/>
    <w:rsid w:val="7B073F40"/>
    <w:rsid w:val="7B1C0C84"/>
    <w:rsid w:val="7B2325CE"/>
    <w:rsid w:val="7B5A62DF"/>
    <w:rsid w:val="7B5B080D"/>
    <w:rsid w:val="7B7A04A8"/>
    <w:rsid w:val="7B8B0296"/>
    <w:rsid w:val="7C016AEA"/>
    <w:rsid w:val="7C0C3F6D"/>
    <w:rsid w:val="7C22163C"/>
    <w:rsid w:val="7C595075"/>
    <w:rsid w:val="7C6B07B2"/>
    <w:rsid w:val="7D133243"/>
    <w:rsid w:val="7E394207"/>
    <w:rsid w:val="7E4007A2"/>
    <w:rsid w:val="7E6E63EA"/>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3"/>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4"/>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5"/>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3"/>
    <w:unhideWhenUsed/>
    <w:qFormat/>
    <w:uiPriority w:val="99"/>
    <w:pPr>
      <w:spacing w:after="120"/>
    </w:pPr>
    <w:rPr>
      <w:sz w:val="16"/>
      <w:szCs w:val="16"/>
    </w:rPr>
  </w:style>
  <w:style w:type="paragraph" w:styleId="10">
    <w:name w:val="Body Text"/>
    <w:basedOn w:val="1"/>
    <w:next w:val="1"/>
    <w:qFormat/>
    <w:uiPriority w:val="99"/>
    <w:pPr>
      <w:spacing w:after="120"/>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8"/>
    <w:semiHidden/>
    <w:unhideWhenUsed/>
    <w:qFormat/>
    <w:uiPriority w:val="99"/>
    <w:rPr>
      <w:sz w:val="18"/>
      <w:szCs w:val="18"/>
    </w:rPr>
  </w:style>
  <w:style w:type="paragraph" w:styleId="17">
    <w:name w:val="footer"/>
    <w:basedOn w:val="1"/>
    <w:link w:val="32"/>
    <w:unhideWhenUsed/>
    <w:qFormat/>
    <w:uiPriority w:val="99"/>
    <w:pPr>
      <w:tabs>
        <w:tab w:val="center" w:pos="4153"/>
        <w:tab w:val="right" w:pos="8306"/>
      </w:tabs>
      <w:snapToGrid w:val="0"/>
      <w:jc w:val="left"/>
    </w:pPr>
    <w:rPr>
      <w:sz w:val="18"/>
      <w:szCs w:val="18"/>
    </w:rPr>
  </w:style>
  <w:style w:type="paragraph" w:styleId="18">
    <w:name w:val="header"/>
    <w:basedOn w:val="1"/>
    <w:link w:val="3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Body Text 2"/>
    <w:basedOn w:val="1"/>
    <w:qFormat/>
    <w:uiPriority w:val="0"/>
    <w:pPr>
      <w:spacing w:after="120" w:line="480" w:lineRule="auto"/>
    </w:pPr>
  </w:style>
  <w:style w:type="paragraph" w:styleId="22">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3">
    <w:name w:val="Body Text First Indent"/>
    <w:basedOn w:val="10"/>
    <w:next w:val="2"/>
    <w:qFormat/>
    <w:uiPriority w:val="0"/>
    <w:pPr>
      <w:ind w:firstLine="420" w:firstLineChars="100"/>
    </w:p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rFonts w:eastAsia="宋体"/>
      <w:b/>
      <w:bCs/>
      <w:kern w:val="2"/>
      <w:sz w:val="24"/>
      <w:szCs w:val="24"/>
      <w:lang w:val="en-US" w:eastAsia="zh-CN" w:bidi="ar-SA"/>
    </w:rPr>
  </w:style>
  <w:style w:type="character" w:styleId="28">
    <w:name w:val="FollowedHyperlink"/>
    <w:basedOn w:val="26"/>
    <w:semiHidden/>
    <w:unhideWhenUsed/>
    <w:qFormat/>
    <w:uiPriority w:val="99"/>
    <w:rPr>
      <w:color w:val="2777A7"/>
      <w:u w:val="none"/>
      <w:bdr w:val="single" w:color="3399FF" w:sz="6" w:space="0"/>
      <w:shd w:val="clear" w:fill="FFFFFF"/>
    </w:rPr>
  </w:style>
  <w:style w:type="character" w:styleId="29">
    <w:name w:val="Emphasis"/>
    <w:basedOn w:val="26"/>
    <w:qFormat/>
    <w:uiPriority w:val="20"/>
  </w:style>
  <w:style w:type="character" w:styleId="30">
    <w:name w:val="Hyperlink"/>
    <w:basedOn w:val="26"/>
    <w:unhideWhenUsed/>
    <w:qFormat/>
    <w:uiPriority w:val="99"/>
    <w:rPr>
      <w:color w:val="0000FF" w:themeColor="hyperlink"/>
      <w:u w:val="single"/>
      <w14:textFill>
        <w14:solidFill>
          <w14:schemeClr w14:val="hlink"/>
        </w14:solidFill>
      </w14:textFill>
    </w:rPr>
  </w:style>
  <w:style w:type="character" w:customStyle="1" w:styleId="31">
    <w:name w:val="页眉 Char"/>
    <w:basedOn w:val="26"/>
    <w:link w:val="18"/>
    <w:semiHidden/>
    <w:qFormat/>
    <w:uiPriority w:val="99"/>
    <w:rPr>
      <w:sz w:val="18"/>
      <w:szCs w:val="18"/>
    </w:rPr>
  </w:style>
  <w:style w:type="character" w:customStyle="1" w:styleId="32">
    <w:name w:val="页脚 Char"/>
    <w:basedOn w:val="26"/>
    <w:link w:val="17"/>
    <w:qFormat/>
    <w:uiPriority w:val="99"/>
    <w:rPr>
      <w:sz w:val="18"/>
      <w:szCs w:val="18"/>
    </w:rPr>
  </w:style>
  <w:style w:type="character" w:customStyle="1" w:styleId="33">
    <w:name w:val="标题 1 Char"/>
    <w:basedOn w:val="26"/>
    <w:link w:val="4"/>
    <w:qFormat/>
    <w:uiPriority w:val="9"/>
    <w:rPr>
      <w:rFonts w:eastAsia="方正小标宋简体"/>
      <w:bCs/>
      <w:kern w:val="44"/>
      <w:sz w:val="44"/>
      <w:szCs w:val="44"/>
    </w:rPr>
  </w:style>
  <w:style w:type="character" w:customStyle="1" w:styleId="34">
    <w:name w:val="标题 2 Char"/>
    <w:basedOn w:val="26"/>
    <w:link w:val="5"/>
    <w:qFormat/>
    <w:uiPriority w:val="9"/>
    <w:rPr>
      <w:rFonts w:eastAsia="方正小标宋简体" w:asciiTheme="majorHAnsi" w:hAnsiTheme="majorHAnsi" w:cstheme="majorBidi"/>
      <w:bCs/>
      <w:sz w:val="36"/>
      <w:szCs w:val="32"/>
    </w:rPr>
  </w:style>
  <w:style w:type="character" w:customStyle="1" w:styleId="35">
    <w:name w:val="标题 3 Char"/>
    <w:basedOn w:val="26"/>
    <w:link w:val="6"/>
    <w:qFormat/>
    <w:uiPriority w:val="9"/>
    <w:rPr>
      <w:rFonts w:ascii="Calibri" w:hAnsi="Calibri" w:eastAsia="宋体" w:cs="Times New Roman"/>
      <w:b/>
      <w:bCs/>
      <w:sz w:val="32"/>
      <w:szCs w:val="32"/>
    </w:rPr>
  </w:style>
  <w:style w:type="paragraph" w:styleId="36">
    <w:name w:val="List Paragraph"/>
    <w:basedOn w:val="1"/>
    <w:link w:val="44"/>
    <w:qFormat/>
    <w:uiPriority w:val="34"/>
    <w:pPr>
      <w:ind w:firstLine="420" w:firstLineChars="200"/>
    </w:pPr>
  </w:style>
  <w:style w:type="paragraph" w:customStyle="1" w:styleId="37">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 Char"/>
    <w:basedOn w:val="26"/>
    <w:link w:val="16"/>
    <w:semiHidden/>
    <w:qFormat/>
    <w:uiPriority w:val="99"/>
    <w:rPr>
      <w:sz w:val="18"/>
      <w:szCs w:val="18"/>
    </w:rPr>
  </w:style>
  <w:style w:type="paragraph" w:styleId="3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M97"/>
    <w:basedOn w:val="13"/>
    <w:next w:val="13"/>
    <w:qFormat/>
    <w:uiPriority w:val="0"/>
    <w:pPr>
      <w:spacing w:after="373"/>
    </w:pPr>
    <w:rPr>
      <w:color w:val="auto"/>
    </w:rPr>
  </w:style>
  <w:style w:type="paragraph" w:customStyle="1" w:styleId="41">
    <w:name w:val="CM91"/>
    <w:basedOn w:val="13"/>
    <w:next w:val="13"/>
    <w:qFormat/>
    <w:uiPriority w:val="0"/>
    <w:pPr>
      <w:spacing w:after="160"/>
    </w:pPr>
    <w:rPr>
      <w:color w:val="auto"/>
    </w:rPr>
  </w:style>
  <w:style w:type="character" w:customStyle="1" w:styleId="42">
    <w:name w:val="正文文本 3 Char"/>
    <w:link w:val="9"/>
    <w:qFormat/>
    <w:uiPriority w:val="99"/>
    <w:rPr>
      <w:sz w:val="16"/>
      <w:szCs w:val="16"/>
    </w:rPr>
  </w:style>
  <w:style w:type="character" w:customStyle="1" w:styleId="43">
    <w:name w:val="正文文本 3 Char1"/>
    <w:basedOn w:val="26"/>
    <w:link w:val="9"/>
    <w:semiHidden/>
    <w:qFormat/>
    <w:uiPriority w:val="99"/>
    <w:rPr>
      <w:sz w:val="16"/>
      <w:szCs w:val="16"/>
    </w:rPr>
  </w:style>
  <w:style w:type="character" w:customStyle="1" w:styleId="44">
    <w:name w:val="列出段落 Char"/>
    <w:link w:val="36"/>
    <w:qFormat/>
    <w:uiPriority w:val="34"/>
  </w:style>
  <w:style w:type="paragraph" w:customStyle="1" w:styleId="45">
    <w:name w:val="1"/>
    <w:basedOn w:val="1"/>
    <w:next w:val="12"/>
    <w:qFormat/>
    <w:uiPriority w:val="99"/>
    <w:pPr>
      <w:widowControl w:val="0"/>
      <w:jc w:val="both"/>
    </w:pPr>
    <w:rPr>
      <w:rFonts w:ascii="宋体" w:hAnsi="Courier New"/>
      <w:kern w:val="2"/>
    </w:rPr>
  </w:style>
  <w:style w:type="paragraph" w:customStyle="1" w:styleId="46">
    <w:name w:val="WPSOffice手动目录 1"/>
    <w:qFormat/>
    <w:uiPriority w:val="0"/>
    <w:pPr>
      <w:ind w:leftChars="0"/>
    </w:pPr>
    <w:rPr>
      <w:rFonts w:asciiTheme="minorHAnsi" w:hAnsiTheme="minorHAnsi" w:eastAsiaTheme="minorEastAsia" w:cstheme="minorBidi"/>
      <w:sz w:val="20"/>
      <w:szCs w:val="20"/>
    </w:rPr>
  </w:style>
  <w:style w:type="paragraph" w:customStyle="1" w:styleId="47">
    <w:name w:val="WPSOffice手动目录 2"/>
    <w:qFormat/>
    <w:uiPriority w:val="0"/>
    <w:pPr>
      <w:ind w:leftChars="200"/>
    </w:pPr>
    <w:rPr>
      <w:rFonts w:asciiTheme="minorHAnsi" w:hAnsiTheme="minorHAnsi" w:eastAsiaTheme="minorEastAsia" w:cstheme="minorBidi"/>
      <w:sz w:val="20"/>
      <w:szCs w:val="20"/>
    </w:rPr>
  </w:style>
  <w:style w:type="paragraph" w:customStyle="1" w:styleId="48">
    <w:name w:val="WPSOffice手动目录 3"/>
    <w:qFormat/>
    <w:uiPriority w:val="0"/>
    <w:pPr>
      <w:ind w:leftChars="400"/>
    </w:pPr>
    <w:rPr>
      <w:rFonts w:asciiTheme="minorHAnsi" w:hAnsiTheme="minorHAnsi" w:eastAsiaTheme="minorEastAsia" w:cstheme="minorBidi"/>
      <w:sz w:val="20"/>
      <w:szCs w:val="20"/>
    </w:rPr>
  </w:style>
  <w:style w:type="paragraph" w:customStyle="1" w:styleId="4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0">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character" w:customStyle="1" w:styleId="51">
    <w:name w:val="progress_done"/>
    <w:basedOn w:val="26"/>
    <w:qFormat/>
    <w:uiPriority w:val="0"/>
    <w:rPr>
      <w:shd w:val="clear" w:fill="009900"/>
    </w:rPr>
  </w:style>
  <w:style w:type="character" w:customStyle="1" w:styleId="52">
    <w:name w:val="icon_search"/>
    <w:basedOn w:val="26"/>
    <w:qFormat/>
    <w:uiPriority w:val="0"/>
  </w:style>
  <w:style w:type="character" w:customStyle="1" w:styleId="53">
    <w:name w:val="icon_search1"/>
    <w:basedOn w:val="26"/>
    <w:qFormat/>
    <w:uiPriority w:val="0"/>
  </w:style>
  <w:style w:type="character" w:customStyle="1" w:styleId="54">
    <w:name w:val="fl2"/>
    <w:basedOn w:val="26"/>
    <w:qFormat/>
    <w:uiPriority w:val="0"/>
    <w:rPr>
      <w:color w:val="999999"/>
    </w:rPr>
  </w:style>
  <w:style w:type="character" w:customStyle="1" w:styleId="55">
    <w:name w:val="fl3"/>
    <w:basedOn w:val="26"/>
    <w:qFormat/>
    <w:uiPriority w:val="0"/>
  </w:style>
  <w:style w:type="character" w:customStyle="1" w:styleId="56">
    <w:name w:val="progress_loading6"/>
    <w:basedOn w:val="26"/>
    <w:qFormat/>
    <w:uiPriority w:val="0"/>
    <w:rPr>
      <w:shd w:val="clear" w:fill="5089C0"/>
    </w:rPr>
  </w:style>
  <w:style w:type="character" w:customStyle="1" w:styleId="57">
    <w:name w:val="space"/>
    <w:basedOn w:val="26"/>
    <w:qFormat/>
    <w:uiPriority w:val="0"/>
  </w:style>
  <w:style w:type="character" w:customStyle="1" w:styleId="58">
    <w:name w:val="media_progress_loading"/>
    <w:basedOn w:val="26"/>
    <w:qFormat/>
    <w:uiPriority w:val="0"/>
    <w:rPr>
      <w:shd w:val="clear" w:fill="5089C0"/>
    </w:rPr>
  </w:style>
  <w:style w:type="character" w:customStyle="1" w:styleId="59">
    <w:name w:val="media_progress_loading1"/>
    <w:basedOn w:val="26"/>
    <w:qFormat/>
    <w:uiPriority w:val="0"/>
    <w:rPr>
      <w:shd w:val="clear" w:fill="5089C0"/>
    </w:rPr>
  </w:style>
  <w:style w:type="character" w:customStyle="1" w:styleId="60">
    <w:name w:val="media_progress_done"/>
    <w:basedOn w:val="26"/>
    <w:qFormat/>
    <w:uiPriority w:val="0"/>
    <w:rPr>
      <w:shd w:val="clear" w:fill="009900"/>
    </w:rPr>
  </w:style>
  <w:style w:type="character" w:customStyle="1" w:styleId="61">
    <w:name w:val="media_progress_done1"/>
    <w:basedOn w:val="26"/>
    <w:qFormat/>
    <w:uiPriority w:val="0"/>
    <w:rPr>
      <w:shd w:val="clear" w:fill="009900"/>
    </w:rPr>
  </w:style>
  <w:style w:type="character" w:customStyle="1" w:styleId="62">
    <w:name w:val="look_show_list"/>
    <w:basedOn w:val="26"/>
    <w:qFormat/>
    <w:uiPriority w:val="0"/>
  </w:style>
  <w:style w:type="character" w:customStyle="1" w:styleId="63">
    <w:name w:val="fe-font2"/>
    <w:basedOn w:val="26"/>
    <w:qFormat/>
    <w:uiPriority w:val="0"/>
    <w:rPr>
      <w:sz w:val="30"/>
      <w:szCs w:val="30"/>
    </w:rPr>
  </w:style>
  <w:style w:type="character" w:customStyle="1" w:styleId="64">
    <w:name w:val="fe-font3"/>
    <w:basedOn w:val="26"/>
    <w:qFormat/>
    <w:uiPriority w:val="0"/>
    <w:rPr>
      <w:color w:val="00B4FF"/>
      <w:sz w:val="27"/>
      <w:szCs w:val="27"/>
    </w:rPr>
  </w:style>
  <w:style w:type="character" w:customStyle="1" w:styleId="65">
    <w:name w:val="delete_con"/>
    <w:basedOn w:val="26"/>
    <w:qFormat/>
    <w:uiPriority w:val="0"/>
  </w:style>
  <w:style w:type="character" w:customStyle="1" w:styleId="66">
    <w:name w:val="cdropright"/>
    <w:basedOn w:val="26"/>
    <w:qFormat/>
    <w:uiPriority w:val="0"/>
  </w:style>
  <w:style w:type="character" w:customStyle="1" w:styleId="67">
    <w:name w:val="cdropleft"/>
    <w:basedOn w:val="26"/>
    <w:qFormat/>
    <w:uiPriority w:val="0"/>
  </w:style>
  <w:style w:type="character" w:customStyle="1" w:styleId="68">
    <w:name w:val="layui-laypage-curr"/>
    <w:basedOn w:val="26"/>
    <w:qFormat/>
    <w:uiPriority w:val="0"/>
  </w:style>
  <w:style w:type="character" w:customStyle="1" w:styleId="69">
    <w:name w:val="fl"/>
    <w:basedOn w:val="26"/>
    <w:qFormat/>
    <w:uiPriority w:val="0"/>
    <w:rPr>
      <w:color w:val="999999"/>
    </w:rPr>
  </w:style>
  <w:style w:type="character" w:customStyle="1" w:styleId="70">
    <w:name w:val="fl1"/>
    <w:basedOn w:val="26"/>
    <w:qFormat/>
    <w:uiPriority w:val="0"/>
  </w:style>
  <w:style w:type="character" w:customStyle="1" w:styleId="71">
    <w:name w:val="progress_loading"/>
    <w:basedOn w:val="26"/>
    <w:qFormat/>
    <w:uiPriority w:val="0"/>
    <w:rPr>
      <w:shd w:val="clear" w:fill="5089C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18818</Words>
  <Characters>19853</Characters>
  <Lines>300</Lines>
  <Paragraphs>84</Paragraphs>
  <TotalTime>27</TotalTime>
  <ScaleCrop>false</ScaleCrop>
  <LinksUpToDate>false</LinksUpToDate>
  <CharactersWithSpaces>22571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刘彤昀</cp:lastModifiedBy>
  <cp:lastPrinted>2022-08-10T09:26:00Z</cp:lastPrinted>
  <dcterms:modified xsi:type="dcterms:W3CDTF">2023-11-23T08:11:09Z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4E67A594F16B4561A7B229839F07D06A</vt:lpwstr>
  </property>
</Properties>
</file>