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从化公司2023年良口厂反应池推流器及支架采购项目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17801"/>
      <w:bookmarkStart w:id="6" w:name="_Toc4275"/>
      <w:bookmarkStart w:id="7" w:name="_Toc31938"/>
      <w:bookmarkStart w:id="8" w:name="_Toc1669"/>
      <w:bookmarkStart w:id="9" w:name="_Toc11322"/>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2233930</wp:posOffset>
                </wp:positionH>
                <wp:positionV relativeFrom="paragraph">
                  <wp:posOffset>81280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9pt;margin-top:6.4pt;height:0pt;width:75.5pt;z-index:251672576;mso-width-relative:page;mso-height-relative:page;" filled="f" stroked="t" coordsize="21600,21600" o:gfxdata="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JXuf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2226310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5.3pt;margin-top:39.95pt;height:0pt;width:75.5pt;z-index:251673600;mso-width-relative:page;mso-height-relative:page;" filled="f" stroked="t" coordsize="21600,21600" o:gfxdata="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I3ir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从化公司2023年</w:t>
      </w:r>
      <w:r>
        <w:rPr>
          <w:rFonts w:hint="eastAsia" w:ascii="仿宋_GB2312" w:eastAsia="仿宋_GB2312"/>
          <w:color w:val="auto"/>
          <w:sz w:val="28"/>
          <w:szCs w:val="28"/>
          <w:highlight w:val="none"/>
          <w:u w:val="single"/>
          <w:lang w:val="en-US" w:eastAsia="zh-CN"/>
        </w:rPr>
        <w:t>良口厂反应池推流器及支架采购</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从化公司2023年</w:t>
      </w:r>
      <w:r>
        <w:rPr>
          <w:rFonts w:hint="eastAsia" w:ascii="仿宋_GB2312" w:eastAsia="仿宋_GB2312"/>
          <w:color w:val="auto"/>
          <w:sz w:val="28"/>
          <w:szCs w:val="28"/>
          <w:highlight w:val="none"/>
          <w:u w:val="single"/>
          <w:lang w:val="en-US" w:eastAsia="zh-CN"/>
        </w:rPr>
        <w:t>良口厂反应池推流器及支架采购</w:t>
      </w:r>
      <w:r>
        <w:rPr>
          <w:rFonts w:hint="eastAsia" w:ascii="仿宋_GB2312" w:eastAsia="仿宋_GB2312"/>
          <w:color w:val="auto"/>
          <w:sz w:val="28"/>
          <w:szCs w:val="28"/>
          <w:highlight w:val="none"/>
          <w:u w:val="single"/>
        </w:rPr>
        <w:t xml:space="preserve">项目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en-US" w:eastAsia="zh-CN"/>
        </w:rPr>
        <w:t>从化净水询【2023】071001号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 xml:space="preserve"> （含税价）61750.00元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utoSpaceDE w:val="0"/>
        <w:autoSpaceDN w:val="0"/>
        <w:ind w:firstLine="560" w:firstLineChars="200"/>
        <w:rPr>
          <w:rFonts w:hint="eastAsia" w:ascii="仿宋_GB2312" w:hAnsi="仿宋_GB2312" w:eastAsia="仿宋_GB2312" w:cs="仿宋_GB2312"/>
          <w:color w:val="000000"/>
          <w:sz w:val="28"/>
          <w:szCs w:val="28"/>
          <w:lang w:val="zh-CN" w:eastAsia="zh-CN"/>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color w:val="000000"/>
          <w:sz w:val="28"/>
          <w:szCs w:val="28"/>
          <w:lang w:val="en-US" w:eastAsia="zh-CN"/>
        </w:rPr>
        <w:t>拟采购良口厂1台潜水推流器作为冷备机，并配套支架备用。具体</w:t>
      </w:r>
      <w:r>
        <w:rPr>
          <w:rFonts w:hint="eastAsia" w:ascii="仿宋_GB2312" w:hAnsi="仿宋_GB2312" w:eastAsia="仿宋_GB2312" w:cs="仿宋_GB2312"/>
          <w:color w:val="000000"/>
          <w:sz w:val="28"/>
          <w:szCs w:val="28"/>
          <w:lang w:val="zh-CN" w:eastAsia="zh-CN"/>
        </w:rPr>
        <w:t>清单如下（</w:t>
      </w:r>
      <w:r>
        <w:rPr>
          <w:rFonts w:hint="eastAsia" w:ascii="仿宋_GB2312" w:hAnsi="仿宋_GB2312" w:eastAsia="仿宋_GB2312" w:cs="仿宋_GB2312"/>
          <w:color w:val="000000"/>
          <w:sz w:val="28"/>
          <w:szCs w:val="28"/>
          <w:lang w:val="en-US" w:eastAsia="zh-CN"/>
        </w:rPr>
        <w:t>详见第五章采购需求</w:t>
      </w:r>
      <w:r>
        <w:rPr>
          <w:rFonts w:hint="eastAsia" w:ascii="仿宋_GB2312" w:hAnsi="仿宋_GB2312" w:eastAsia="仿宋_GB2312" w:cs="仿宋_GB2312"/>
          <w:color w:val="000000"/>
          <w:sz w:val="28"/>
          <w:szCs w:val="28"/>
          <w:lang w:val="zh-CN" w:eastAsia="zh-CN"/>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795"/>
        <w:gridCol w:w="660"/>
        <w:gridCol w:w="4574"/>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517"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设备</w:t>
            </w:r>
            <w:r>
              <w:rPr>
                <w:rFonts w:hint="eastAsia" w:ascii="仿宋_GB2312" w:hAnsi="仿宋_GB2312" w:eastAsia="仿宋_GB2312" w:cs="仿宋_GB2312"/>
                <w:sz w:val="24"/>
                <w:szCs w:val="24"/>
              </w:rPr>
              <w:t>名称</w:t>
            </w:r>
          </w:p>
        </w:tc>
        <w:tc>
          <w:tcPr>
            <w:tcW w:w="795"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660"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数量</w:t>
            </w:r>
          </w:p>
        </w:tc>
        <w:tc>
          <w:tcPr>
            <w:tcW w:w="4574"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型号及规格</w:t>
            </w:r>
          </w:p>
        </w:tc>
        <w:tc>
          <w:tcPr>
            <w:tcW w:w="1175"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517"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潜水推流器</w:t>
            </w:r>
          </w:p>
        </w:tc>
        <w:tc>
          <w:tcPr>
            <w:tcW w:w="795"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660"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574"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叶轮直径1800mm，叶轮转速34r/min，电机功率3KW，推力2040N</w:t>
            </w:r>
          </w:p>
        </w:tc>
        <w:tc>
          <w:tcPr>
            <w:tcW w:w="117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包含支架</w:t>
            </w:r>
          </w:p>
        </w:tc>
      </w:tr>
    </w:tbl>
    <w:p>
      <w:pPr>
        <w:autoSpaceDE w:val="0"/>
        <w:autoSpaceDN w:val="0"/>
        <w:ind w:firstLine="560" w:firstLineChars="200"/>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en-US" w:eastAsia="zh-CN"/>
        </w:rPr>
        <w:t>采购设备须与</w:t>
      </w:r>
      <w:r>
        <w:rPr>
          <w:rFonts w:hint="eastAsia" w:ascii="仿宋_GB2312" w:hAnsi="仿宋_GB2312" w:eastAsia="仿宋_GB2312" w:cs="仿宋_GB2312"/>
          <w:color w:val="000000"/>
          <w:sz w:val="28"/>
          <w:szCs w:val="28"/>
          <w:lang w:val="zh-CN" w:eastAsia="zh-CN"/>
        </w:rPr>
        <w:t>原设备</w:t>
      </w:r>
      <w:r>
        <w:rPr>
          <w:rFonts w:hint="eastAsia" w:ascii="仿宋_GB2312" w:hAnsi="仿宋_GB2312" w:eastAsia="仿宋_GB2312" w:cs="仿宋_GB2312"/>
          <w:color w:val="000000"/>
          <w:sz w:val="28"/>
          <w:szCs w:val="28"/>
          <w:lang w:val="en-US" w:eastAsia="zh-CN"/>
        </w:rPr>
        <w:t>适配，且</w:t>
      </w:r>
      <w:r>
        <w:rPr>
          <w:rFonts w:hint="eastAsia" w:ascii="仿宋_GB2312" w:hAnsi="仿宋_GB2312" w:eastAsia="仿宋_GB2312" w:cs="仿宋_GB2312"/>
          <w:color w:val="000000"/>
          <w:sz w:val="28"/>
          <w:szCs w:val="28"/>
          <w:lang w:val="zh-CN" w:eastAsia="zh-CN"/>
        </w:rPr>
        <w:t>技术参数</w:t>
      </w:r>
      <w:r>
        <w:rPr>
          <w:rFonts w:hint="eastAsia" w:ascii="仿宋_GB2312" w:hAnsi="仿宋_GB2312" w:eastAsia="仿宋_GB2312" w:cs="仿宋_GB2312"/>
          <w:color w:val="000000"/>
          <w:sz w:val="28"/>
          <w:szCs w:val="28"/>
          <w:lang w:val="en-US" w:eastAsia="zh-CN"/>
        </w:rPr>
        <w:t>相同或更优</w:t>
      </w:r>
      <w:r>
        <w:rPr>
          <w:rFonts w:hint="eastAsia" w:ascii="仿宋_GB2312" w:hAnsi="仿宋_GB2312" w:eastAsia="仿宋_GB2312" w:cs="仿宋_GB2312"/>
          <w:color w:val="000000"/>
          <w:sz w:val="28"/>
          <w:szCs w:val="28"/>
          <w:lang w:val="zh-CN" w:eastAsia="zh-CN"/>
        </w:rPr>
        <w:t>、</w:t>
      </w:r>
      <w:r>
        <w:rPr>
          <w:rFonts w:hint="eastAsia" w:ascii="仿宋_GB2312" w:hAnsi="仿宋_GB2312" w:eastAsia="仿宋_GB2312" w:cs="仿宋_GB2312"/>
          <w:color w:val="000000"/>
          <w:sz w:val="28"/>
          <w:szCs w:val="28"/>
          <w:lang w:val="en-US" w:eastAsia="zh-CN"/>
        </w:rPr>
        <w:t>安装</w:t>
      </w:r>
      <w:r>
        <w:rPr>
          <w:rFonts w:hint="eastAsia" w:ascii="仿宋_GB2312" w:hAnsi="仿宋_GB2312" w:eastAsia="仿宋_GB2312" w:cs="仿宋_GB2312"/>
          <w:color w:val="000000"/>
          <w:sz w:val="28"/>
          <w:szCs w:val="28"/>
          <w:lang w:val="zh-CN" w:eastAsia="zh-CN"/>
        </w:rPr>
        <w:t>尺寸相同（</w:t>
      </w:r>
      <w:r>
        <w:rPr>
          <w:rFonts w:hint="eastAsia" w:ascii="仿宋_GB2312" w:hAnsi="仿宋_GB2312" w:eastAsia="仿宋_GB2312" w:cs="仿宋_GB2312"/>
          <w:color w:val="000000"/>
          <w:sz w:val="28"/>
          <w:szCs w:val="28"/>
          <w:lang w:val="en-US" w:eastAsia="zh-CN"/>
        </w:rPr>
        <w:t>若需求的产品出现停产情况，可以使用更新迭代的产品替换（需在提交响应文件时出具厂家/制造商盖章的说明函</w:t>
      </w:r>
      <w:r>
        <w:rPr>
          <w:rFonts w:hint="eastAsia" w:ascii="仿宋_GB2312" w:hAnsi="仿宋_GB2312" w:eastAsia="仿宋_GB2312" w:cs="仿宋_GB2312"/>
          <w:color w:val="000000"/>
          <w:sz w:val="28"/>
          <w:szCs w:val="28"/>
          <w:lang w:val="zh-CN" w:eastAsia="zh-CN"/>
        </w:rPr>
        <w:t>）</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lang w:val="en-US" w:eastAsia="zh-CN"/>
        </w:rPr>
        <w:t>合同签订后收到甲方通知120日内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广州从化净水有限公司良口厂</w:t>
      </w:r>
      <w:r>
        <w:rPr>
          <w:rFonts w:hint="eastAsia" w:ascii="仿宋_GB2312" w:eastAsia="仿宋_GB2312"/>
          <w:color w:val="auto"/>
          <w:sz w:val="28"/>
          <w:szCs w:val="28"/>
          <w:highlight w:val="none"/>
          <w:u w:val="single"/>
        </w:rPr>
        <w:t xml:space="preserve">                      </w:t>
      </w:r>
    </w:p>
    <w:p>
      <w:pPr>
        <w:adjustRightInd w:val="0"/>
        <w:snapToGrid w:val="0"/>
        <w:spacing w:line="600" w:lineRule="exact"/>
        <w:ind w:right="-369" w:rightChars="-176"/>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需按采购清单的规格型号、数量、要求进行供货，货物必须符合国家法律法规规定的标准、行业标准；所有货物必须有产品合格证并于送货之日移交至我公司。所供货物必须为全新产品，供应商禁止向采购人提供二手产品、拆机件、翻新件。所供设备须能正常安装到现有设备基座等位置，不接受任何对现基座、有管道接口等连接位置、尺寸的改造。此项目所采购推流器为原旧推流器的备机，考虑到推流器日常维护管理的便利性和降低生产成本，新推流器的桨叶、机械密封、轴承、推流器专用保护元件等主要零部件要与旧推流器通用。所采购推流器为原</w:t>
      </w:r>
      <w:r>
        <w:rPr>
          <w:rFonts w:hint="eastAsia" w:ascii="仿宋_GB2312" w:eastAsia="仿宋_GB2312"/>
          <w:color w:val="auto"/>
          <w:sz w:val="28"/>
          <w:szCs w:val="28"/>
          <w:highlight w:val="none"/>
          <w:u w:val="single"/>
          <w:lang w:val="en-US" w:eastAsia="zh-CN"/>
        </w:rPr>
        <w:t>推流器</w:t>
      </w:r>
      <w:r>
        <w:rPr>
          <w:rFonts w:hint="eastAsia" w:ascii="仿宋_GB2312" w:eastAsia="仿宋_GB2312"/>
          <w:color w:val="auto"/>
          <w:sz w:val="28"/>
          <w:szCs w:val="28"/>
          <w:highlight w:val="none"/>
          <w:u w:val="single"/>
        </w:rPr>
        <w:t>性能相当，并且匹配原旧推流器安装位置和电气控制要求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其他特殊需求详见第五章采购需求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响应</w:t>
      </w:r>
      <w:r>
        <w:rPr>
          <w:rFonts w:hint="eastAsia" w:ascii="仿宋_GB2312" w:eastAsia="仿宋_GB2312"/>
          <w:sz w:val="28"/>
          <w:szCs w:val="28"/>
          <w:u w:val="single"/>
          <w:lang w:val="en-US" w:eastAsia="zh-CN"/>
        </w:rPr>
        <w:t>设备</w:t>
      </w:r>
      <w:r>
        <w:rPr>
          <w:rFonts w:hint="eastAsia" w:ascii="仿宋_GB2312" w:eastAsia="仿宋_GB2312"/>
          <w:sz w:val="28"/>
          <w:szCs w:val="28"/>
          <w:u w:val="single"/>
        </w:rPr>
        <w:t>制造商针对本项目的授权函,制造商盖公章确认（制造商除外）;除制造商以外其他供应商应当书面承诺所提供报价货物/设备均为制造商全新原装产品</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一项上述询价设备之一的供货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①供应商响应时须提供拟供货设备型号的产品技术文件(内容应包括但不限于生产厂家、产品基本信息、技术性能参数、产品实物外观图片，并符合采购文件里的技术性能参数)；②中选后合同签订前须提供拟供货设备的厂商授权书或制造商授权书。交货时，按标单位需提供设备安装维修运行手册、原理图、及其他应提供的文件资料。</w:t>
      </w:r>
      <w:r>
        <w:rPr>
          <w:rFonts w:hint="eastAsia" w:ascii="仿宋_GB2312" w:hAnsi="宋体" w:eastAsia="仿宋_GB2312"/>
          <w:color w:val="auto"/>
          <w:sz w:val="28"/>
          <w:szCs w:val="28"/>
          <w:highlight w:val="none"/>
          <w:u w:val="single"/>
          <w:lang w:val="en-US" w:eastAsia="zh-CN"/>
        </w:rPr>
        <w:fldChar w:fldCharType="begin"/>
      </w:r>
      <w:r>
        <w:rPr>
          <w:rFonts w:hint="eastAsia" w:ascii="仿宋_GB2312" w:hAnsi="宋体" w:eastAsia="仿宋_GB2312"/>
          <w:color w:val="auto"/>
          <w:sz w:val="28"/>
          <w:szCs w:val="28"/>
          <w:highlight w:val="none"/>
          <w:u w:val="single"/>
          <w:lang w:val="en-US" w:eastAsia="zh-CN"/>
        </w:rPr>
        <w:instrText xml:space="preserve"> = 3 \* GB3 \* MERGEFORMAT </w:instrText>
      </w:r>
      <w:r>
        <w:rPr>
          <w:rFonts w:hint="eastAsia" w:ascii="仿宋_GB2312" w:hAnsi="宋体" w:eastAsia="仿宋_GB2312"/>
          <w:color w:val="auto"/>
          <w:sz w:val="28"/>
          <w:szCs w:val="28"/>
          <w:highlight w:val="none"/>
          <w:u w:val="single"/>
          <w:lang w:val="en-US" w:eastAsia="zh-CN"/>
        </w:rPr>
        <w:fldChar w:fldCharType="separate"/>
      </w:r>
      <w:r>
        <w:rPr>
          <w:rFonts w:hint="eastAsia" w:ascii="仿宋_GB2312" w:hAnsi="宋体" w:eastAsia="仿宋_GB2312"/>
          <w:color w:val="auto"/>
          <w:sz w:val="28"/>
          <w:szCs w:val="28"/>
          <w:highlight w:val="none"/>
          <w:u w:val="single"/>
          <w:lang w:val="en-US" w:eastAsia="zh-CN"/>
        </w:rPr>
        <w:t>③</w:t>
      </w:r>
      <w:r>
        <w:rPr>
          <w:rFonts w:hint="eastAsia" w:ascii="仿宋_GB2312" w:hAnsi="宋体" w:eastAsia="仿宋_GB2312"/>
          <w:color w:val="auto"/>
          <w:sz w:val="28"/>
          <w:szCs w:val="28"/>
          <w:highlight w:val="none"/>
          <w:u w:val="single"/>
          <w:lang w:val="en-US" w:eastAsia="zh-CN"/>
        </w:rPr>
        <w:fldChar w:fldCharType="end"/>
      </w:r>
      <w:r>
        <w:rPr>
          <w:rFonts w:hint="eastAsia" w:ascii="仿宋_GB2312" w:hAnsi="宋体" w:eastAsia="仿宋_GB2312"/>
          <w:color w:val="auto"/>
          <w:sz w:val="28"/>
          <w:szCs w:val="28"/>
          <w:highlight w:val="none"/>
          <w:u w:val="single"/>
          <w:lang w:val="zh-CN" w:eastAsia="zh-CN"/>
        </w:rPr>
        <w:t>若需求的产品出现停产情况，可以使用更新迭代的产品替换（需在提交响应文件时出具厂家/制造商说明函）。</w:t>
      </w:r>
      <w:r>
        <w:rPr>
          <w:rFonts w:hint="eastAsia" w:ascii="仿宋_GB2312" w:hAnsi="宋体"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del w:id="0" w:author="曾杰锋" w:date="2023-07-18T14:41:24Z">
        <w:r>
          <w:rPr>
            <w:rFonts w:hint="eastAsia" w:ascii="宋体" w:hAnsi="宋体" w:eastAsia="宋体" w:cs="宋体"/>
            <w:color w:val="auto"/>
            <w:sz w:val="28"/>
            <w:szCs w:val="28"/>
            <w:highlight w:val="none"/>
          </w:rPr>
          <w:sym w:font="Wingdings" w:char="00FE"/>
        </w:r>
      </w:del>
      <w:ins w:id="1" w:author="曾杰锋" w:date="2023-07-18T14:41:24Z">
        <w:r>
          <w:rPr>
            <w:rFonts w:hint="eastAsia" w:ascii="宋体" w:hAnsi="宋体" w:eastAsia="宋体" w:cs="宋体"/>
            <w:color w:val="auto"/>
            <w:sz w:val="28"/>
            <w:szCs w:val="28"/>
            <w:highlight w:val="none"/>
          </w:rPr>
          <w:sym w:font="Wingdings" w:char="00A8"/>
        </w:r>
      </w:ins>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del w:id="2" w:author="曾杰锋" w:date="2023-07-18T14:41:22Z">
        <w:r>
          <w:rPr>
            <w:rFonts w:hint="eastAsia" w:ascii="仿宋_GB2312" w:eastAsia="仿宋_GB2312" w:hAnsiTheme="minorHAnsi"/>
            <w:color w:val="auto"/>
            <w:sz w:val="28"/>
            <w:szCs w:val="28"/>
            <w:highlight w:val="none"/>
          </w:rPr>
          <w:sym w:font="Wingdings" w:char="00A8"/>
        </w:r>
      </w:del>
      <w:ins w:id="3" w:author="曾杰锋" w:date="2023-07-18T14:41:22Z">
        <w:r>
          <w:rPr>
            <w:rFonts w:hint="eastAsia" w:ascii="仿宋_GB2312" w:eastAsia="仿宋_GB2312" w:hAnsiTheme="minorHAnsi"/>
            <w:color w:val="auto"/>
            <w:sz w:val="28"/>
            <w:szCs w:val="28"/>
            <w:highlight w:val="none"/>
          </w:rPr>
          <w:sym w:font="Wingdings" w:char="00FE"/>
        </w:r>
      </w:ins>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ins w:id="4" w:author="曾杰锋" w:date="2023-07-18T14:42:42Z">
        <w:r>
          <w:rPr>
            <w:rFonts w:hint="eastAsia" w:ascii="仿宋_GB2312" w:eastAsia="仿宋_GB2312" w:hAnsiTheme="minorHAnsi" w:cstheme="minorBidi"/>
            <w:color w:val="auto"/>
            <w:kern w:val="2"/>
            <w:sz w:val="28"/>
            <w:szCs w:val="28"/>
            <w:highlight w:val="none"/>
            <w:lang w:val="en-US" w:eastAsia="zh-CN"/>
          </w:rPr>
          <w:t>徐</w:t>
        </w:r>
      </w:ins>
      <w:ins w:id="5" w:author="曾杰锋" w:date="2023-07-18T14:42:43Z">
        <w:r>
          <w:rPr>
            <w:rFonts w:hint="eastAsia" w:ascii="仿宋_GB2312" w:eastAsia="仿宋_GB2312" w:hAnsiTheme="minorHAnsi" w:cstheme="minorBidi"/>
            <w:color w:val="auto"/>
            <w:kern w:val="2"/>
            <w:sz w:val="28"/>
            <w:szCs w:val="28"/>
            <w:highlight w:val="none"/>
            <w:lang w:val="en-US" w:eastAsia="zh-CN"/>
          </w:rPr>
          <w:t>工</w:t>
        </w:r>
      </w:ins>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w:t>
      </w:r>
      <w:ins w:id="6" w:author="曾杰锋" w:date="2023-07-18T14:42:57Z">
        <w:r>
          <w:rPr>
            <w:rFonts w:hint="eastAsia" w:ascii="仿宋_GB2312" w:eastAsia="仿宋_GB2312" w:hAnsiTheme="minorHAnsi" w:cstheme="minorBidi"/>
            <w:color w:val="auto"/>
            <w:kern w:val="2"/>
            <w:sz w:val="28"/>
            <w:szCs w:val="28"/>
            <w:highlight w:val="none"/>
            <w:lang w:val="en-US" w:eastAsia="zh-CN"/>
          </w:rPr>
          <w:t>1</w:t>
        </w:r>
      </w:ins>
      <w:ins w:id="7" w:author="曾杰锋" w:date="2023-07-18T14:42:58Z">
        <w:r>
          <w:rPr>
            <w:rFonts w:hint="eastAsia" w:ascii="仿宋_GB2312" w:eastAsia="仿宋_GB2312" w:hAnsiTheme="minorHAnsi" w:cstheme="minorBidi"/>
            <w:color w:val="auto"/>
            <w:kern w:val="2"/>
            <w:sz w:val="28"/>
            <w:szCs w:val="28"/>
            <w:highlight w:val="none"/>
            <w:lang w:val="en-US" w:eastAsia="zh-CN"/>
          </w:rPr>
          <w:t>3</w:t>
        </w:r>
      </w:ins>
      <w:ins w:id="8" w:author="曾杰锋" w:date="2023-07-18T14:42:59Z">
        <w:r>
          <w:rPr>
            <w:rFonts w:hint="eastAsia" w:ascii="仿宋_GB2312" w:eastAsia="仿宋_GB2312" w:hAnsiTheme="minorHAnsi" w:cstheme="minorBidi"/>
            <w:color w:val="auto"/>
            <w:kern w:val="2"/>
            <w:sz w:val="28"/>
            <w:szCs w:val="28"/>
            <w:highlight w:val="none"/>
            <w:lang w:val="en-US" w:eastAsia="zh-CN"/>
          </w:rPr>
          <w:t>6</w:t>
        </w:r>
      </w:ins>
      <w:ins w:id="9" w:author="曾杰锋" w:date="2023-07-18T14:43:00Z">
        <w:r>
          <w:rPr>
            <w:rFonts w:hint="eastAsia" w:ascii="仿宋_GB2312" w:eastAsia="仿宋_GB2312" w:hAnsiTheme="minorHAnsi" w:cstheme="minorBidi"/>
            <w:color w:val="auto"/>
            <w:kern w:val="2"/>
            <w:sz w:val="28"/>
            <w:szCs w:val="28"/>
            <w:highlight w:val="none"/>
            <w:lang w:val="en-US" w:eastAsia="zh-CN"/>
          </w:rPr>
          <w:t>31</w:t>
        </w:r>
      </w:ins>
      <w:ins w:id="10" w:author="曾杰锋" w:date="2023-07-18T14:43:01Z">
        <w:r>
          <w:rPr>
            <w:rFonts w:hint="eastAsia" w:ascii="仿宋_GB2312" w:eastAsia="仿宋_GB2312" w:hAnsiTheme="minorHAnsi" w:cstheme="minorBidi"/>
            <w:color w:val="auto"/>
            <w:kern w:val="2"/>
            <w:sz w:val="28"/>
            <w:szCs w:val="28"/>
            <w:highlight w:val="none"/>
            <w:lang w:val="en-US" w:eastAsia="zh-CN"/>
          </w:rPr>
          <w:t>3</w:t>
        </w:r>
      </w:ins>
      <w:ins w:id="11" w:author="曾杰锋" w:date="2023-07-18T14:43:02Z">
        <w:r>
          <w:rPr>
            <w:rFonts w:hint="eastAsia" w:ascii="仿宋_GB2312" w:eastAsia="仿宋_GB2312" w:hAnsiTheme="minorHAnsi" w:cstheme="minorBidi"/>
            <w:color w:val="auto"/>
            <w:kern w:val="2"/>
            <w:sz w:val="28"/>
            <w:szCs w:val="28"/>
            <w:highlight w:val="none"/>
            <w:lang w:val="en-US" w:eastAsia="zh-CN"/>
          </w:rPr>
          <w:t>790</w:t>
        </w:r>
      </w:ins>
      <w:ins w:id="12" w:author="曾杰锋" w:date="2023-07-18T14:43:03Z">
        <w:r>
          <w:rPr>
            <w:rFonts w:hint="eastAsia" w:ascii="仿宋_GB2312" w:eastAsia="仿宋_GB2312" w:hAnsiTheme="minorHAnsi" w:cstheme="minorBidi"/>
            <w:color w:val="auto"/>
            <w:kern w:val="2"/>
            <w:sz w:val="28"/>
            <w:szCs w:val="28"/>
            <w:highlight w:val="none"/>
            <w:lang w:val="en-US" w:eastAsia="zh-CN"/>
          </w:rPr>
          <w:t>05</w:t>
        </w:r>
      </w:ins>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default" w:ascii="仿宋_GB2312" w:eastAsia="仿宋_GB2312"/>
          <w:color w:val="auto"/>
          <w:sz w:val="28"/>
          <w:szCs w:val="28"/>
          <w:highlight w:val="none"/>
          <w:u w:val="single"/>
          <w:lang w:val="en-US"/>
        </w:rPr>
        <w:t xml:space="preserve"> </w:t>
      </w:r>
      <w:ins w:id="13" w:author="曾杰锋" w:date="2023-07-18T14:44:01Z">
        <w:r>
          <w:rPr>
            <w:rFonts w:hint="eastAsia" w:ascii="仿宋_GB2312" w:eastAsia="仿宋_GB2312"/>
            <w:color w:val="auto"/>
            <w:sz w:val="28"/>
            <w:szCs w:val="28"/>
            <w:highlight w:val="none"/>
            <w:u w:val="single"/>
            <w:lang w:val="en-US" w:eastAsia="zh-CN"/>
          </w:rPr>
          <w:t>20</w:t>
        </w:r>
      </w:ins>
      <w:ins w:id="14" w:author="曾杰锋" w:date="2023-07-18T14:44:05Z">
        <w:r>
          <w:rPr>
            <w:rFonts w:hint="eastAsia" w:ascii="仿宋_GB2312" w:eastAsia="仿宋_GB2312"/>
            <w:color w:val="auto"/>
            <w:sz w:val="28"/>
            <w:szCs w:val="28"/>
            <w:highlight w:val="none"/>
            <w:u w:val="single"/>
            <w:lang w:val="en-US" w:eastAsia="zh-CN"/>
          </w:rPr>
          <w:t>23</w:t>
        </w:r>
      </w:ins>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ins w:id="15" w:author="曾杰锋" w:date="2023-07-18T14:43:54Z">
        <w:r>
          <w:rPr>
            <w:rFonts w:hint="eastAsia" w:ascii="仿宋_GB2312" w:eastAsia="仿宋_GB2312"/>
            <w:color w:val="auto"/>
            <w:sz w:val="28"/>
            <w:szCs w:val="28"/>
            <w:highlight w:val="none"/>
            <w:u w:val="single"/>
            <w:lang w:val="en-US" w:eastAsia="zh-CN"/>
          </w:rPr>
          <w:t>广州市从化区江埔街从荔路50号广州从化净水有限公司</w:t>
        </w:r>
      </w:ins>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17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56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56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56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37984611-6049</w:t>
      </w:r>
      <w:r>
        <w:rPr>
          <w:rFonts w:ascii="仿宋_GB2312" w:hAnsi="仿宋" w:eastAsia="仿宋_GB2312"/>
          <w:color w:val="auto"/>
          <w:sz w:val="28"/>
          <w:szCs w:val="28"/>
          <w:highlight w:val="none"/>
        </w:rPr>
        <w:t>。</w:t>
      </w:r>
    </w:p>
    <w:p>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广州市从化区江埔街从荔路50号广州从化净水有限公司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徐工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13631379005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7340"/>
      <w:bookmarkStart w:id="15" w:name="_Toc32588"/>
      <w:bookmarkStart w:id="16" w:name="_Toc25603"/>
      <w:bookmarkStart w:id="17" w:name="_Toc23749"/>
      <w:bookmarkStart w:id="18" w:name="_Toc16557"/>
      <w:bookmarkStart w:id="19" w:name="_Toc2324"/>
      <w:bookmarkStart w:id="20" w:name="_Toc19295"/>
      <w:bookmarkStart w:id="21" w:name="_Toc2331"/>
      <w:bookmarkStart w:id="22" w:name="_Toc9448"/>
      <w:bookmarkStart w:id="23" w:name="_Toc16705"/>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2199005</wp:posOffset>
                </wp:positionH>
                <wp:positionV relativeFrom="paragraph">
                  <wp:posOffset>499110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3.15pt;margin-top:39.3pt;height:0pt;width:75.5pt;z-index:251675648;mso-width-relative:page;mso-height-relative:page;" filled="f" stroked="t" coordsize="21600,21600" o:gfxdata="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5vnXt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2198370</wp:posOffset>
                </wp:positionH>
                <wp:positionV relativeFrom="paragraph">
                  <wp:posOffset>81280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3.1pt;margin-top:6.4pt;height:0pt;width:75.5pt;z-index:251674624;mso-width-relative:page;mso-height-relative:page;" filled="f" stroked="t" coordsize="21600,21600" o:gfxdata="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yJEL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lang w:val="en-US" w:eastAsia="zh-CN"/>
        </w:rPr>
        <w:t>承诺函（一）</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7.承诺函（二）</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hint="default" w:ascii="宋体" w:hAnsi="宋体" w:cs="宋体" w:eastAsiaTheme="minorEastAsia"/>
          <w:b/>
          <w:bCs/>
          <w:color w:val="auto"/>
          <w:sz w:val="44"/>
          <w:szCs w:val="44"/>
          <w:highlight w:val="none"/>
          <w:lang w:val="en-US" w:eastAsia="zh-CN"/>
        </w:rPr>
      </w:pPr>
      <w:r>
        <w:rPr>
          <w:rFonts w:hint="eastAsia" w:ascii="宋体" w:hAnsi="宋体" w:cs="宋体"/>
          <w:b/>
          <w:bCs/>
          <w:sz w:val="44"/>
          <w:szCs w:val="44"/>
          <w:highlight w:val="none"/>
        </w:rPr>
        <w:t>关</w:t>
      </w:r>
      <w:r>
        <w:rPr>
          <w:rFonts w:hint="default" w:ascii="宋体" w:hAnsi="宋体" w:cs="宋体"/>
          <w:b/>
          <w:bCs/>
          <w:sz w:val="44"/>
          <w:szCs w:val="44"/>
          <w:highlight w:val="none"/>
        </w:rPr>
        <w:t>于</w:t>
      </w:r>
      <w:r>
        <w:rPr>
          <w:rFonts w:hint="default" w:ascii="宋体" w:hAnsi="宋体" w:cs="宋体" w:eastAsiaTheme="minorEastAsia"/>
          <w:b/>
          <w:bCs/>
          <w:color w:val="auto"/>
          <w:sz w:val="44"/>
          <w:szCs w:val="44"/>
          <w:highlight w:val="none"/>
          <w:lang w:val="en-US" w:eastAsia="zh-CN"/>
        </w:rPr>
        <w:t>从化公司2023年良口厂反应池推流器及支架采购项目</w:t>
      </w:r>
    </w:p>
    <w:p>
      <w:pPr>
        <w:jc w:val="center"/>
        <w:rPr>
          <w:rFonts w:ascii="宋体" w:hAnsi="宋体" w:cs="宋体"/>
          <w:b/>
          <w:bCs/>
          <w:sz w:val="44"/>
          <w:szCs w:val="44"/>
          <w:highlight w:val="none"/>
        </w:rPr>
      </w:pP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4"/>
      </w:pPr>
    </w:p>
    <w:p>
      <w:pPr>
        <w:pStyle w:val="15"/>
      </w:pPr>
    </w:p>
    <w:p/>
    <w:p>
      <w:pPr>
        <w:pStyle w:val="14"/>
      </w:pPr>
    </w:p>
    <w:p>
      <w:pPr>
        <w:pStyle w:val="15"/>
      </w:pPr>
    </w:p>
    <w:p/>
    <w:p>
      <w:pPr>
        <w:pStyle w:val="14"/>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2210435</wp:posOffset>
                </wp:positionH>
                <wp:positionV relativeFrom="paragraph">
                  <wp:posOffset>49530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05pt;margin-top:3.9pt;height:0pt;width:75.5pt;z-index:251662336;mso-width-relative:page;mso-height-relative:page;" filled="f" stroked="t" coordsize="21600,21600" o:gfxdata="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KhtI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2247900</wp:posOffset>
                </wp:positionH>
                <wp:positionV relativeFrom="paragraph">
                  <wp:posOffset>463550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7pt;margin-top:36.5pt;height:0pt;width:75.5pt;z-index:251663360;mso-width-relative:page;mso-height-relative:page;" filled="f" stroked="t" coordsize="21600,21600" o:gfxdata="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D5mL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rFonts w:hint="eastAsia"/>
          <w:color w:val="auto"/>
          <w:highlight w:val="none"/>
        </w:rPr>
      </w:pPr>
      <w:bookmarkStart w:id="32" w:name="_Toc24895"/>
      <w:bookmarkStart w:id="33" w:name="_Toc3789"/>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3156"/>
      <w:bookmarkStart w:id="36" w:name="_Toc19050"/>
      <w:bookmarkStart w:id="37" w:name="_Toc7118"/>
      <w:bookmarkStart w:id="38" w:name="_Toc4952"/>
      <w:bookmarkStart w:id="39" w:name="_Toc20594"/>
      <w:bookmarkStart w:id="40" w:name="_Toc23581"/>
      <w:bookmarkStart w:id="41" w:name="_Toc14552"/>
      <w:bookmarkStart w:id="42" w:name="_Toc14870"/>
      <w:bookmarkStart w:id="43" w:name="_Toc7437"/>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2209800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4pt;margin-top:56.7pt;height:0pt;width:75.5pt;z-index:251665408;mso-width-relative:page;mso-height-relative:page;" filled="f" stroked="t" coordsize="21600,21600" o:gfxdata="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sNyX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2211070</wp:posOffset>
                </wp:positionH>
                <wp:positionV relativeFrom="paragraph">
                  <wp:posOffset>306070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4.1pt;margin-top:24.1pt;height:0pt;width:75.5pt;z-index:251664384;mso-width-relative:page;mso-height-relative:page;" filled="f" stroked="t" coordsize="21600,21600" o:gfxdata="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Il7pb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88209941"/>
      <w:bookmarkStart w:id="46" w:name="_Toc7831"/>
      <w:bookmarkStart w:id="47" w:name="_Toc29484"/>
      <w:bookmarkStart w:id="48" w:name="_Toc21079"/>
      <w:bookmarkStart w:id="49" w:name="_Toc13898"/>
      <w:bookmarkStart w:id="50" w:name="_Toc12177"/>
      <w:bookmarkStart w:id="51" w:name="_Toc29345"/>
      <w:bookmarkStart w:id="52" w:name="_Toc87616378"/>
      <w:bookmarkStart w:id="53" w:name="_Toc22212"/>
      <w:bookmarkStart w:id="54" w:name="_Toc32607"/>
      <w:bookmarkStart w:id="55" w:name="_Toc6308"/>
      <w:bookmarkStart w:id="56" w:name="_Toc21840"/>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40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8"/>
          <w:szCs w:val="28"/>
          <w:highlight w:val="none"/>
        </w:rPr>
        <w:sym w:font="Wingdings 2" w:char="00A3"/>
      </w:r>
      <w:r>
        <w:rPr>
          <w:rFonts w:hint="eastAsia" w:ascii="仿宋_GB2312" w:eastAsia="仿宋_GB2312" w:hAnsiTheme="minorEastAsia"/>
          <w:color w:val="auto"/>
          <w:sz w:val="28"/>
          <w:szCs w:val="28"/>
          <w:highlight w:val="none"/>
        </w:rPr>
        <w:t>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2252345</wp:posOffset>
                </wp:positionH>
                <wp:positionV relativeFrom="paragraph">
                  <wp:posOffset>710565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7.35pt;margin-top:55.95pt;height:0pt;width:75.5pt;z-index:251677696;mso-width-relative:page;mso-height-relative:page;" filled="f" stroked="t" coordsize="21600,21600" o:gfxdata="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FIVd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2242820</wp:posOffset>
                </wp:positionH>
                <wp:positionV relativeFrom="paragraph">
                  <wp:posOffset>248920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6.6pt;margin-top:19.6pt;height:0pt;width:75.5pt;z-index:251676672;mso-width-relative:page;mso-height-relative:page;" filled="f" stroked="t" coordsize="21600,21600" o:gfxdata="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HYVKv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ind w:firstLine="2880" w:firstLineChars="800"/>
        <w:jc w:val="both"/>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adjustRightInd w:val="0"/>
        <w:snapToGrid w:val="0"/>
        <w:spacing w:line="384" w:lineRule="auto"/>
        <w:ind w:firstLine="560"/>
        <w:jc w:val="left"/>
        <w:rPr>
          <w:rFonts w:hint="default" w:ascii="仿宋_GB2312" w:hAnsi="仿宋_GB2312" w:eastAsia="仿宋_GB2312" w:cs="仿宋_GB2312"/>
          <w:bCs/>
          <w:color w:val="000000"/>
          <w:sz w:val="30"/>
          <w:szCs w:val="30"/>
          <w:lang w:val="en-US"/>
        </w:rPr>
      </w:pPr>
      <w:r>
        <w:rPr>
          <w:rFonts w:hint="eastAsia" w:ascii="仿宋_GB2312" w:hAnsi="仿宋_GB2312" w:eastAsia="仿宋_GB2312" w:cs="仿宋_GB2312"/>
          <w:sz w:val="28"/>
          <w:szCs w:val="28"/>
          <w:lang w:val="en-US" w:eastAsia="zh-CN"/>
        </w:rPr>
        <w:t>从化公司下辖良口镇污水处理厂已建一期工程污水处理规模1.1万t/d（远期总规模为2万t/d），采用“A2O+高效纤维滤池”工艺。计划采购的设备为潜水推流器，主要作用2#生化池推流器冷备。</w:t>
      </w:r>
    </w:p>
    <w:p>
      <w:pPr>
        <w:pStyle w:val="13"/>
        <w:adjustRightInd w:val="0"/>
        <w:snapToGrid w:val="0"/>
        <w:spacing w:line="300" w:lineRule="auto"/>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考虑到生产设备安装、使用的连续性（如选用其它品牌的同类设备，如外形尺寸不同将无法匹配原有设备的底座支架，需安装新选型设备需停水减产施工，严重影响正常运营，不利于年度水量任务完成），建议在匹配原设备安装和电气控制要求的前提下，选用与原设备性能、技术参数、尺寸相同的同档次推流器。</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1.总则：标准化的外观、运行、维修、备品备件以及制造商服务，所提供的设备必须是一个制造商的最终产品。每台泵应成套地配备安全、有效及可靠运行所需的附件，潜水推流器主要包括，但不限于：</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★装配完整的全新、未经使用的泵；</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★动力及信号电缆；</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★所有连接附件（包括底座支架）。</w:t>
      </w:r>
    </w:p>
    <w:p>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eastAsia="zh-CN"/>
        </w:rPr>
        <w:t>技术参数</w:t>
      </w:r>
    </w:p>
    <w:p>
      <w:pPr>
        <w:pStyle w:val="2"/>
        <w:jc w:val="center"/>
        <w:rPr>
          <w:rFonts w:hint="eastAsia"/>
          <w:lang w:val="en-US" w:eastAsia="zh-CN"/>
        </w:rPr>
      </w:pPr>
      <w:r>
        <w:rPr>
          <w:rFonts w:hint="eastAsia"/>
          <w:lang w:val="en-US" w:eastAsia="zh-CN"/>
        </w:rPr>
        <w:t>潜水推流器性能参数表</w:t>
      </w:r>
    </w:p>
    <w:tbl>
      <w:tblPr>
        <w:tblStyle w:val="23"/>
        <w:tblpPr w:leftFromText="180" w:rightFromText="180" w:vertAnchor="text" w:horzAnchor="page" w:tblpX="1801" w:tblpY="609"/>
        <w:tblOverlap w:val="never"/>
        <w:tblW w:w="81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4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设备名称</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潜水推流器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型号</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color w:val="auto"/>
                <w:sz w:val="24"/>
                <w:szCs w:val="24"/>
                <w:highlight w:val="none"/>
                <w:lang w:val="en-US" w:eastAsia="zh-CN"/>
              </w:rPr>
              <w:t>LFP3/4-1800-34-2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介质</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城市污水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叶轮形式</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桨叶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叶轮直径</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1800mm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叶轮转速</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34r/min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推力</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2040N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电机功率</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额定电流</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6.6A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工作制</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24小时连续运行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供电电源</w:t>
            </w:r>
          </w:p>
        </w:tc>
        <w:tc>
          <w:tcPr>
            <w:tcW w:w="432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380V，50HZ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绝缘等级和防护等级</w:t>
            </w:r>
          </w:p>
        </w:tc>
        <w:tc>
          <w:tcPr>
            <w:tcW w:w="4320" w:type="dxa"/>
            <w:vAlign w:val="center"/>
          </w:tcPr>
          <w:p>
            <w:pPr>
              <w:keepNext w:val="0"/>
              <w:keepLines w:val="0"/>
              <w:pageBreakBefore w:val="0"/>
              <w:kinsoku/>
              <w:wordWrap/>
              <w:overflowPunct/>
              <w:topLinePunct w:val="0"/>
              <w:bidi w:val="0"/>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F/H绝缘并符合IP68</w:t>
            </w:r>
          </w:p>
        </w:tc>
      </w:tr>
    </w:tbl>
    <w:p>
      <w:pPr>
        <w:pStyle w:val="2"/>
        <w:ind w:left="0" w:leftChars="0" w:firstLine="0" w:firstLineChars="0"/>
        <w:rPr>
          <w:rFonts w:hint="eastAsia" w:ascii="仿宋_GB2312" w:hAnsi="仿宋_GB2312" w:eastAsia="仿宋_GB2312" w:cs="仿宋_GB2312"/>
          <w:sz w:val="28"/>
          <w:szCs w:val="28"/>
          <w:lang w:val="en-US" w:eastAsia="zh-CN"/>
        </w:rPr>
      </w:pPr>
    </w:p>
    <w:p>
      <w:pPr>
        <w:pStyle w:val="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3.安装方式及尺寸</w:t>
      </w:r>
    </w:p>
    <w:p>
      <w:pPr>
        <w:spacing w:line="360" w:lineRule="auto"/>
        <w:ind w:firstLine="560" w:firstLineChars="20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drawing>
          <wp:inline distT="0" distB="0" distL="114300" distR="114300">
            <wp:extent cx="4391660" cy="4946650"/>
            <wp:effectExtent l="0" t="0" r="8890" b="6350"/>
            <wp:docPr id="21" name="图片 21" descr="1689143308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89143308394"/>
                    <pic:cNvPicPr>
                      <a:picLocks noChangeAspect="1"/>
                    </pic:cNvPicPr>
                  </pic:nvPicPr>
                  <pic:blipFill>
                    <a:blip r:embed="rId11"/>
                    <a:stretch>
                      <a:fillRect/>
                    </a:stretch>
                  </pic:blipFill>
                  <pic:spPr>
                    <a:xfrm>
                      <a:off x="0" y="0"/>
                      <a:ext cx="4391660" cy="4946650"/>
                    </a:xfrm>
                    <a:prstGeom prst="rect">
                      <a:avLst/>
                    </a:prstGeom>
                  </pic:spPr>
                </pic:pic>
              </a:graphicData>
            </a:graphic>
          </wp:inline>
        </w:drawing>
      </w:r>
    </w:p>
    <w:tbl>
      <w:tblPr>
        <w:tblStyle w:val="23"/>
        <w:tblW w:w="3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768"/>
        <w:gridCol w:w="1056"/>
        <w:gridCol w:w="1296"/>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71" w:type="dxa"/>
            <w:noWrap w:val="0"/>
            <w:vAlign w:val="center"/>
          </w:tcPr>
          <w:p>
            <w:pPr>
              <w:widowControl/>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a</w:t>
            </w:r>
          </w:p>
        </w:tc>
        <w:tc>
          <w:tcPr>
            <w:tcW w:w="7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w:t>
            </w:r>
          </w:p>
        </w:tc>
        <w:tc>
          <w:tcPr>
            <w:tcW w:w="105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p>
        </w:tc>
        <w:tc>
          <w:tcPr>
            <w:tcW w:w="129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w:t>
            </w:r>
          </w:p>
        </w:tc>
        <w:tc>
          <w:tcPr>
            <w:tcW w:w="8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H1min</w:t>
            </w:r>
          </w:p>
        </w:tc>
        <w:tc>
          <w:tcPr>
            <w:tcW w:w="8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H2min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71"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100/Φ89</w:t>
            </w:r>
          </w:p>
        </w:tc>
        <w:tc>
          <w:tcPr>
            <w:tcW w:w="7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w:t>
            </w:r>
          </w:p>
        </w:tc>
        <w:tc>
          <w:tcPr>
            <w:tcW w:w="105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210/600</w:t>
            </w:r>
          </w:p>
        </w:tc>
        <w:tc>
          <w:tcPr>
            <w:tcW w:w="129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1100/1050</w:t>
            </w:r>
          </w:p>
        </w:tc>
        <w:tc>
          <w:tcPr>
            <w:tcW w:w="8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w:t>
            </w:r>
          </w:p>
        </w:tc>
        <w:tc>
          <w:tcPr>
            <w:tcW w:w="8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w:t>
            </w:r>
          </w:p>
        </w:tc>
      </w:tr>
    </w:tbl>
    <w:p>
      <w:pPr>
        <w:pStyle w:val="2"/>
        <w:ind w:left="0" w:leftChars="0" w:firstLine="420" w:firstLineChars="0"/>
        <w:jc w:val="both"/>
        <w:rPr>
          <w:rFonts w:hint="default" w:ascii="仿宋_GB2312" w:hAnsi="仿宋_GB2312" w:eastAsia="仿宋_GB2312" w:cs="仿宋_GB2312"/>
          <w:sz w:val="28"/>
          <w:szCs w:val="28"/>
          <w:lang w:val="en-US" w:eastAsia="zh-CN"/>
        </w:rPr>
      </w:pPr>
    </w:p>
    <w:p>
      <w:pPr>
        <w:pStyle w:val="2"/>
        <w:ind w:left="0" w:leftChars="0" w:firstLine="420" w:firstLineChars="0"/>
        <w:jc w:val="both"/>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注：★与原潜水推流器性能相当，并且匹配原设备安装位置和电气控制要求，不接受对现有支架底座以及电气控制系统进行改造，投标单位中标后可到现场进行勘察复核。</w:t>
      </w:r>
    </w:p>
    <w:p>
      <w:pPr>
        <w:pStyle w:val="2"/>
        <w:ind w:left="0" w:leftChars="0" w:firstLine="560" w:firstLineChars="200"/>
        <w:jc w:val="both"/>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★提供的推流器必须具有与生产匹配的推力。推流器安装水下工作时，须保证推动污水流速能与现时生产线流速一致。</w:t>
      </w:r>
    </w:p>
    <w:p>
      <w:pPr>
        <w:pStyle w:val="2"/>
        <w:ind w:left="0" w:leftChars="0" w:firstLine="42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★提供的潜水推流器建</w:t>
      </w:r>
      <w:bookmarkStart w:id="198" w:name="_GoBack"/>
      <w:bookmarkEnd w:id="198"/>
      <w:r>
        <w:rPr>
          <w:rFonts w:hint="eastAsia" w:ascii="仿宋_GB2312" w:hAnsi="仿宋_GB2312" w:eastAsia="仿宋_GB2312" w:cs="仿宋_GB2312"/>
          <w:sz w:val="28"/>
          <w:szCs w:val="28"/>
          <w:lang w:val="en-US" w:eastAsia="zh-CN"/>
        </w:rPr>
        <w:t>议参照或相当于川源、格兰富、蓝深品牌或相当于同档次及以上品牌的产品，如不在参照的品牌中选取的，可提供相关材料证明所选用品牌为同档次及以上品牌。</w:t>
      </w:r>
    </w:p>
    <w:p>
      <w:pPr>
        <w:pStyle w:val="2"/>
        <w:numPr>
          <w:ilvl w:val="0"/>
          <w:numId w:val="0"/>
        </w:numPr>
        <w:ind w:left="42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4.主要零部件材质</w:t>
      </w:r>
    </w:p>
    <w:p>
      <w:pPr>
        <w:pStyle w:val="2"/>
        <w:numPr>
          <w:ilvl w:val="0"/>
          <w:numId w:val="0"/>
        </w:numPr>
        <w:ind w:left="420" w:leftChars="0"/>
        <w:jc w:val="center"/>
        <w:rPr>
          <w:rFonts w:hint="default" w:ascii="仿宋_GB2312" w:hAnsi="仿宋_GB2312" w:eastAsia="仿宋_GB2312" w:cs="仿宋_GB2312"/>
          <w:sz w:val="28"/>
          <w:szCs w:val="28"/>
          <w:lang w:val="en-US" w:eastAsia="zh-CN"/>
        </w:rPr>
      </w:pPr>
      <w:r>
        <w:drawing>
          <wp:inline distT="0" distB="0" distL="114300" distR="114300">
            <wp:extent cx="5153025" cy="3286125"/>
            <wp:effectExtent l="0" t="0" r="9525" b="952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2"/>
                    <a:stretch>
                      <a:fillRect/>
                    </a:stretch>
                  </pic:blipFill>
                  <pic:spPr>
                    <a:xfrm>
                      <a:off x="0" y="0"/>
                      <a:ext cx="5153025" cy="3286125"/>
                    </a:xfrm>
                    <a:prstGeom prst="rect">
                      <a:avLst/>
                    </a:prstGeom>
                    <a:noFill/>
                    <a:ln>
                      <a:noFill/>
                    </a:ln>
                  </pic:spPr>
                </pic:pic>
              </a:graphicData>
            </a:graphic>
          </wp:inline>
        </w:drawing>
      </w:r>
    </w:p>
    <w:tbl>
      <w:tblPr>
        <w:tblStyle w:val="23"/>
        <w:tblW w:w="32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468"/>
        <w:gridCol w:w="1725"/>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vMerge w:val="restart"/>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68" w:type="dxa"/>
            <w:vMerge w:val="restart"/>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3410" w:type="dxa"/>
            <w:gridSpan w:val="2"/>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vMerge w:val="continue"/>
            <w:noWrap w:val="0"/>
            <w:vAlign w:val="center"/>
          </w:tcPr>
          <w:p>
            <w:pPr>
              <w:widowControl/>
              <w:jc w:val="center"/>
              <w:rPr>
                <w:rFonts w:hint="eastAsia" w:ascii="宋体" w:hAnsi="宋体" w:eastAsia="宋体" w:cs="宋体"/>
                <w:sz w:val="24"/>
                <w:szCs w:val="24"/>
                <w:lang w:val="en-US" w:eastAsia="zh-CN"/>
              </w:rPr>
            </w:pPr>
          </w:p>
        </w:tc>
        <w:tc>
          <w:tcPr>
            <w:tcW w:w="1468" w:type="dxa"/>
            <w:vMerge w:val="continue"/>
            <w:noWrap w:val="0"/>
            <w:vAlign w:val="center"/>
          </w:tcPr>
          <w:p>
            <w:pPr>
              <w:widowControl/>
              <w:jc w:val="center"/>
              <w:rPr>
                <w:rFonts w:hint="eastAsia" w:ascii="宋体" w:hAnsi="宋体" w:eastAsia="宋体" w:cs="宋体"/>
                <w:sz w:val="24"/>
                <w:szCs w:val="24"/>
                <w:lang w:val="en-US" w:eastAsia="zh-CN"/>
              </w:rPr>
            </w:pPr>
          </w:p>
        </w:tc>
        <w:tc>
          <w:tcPr>
            <w:tcW w:w="172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w:t>
            </w:r>
          </w:p>
        </w:tc>
        <w:tc>
          <w:tcPr>
            <w:tcW w:w="168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JIS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叶桨</w:t>
            </w:r>
          </w:p>
        </w:tc>
        <w:tc>
          <w:tcPr>
            <w:tcW w:w="172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玻璃钢</w:t>
            </w:r>
          </w:p>
        </w:tc>
        <w:tc>
          <w:tcPr>
            <w:tcW w:w="168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输出轴</w:t>
            </w:r>
          </w:p>
        </w:tc>
        <w:tc>
          <w:tcPr>
            <w:tcW w:w="172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2Cr13</w:t>
            </w:r>
          </w:p>
        </w:tc>
        <w:tc>
          <w:tcPr>
            <w:tcW w:w="168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SUS420J1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轮毂</w:t>
            </w:r>
          </w:p>
        </w:tc>
        <w:tc>
          <w:tcPr>
            <w:tcW w:w="172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机械密封</w:t>
            </w:r>
          </w:p>
        </w:tc>
        <w:tc>
          <w:tcPr>
            <w:tcW w:w="172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SIC-SIC</w:t>
            </w:r>
          </w:p>
        </w:tc>
        <w:tc>
          <w:tcPr>
            <w:tcW w:w="1685"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SIC-SIC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机封座</w:t>
            </w:r>
          </w:p>
        </w:tc>
        <w:tc>
          <w:tcPr>
            <w:tcW w:w="172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减速机</w:t>
            </w:r>
          </w:p>
        </w:tc>
        <w:tc>
          <w:tcPr>
            <w:tcW w:w="172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泄露传感器</w:t>
            </w:r>
          </w:p>
        </w:tc>
        <w:tc>
          <w:tcPr>
            <w:tcW w:w="172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68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轴承座</w:t>
            </w:r>
          </w:p>
        </w:tc>
        <w:tc>
          <w:tcPr>
            <w:tcW w:w="172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轴承</w:t>
            </w:r>
          </w:p>
        </w:tc>
        <w:tc>
          <w:tcPr>
            <w:tcW w:w="172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68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机壳</w:t>
            </w:r>
          </w:p>
        </w:tc>
        <w:tc>
          <w:tcPr>
            <w:tcW w:w="172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电机轴</w:t>
            </w:r>
          </w:p>
        </w:tc>
        <w:tc>
          <w:tcPr>
            <w:tcW w:w="172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2Cr13</w:t>
            </w:r>
          </w:p>
        </w:tc>
        <w:tc>
          <w:tcPr>
            <w:tcW w:w="168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SUS420J1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468" w:type="dxa"/>
            <w:noWrap w:val="0"/>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滑套</w:t>
            </w:r>
          </w:p>
        </w:tc>
        <w:tc>
          <w:tcPr>
            <w:tcW w:w="172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bl>
    <w:p>
      <w:pPr>
        <w:pStyle w:val="2"/>
        <w:jc w:val="left"/>
        <w:rPr>
          <w:rFonts w:hint="default" w:ascii="仿宋_GB2312" w:hAnsi="仿宋_GB2312" w:eastAsia="仿宋_GB2312" w:cs="仿宋_GB2312"/>
          <w:sz w:val="28"/>
          <w:szCs w:val="28"/>
          <w:lang w:val="en-US" w:eastAsia="zh-CN"/>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w:t>
      </w:r>
      <w:r>
        <w:rPr>
          <w:rFonts w:hint="eastAsia" w:ascii="仿宋_GB2312" w:hAnsi="仿宋_GB2312" w:eastAsia="仿宋_GB2312" w:cs="仿宋_GB2312"/>
          <w:sz w:val="28"/>
          <w:szCs w:val="28"/>
        </w:rPr>
        <w:t>报价人必须在报价明细表中列明所投设备的品牌、型号，如报价响应时无列明设备品牌，则中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后履行合同时须按照询价人指定的品牌、型号、技术参数及报价人的中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价进行供货，不予增加任何费用。</w:t>
      </w:r>
    </w:p>
    <w:p>
      <w:pPr>
        <w:pStyle w:val="2"/>
        <w:ind w:left="0" w:leftChars="0" w:firstLine="420" w:firstLineChars="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中选后合同签订前须提供拟供货设备的厂商授权书或制造商授权书。交货时，供应商需提供设备安装维修运行手册、设备原理图及其他应提供的文件资料。</w:t>
      </w:r>
    </w:p>
    <w:p>
      <w:pPr>
        <w:pStyle w:val="2"/>
        <w:ind w:left="0" w:leftChars="0" w:firstLine="420" w:firstLineChars="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若需求的产品出现停产情况，可以使用更新迭代的产品替换（需在提交响应文件时出具厂家/制造商说明函）。</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.安装和调试要求</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人必须依照询价文件的要求和响应文件的承诺，将设备、系统安装并调试至正常运行的最佳状态。若有国家标准按照国家标准验收，若无国家标准按行业标准验收，为原制造商制造的全新产品，整机无污染，无侵权行为、表面无划损、无任何缺陷隐患，在中国境内可依常规安全合法使用。设备为原厂商未启封全新包装，具出厂合格证，序列号、包装箱号与出厂批号一致，并可追索查阅。所有随设备的附件必须齐全。</w:t>
      </w:r>
    </w:p>
    <w:p>
      <w:pPr>
        <w:spacing w:line="360" w:lineRule="auto"/>
        <w:ind w:left="279" w:leftChars="133"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）报价人应将关键主机设备的用户手册、保修手册、有关单证资料及配备件、随机工具等交付给询价人，使用操作及安全须知等重要资料应附有中文说明。</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询价人组成验收小组按国家有关规定、规范进行验收，必要时邀请相关的专业人员或机构参与验收。因设备质量问题发生争议时，由本地质量技术监督部门鉴定。设备符合质量技术标准的，鉴定费由询价人承担；否则鉴定费由报价人承担。验收后报价人应派技术人员对询价人的使用人员进行免费系统培训直至完全能独立操作（包括仪器原理、结构、维护、应用方法开发）。</w:t>
      </w:r>
    </w:p>
    <w:p>
      <w:pPr>
        <w:pStyle w:val="13"/>
        <w:adjustRightInd w:val="0"/>
        <w:snapToGrid w:val="0"/>
        <w:spacing w:line="300" w:lineRule="auto"/>
        <w:rPr>
          <w:rFonts w:hint="eastAsia" w:ascii="仿宋_GB2312" w:hAnsi="仿宋_GB2312" w:eastAsia="仿宋_GB2312" w:cs="仿宋_GB2312"/>
          <w:b/>
          <w:color w:val="000000"/>
          <w:sz w:val="28"/>
          <w:szCs w:val="28"/>
          <w:lang w:val="zh-CN"/>
        </w:rPr>
      </w:pPr>
    </w:p>
    <w:p>
      <w:pPr>
        <w:pStyle w:val="13"/>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三</w:t>
      </w:r>
      <w:r>
        <w:rPr>
          <w:rFonts w:hint="eastAsia" w:ascii="仿宋_GB2312" w:hAnsi="仿宋_GB2312" w:eastAsia="仿宋_GB2312" w:cs="仿宋_GB2312"/>
          <w:b/>
          <w:color w:val="000000"/>
          <w:sz w:val="28"/>
          <w:szCs w:val="28"/>
          <w:lang w:val="zh-CN"/>
        </w:rPr>
        <w:t>、项目商务要求</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1.货期：</w:t>
      </w:r>
      <w:r>
        <w:rPr>
          <w:rFonts w:hint="eastAsia" w:ascii="仿宋_GB2312" w:hAnsi="仿宋_GB2312" w:eastAsia="仿宋_GB2312" w:cs="仿宋_GB2312"/>
          <w:sz w:val="28"/>
          <w:szCs w:val="28"/>
          <w:lang w:val="en-US" w:eastAsia="zh-CN"/>
        </w:rPr>
        <w:t>在供货期内完成供货</w:t>
      </w:r>
      <w:r>
        <w:rPr>
          <w:rFonts w:hint="eastAsia" w:ascii="仿宋_GB2312" w:hAnsi="仿宋_GB2312" w:eastAsia="仿宋_GB2312" w:cs="仿宋_GB2312"/>
          <w:sz w:val="28"/>
          <w:szCs w:val="28"/>
        </w:rPr>
        <w:t xml:space="preserve">。 </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2.质量保证及售后服务：</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）确保货物为原装未拆封或未使用的产品；</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）货物在质保期为自供货验收合格之日起1年内免费提供维保服务。</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）质保期如有质量问题，报价人必须24小时内派技术人员免费到现场进行维修。</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）报价人所供货物应为制造商原装出厂包装，包装须符合同等相关标准，因包装不良造成的损失由报价人负责。</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）报价人负责将产品送到现场过程中的全部运输，包括装卸车、货物现场的搬运等。</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 否则，发包人有权单方面终止合同，并令其立即退场，由此而造成的经济损失由承包单位负责赔偿。</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6.验收要求、验收标准及方法如下：</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（1）验收依据：询价文件、询价响应文件、厂家货物技术标准说明及国家有关的质量标准规定，均为验收依据。</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）验收时承包单位必须派代表参加。</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）验收过程所发生的一切费用由承包单位承担。</w:t>
      </w:r>
    </w:p>
    <w:p>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autoSpaceDE/>
        <w:autoSpaceDN/>
        <w:spacing w:line="360" w:lineRule="auto"/>
        <w:ind w:left="0" w:leftChars="0"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r>
        <w:rPr>
          <w:rFonts w:hint="eastAsia" w:ascii="仿宋_GB2312" w:hAnsi="仿宋_GB2312" w:eastAsia="仿宋_GB2312" w:cs="仿宋_GB2312"/>
          <w:color w:val="auto"/>
          <w:sz w:val="28"/>
          <w:szCs w:val="28"/>
          <w:lang w:val="zh-CN"/>
        </w:rPr>
        <w:t>。</w:t>
      </w:r>
    </w:p>
    <w:p>
      <w:pPr>
        <w:pStyle w:val="2"/>
        <w:rPr>
          <w:color w:val="auto"/>
          <w:highlight w:val="none"/>
        </w:rPr>
      </w:pPr>
    </w:p>
    <w:p>
      <w:pPr>
        <w:pStyle w:val="2"/>
        <w:rPr>
          <w:color w:val="auto"/>
          <w:highlight w:val="none"/>
        </w:rPr>
      </w:pPr>
    </w:p>
    <w:p>
      <w:pPr>
        <w:pStyle w:val="2"/>
        <w:rPr>
          <w:color w:val="auto"/>
          <w:highlight w:val="none"/>
        </w:rPr>
      </w:pPr>
    </w:p>
    <w:p>
      <w:pPr>
        <w:rPr>
          <w:rFonts w:hint="eastAsia"/>
        </w:rPr>
      </w:pPr>
      <w:r>
        <w:rPr>
          <w:color w:val="auto"/>
          <w:highlight w:val="none"/>
        </w:rPr>
        <w:br w:type="page"/>
      </w:r>
      <w:bookmarkStart w:id="63" w:name="_Toc15570"/>
      <w:bookmarkStart w:id="64" w:name="_Toc4680"/>
      <w:bookmarkStart w:id="65" w:name="_Toc18538"/>
      <w:bookmarkStart w:id="66" w:name="_Toc25925"/>
      <w:bookmarkStart w:id="67" w:name="_Toc12135"/>
      <w:bookmarkStart w:id="68" w:name="_Toc23353"/>
      <w:bookmarkStart w:id="69" w:name="_Toc1284"/>
      <w:bookmarkStart w:id="70" w:name="_Toc23330"/>
      <w:bookmarkStart w:id="71" w:name="_Toc29835"/>
      <w:bookmarkStart w:id="72" w:name="_Toc1496"/>
      <w:bookmarkStart w:id="73" w:name="_Toc53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2226945</wp:posOffset>
                </wp:positionH>
                <wp:positionV relativeFrom="paragraph">
                  <wp:posOffset>490855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5.35pt;margin-top:38.65pt;height:0pt;width:75.5pt;z-index:251667456;mso-width-relative:page;mso-height-relative:page;" filled="f" stroked="t" coordsize="21600,21600" o:gfxdata="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cz/2T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2209165</wp:posOffset>
                </wp:positionH>
                <wp:positionV relativeFrom="paragraph">
                  <wp:posOffset>85725</wp:posOffset>
                </wp:positionV>
                <wp:extent cx="952500" cy="6985"/>
                <wp:effectExtent l="0" t="0" r="0" b="0"/>
                <wp:wrapNone/>
                <wp:docPr id="5" name="自选图形 8"/>
                <wp:cNvGraphicFramePr/>
                <a:graphic xmlns:a="http://schemas.openxmlformats.org/drawingml/2006/main">
                  <a:graphicData uri="http://schemas.microsoft.com/office/word/2010/wordprocessingShape">
                    <wps:wsp>
                      <wps:cNvCnPr/>
                      <wps:spPr>
                        <a:xfrm>
                          <a:off x="0" y="0"/>
                          <a:ext cx="952500" cy="6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95pt;margin-top:6.75pt;height:0.55pt;width:75pt;z-index:251666432;mso-width-relative:page;mso-height-relative:page;" filled="f" stroked="t" coordsize="21600,21600" o:gfxdata="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N3dg1wAAAAkBAAAPAAAAAAAAAAEAIAAAACIAAABkcnMvZG93bnJldi54bWxQSwECFAAU&#10;AAAACACHTuJANJVxPfIBAADl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pStyle w:val="4"/>
        <w:rPr>
          <w:color w:val="auto"/>
          <w:highlight w:val="none"/>
        </w:rPr>
      </w:pPr>
      <w:bookmarkStart w:id="74" w:name="_Toc22501"/>
      <w:bookmarkStart w:id="75" w:name="_Toc13309"/>
      <w:bookmarkStart w:id="76" w:name="_Toc323"/>
      <w:bookmarkStart w:id="77" w:name="_Toc22797"/>
      <w:bookmarkStart w:id="78" w:name="_Toc19686"/>
      <w:bookmarkStart w:id="79" w:name="_Toc12721"/>
      <w:bookmarkStart w:id="80" w:name="_Toc12968"/>
      <w:bookmarkStart w:id="81" w:name="_Toc88209949"/>
      <w:bookmarkStart w:id="82" w:name="_Toc19088"/>
      <w:bookmarkStart w:id="83" w:name="_Toc12980"/>
      <w:bookmarkStart w:id="84" w:name="_Toc1375"/>
      <w:bookmarkStart w:id="85" w:name="_Toc87616386"/>
      <w:bookmarkStart w:id="86" w:name="_Toc8183"/>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14"/>
        <w:rPr>
          <w:rFonts w:hint="eastAsia" w:ascii="方正小标宋简体" w:eastAsia="方正小标宋简体"/>
          <w:color w:val="auto"/>
          <w:sz w:val="28"/>
          <w:szCs w:val="28"/>
          <w:highlight w:val="none"/>
        </w:rPr>
      </w:pPr>
    </w:p>
    <w:p>
      <w:pPr>
        <w:pStyle w:val="15"/>
        <w:rPr>
          <w:rFonts w:hint="eastAsia" w:ascii="方正小标宋简体" w:eastAsia="方正小标宋简体"/>
          <w:color w:val="auto"/>
          <w:sz w:val="28"/>
          <w:szCs w:val="28"/>
          <w:highlight w:val="none"/>
        </w:rPr>
      </w:pPr>
    </w:p>
    <w:p>
      <w:pPr>
        <w:rPr>
          <w:rFonts w:hint="eastAsia" w:ascii="方正小标宋简体" w:eastAsia="方正小标宋简体"/>
          <w:color w:val="auto"/>
          <w:sz w:val="28"/>
          <w:szCs w:val="28"/>
          <w:highlight w:val="none"/>
        </w:rPr>
      </w:pPr>
    </w:p>
    <w:p>
      <w:pPr>
        <w:pStyle w:val="14"/>
        <w:rPr>
          <w:rFonts w:hint="eastAsia"/>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jc w:val="center"/>
        <w:rPr>
          <w:rFonts w:hint="eastAsia" w:eastAsia="宋体"/>
          <w:b/>
          <w:color w:val="auto"/>
          <w:sz w:val="48"/>
          <w:szCs w:val="48"/>
          <w:lang w:eastAsia="zh-CN"/>
        </w:rPr>
      </w:pPr>
      <w:r>
        <w:rPr>
          <w:rFonts w:hint="eastAsia"/>
          <w:b/>
          <w:color w:val="auto"/>
          <w:sz w:val="48"/>
          <w:szCs w:val="48"/>
          <w:lang w:eastAsia="zh-CN"/>
        </w:rPr>
        <w:t>广州从化净水有限公司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default" w:eastAsiaTheme="minorEastAsia"/>
          <w:color w:val="auto"/>
          <w:sz w:val="30"/>
          <w:lang w:val="en-US" w:eastAsia="zh-CN"/>
        </w:rPr>
      </w:pPr>
      <w:r>
        <w:rPr>
          <w:rFonts w:hint="eastAsia"/>
          <w:color w:val="auto"/>
          <w:sz w:val="30"/>
        </w:rPr>
        <w:t>项目名称：</w:t>
      </w:r>
      <w:r>
        <w:rPr>
          <w:rFonts w:hint="eastAsia"/>
          <w:color w:val="auto"/>
          <w:sz w:val="30"/>
          <w:lang w:val="en-US" w:eastAsia="zh-CN"/>
        </w:rPr>
        <w:t>从化公司2023年良口厂反应池推流器及支架采购项目</w:t>
      </w:r>
    </w:p>
    <w:p>
      <w:pPr>
        <w:rPr>
          <w:color w:val="auto"/>
          <w:sz w:val="30"/>
        </w:rPr>
      </w:pPr>
    </w:p>
    <w:p>
      <w:pPr>
        <w:rPr>
          <w:color w:val="auto"/>
          <w:sz w:val="30"/>
        </w:rPr>
      </w:pPr>
    </w:p>
    <w:p>
      <w:pPr>
        <w:rPr>
          <w:b w:val="0"/>
          <w:bCs w:val="0"/>
          <w:color w:val="auto"/>
          <w:sz w:val="30"/>
          <w:szCs w:val="30"/>
        </w:rPr>
      </w:pPr>
      <w:r>
        <w:rPr>
          <w:rFonts w:hint="eastAsia"/>
          <w:color w:val="auto"/>
          <w:sz w:val="30"/>
        </w:rPr>
        <w:t>合同编号：</w:t>
      </w:r>
      <w:r>
        <w:rPr>
          <w:rFonts w:hint="eastAsia" w:ascii="宋体" w:hAnsi="宋体" w:cs="宋体"/>
          <w:b w:val="0"/>
          <w:bCs w:val="0"/>
          <w:color w:val="auto"/>
          <w:sz w:val="30"/>
          <w:szCs w:val="30"/>
        </w:rPr>
        <w:t>穗</w:t>
      </w:r>
      <w:r>
        <w:rPr>
          <w:rFonts w:hint="eastAsia" w:ascii="宋体" w:hAnsi="宋体" w:cs="宋体"/>
          <w:b w:val="0"/>
          <w:bCs w:val="0"/>
          <w:color w:val="auto"/>
          <w:sz w:val="30"/>
          <w:szCs w:val="30"/>
          <w:lang w:val="en-US" w:eastAsia="zh-CN"/>
        </w:rPr>
        <w:t>从化</w:t>
      </w:r>
      <w:r>
        <w:rPr>
          <w:rFonts w:hint="eastAsia" w:ascii="宋体" w:hAnsi="宋体" w:cs="宋体"/>
          <w:b w:val="0"/>
          <w:bCs w:val="0"/>
          <w:color w:val="auto"/>
          <w:sz w:val="30"/>
          <w:szCs w:val="30"/>
        </w:rPr>
        <w:t>净水合</w:t>
      </w:r>
      <w:r>
        <w:rPr>
          <w:rFonts w:ascii="宋体" w:hAnsi="宋体" w:cs="宋体"/>
          <w:b w:val="0"/>
          <w:bCs w:val="0"/>
          <w:color w:val="auto"/>
          <w:sz w:val="30"/>
          <w:szCs w:val="30"/>
        </w:rPr>
        <w:t xml:space="preserve">[ </w:t>
      </w:r>
      <w:r>
        <w:rPr>
          <w:rFonts w:hint="eastAsia" w:ascii="宋体" w:hAnsi="宋体" w:cs="宋体"/>
          <w:b w:val="0"/>
          <w:bCs w:val="0"/>
          <w:color w:val="auto"/>
          <w:sz w:val="30"/>
          <w:szCs w:val="30"/>
          <w:lang w:val="en-US" w:eastAsia="zh-CN"/>
        </w:rPr>
        <w:t>2023</w:t>
      </w:r>
      <w:r>
        <w:rPr>
          <w:rFonts w:ascii="宋体" w:hAnsi="宋体" w:cs="宋体"/>
          <w:b w:val="0"/>
          <w:bCs w:val="0"/>
          <w:color w:val="auto"/>
          <w:sz w:val="30"/>
          <w:szCs w:val="30"/>
        </w:rPr>
        <w:t xml:space="preserve"> ]    </w:t>
      </w:r>
      <w:r>
        <w:rPr>
          <w:rFonts w:hint="eastAsia" w:ascii="宋体" w:hAnsi="宋体" w:cs="宋体"/>
          <w:b w:val="0"/>
          <w:bCs w:val="0"/>
          <w:color w:val="auto"/>
          <w:sz w:val="30"/>
          <w:szCs w:val="30"/>
        </w:rPr>
        <w:t>号</w:t>
      </w:r>
    </w:p>
    <w:p>
      <w:pPr>
        <w:jc w:val="center"/>
        <w:rPr>
          <w:color w:val="auto"/>
          <w:sz w:val="30"/>
          <w:szCs w:val="30"/>
        </w:rPr>
      </w:pPr>
    </w:p>
    <w:p>
      <w:pPr>
        <w:rPr>
          <w:color w:val="auto"/>
          <w:sz w:val="30"/>
          <w:szCs w:val="30"/>
        </w:rPr>
      </w:pPr>
    </w:p>
    <w:p>
      <w:pPr>
        <w:rPr>
          <w:rFonts w:hint="eastAsia" w:eastAsia="宋体"/>
          <w:color w:val="auto"/>
          <w:sz w:val="30"/>
          <w:u w:val="single"/>
          <w:lang w:eastAsia="zh-CN"/>
        </w:rPr>
      </w:pPr>
      <w:r>
        <w:rPr>
          <w:rFonts w:hint="eastAsia"/>
          <w:color w:val="auto"/>
          <w:sz w:val="30"/>
        </w:rPr>
        <w:t>甲方（买方）：</w:t>
      </w:r>
      <w:r>
        <w:rPr>
          <w:rFonts w:hint="eastAsia"/>
          <w:color w:val="auto"/>
          <w:sz w:val="30"/>
          <w:u w:val="single"/>
          <w:lang w:eastAsia="zh-CN"/>
        </w:rPr>
        <w:t>广州从化净水有限公司</w:t>
      </w:r>
    </w:p>
    <w:p>
      <w:pPr>
        <w:rPr>
          <w:color w:val="auto"/>
          <w:sz w:val="30"/>
        </w:rPr>
      </w:pPr>
      <w:r>
        <w:rPr>
          <w:rFonts w:hint="eastAsia"/>
          <w:color w:val="auto"/>
          <w:sz w:val="30"/>
        </w:rPr>
        <w:t>乙方（卖方）：</w:t>
      </w:r>
    </w:p>
    <w:p>
      <w:pPr>
        <w:rPr>
          <w:color w:val="auto"/>
          <w:sz w:val="30"/>
        </w:rPr>
      </w:pPr>
    </w:p>
    <w:p>
      <w:pPr>
        <w:rPr>
          <w:color w:val="auto"/>
          <w:sz w:val="30"/>
        </w:rPr>
      </w:pPr>
      <w:r>
        <w:rPr>
          <w:rFonts w:hint="eastAsia"/>
          <w:color w:val="auto"/>
          <w:sz w:val="30"/>
        </w:rPr>
        <w:t>签订日期：</w:t>
      </w:r>
      <w:r>
        <w:rPr>
          <w:rFonts w:hint="eastAsia"/>
          <w:color w:val="auto"/>
          <w:sz w:val="30"/>
          <w:lang w:val="en-US" w:eastAsia="zh-CN"/>
        </w:rPr>
        <w:t xml:space="preserve">  </w:t>
      </w:r>
      <w:r>
        <w:rPr>
          <w:rFonts w:hint="eastAsia"/>
          <w:color w:val="auto"/>
          <w:sz w:val="30"/>
        </w:rPr>
        <w:t>年</w:t>
      </w:r>
      <w:r>
        <w:rPr>
          <w:rFonts w:hint="eastAsia"/>
          <w:color w:val="auto"/>
          <w:sz w:val="30"/>
          <w:lang w:val="en-US" w:eastAsia="zh-CN"/>
        </w:rPr>
        <w:t xml:space="preserve">  </w:t>
      </w:r>
      <w:r>
        <w:rPr>
          <w:rFonts w:hint="eastAsia"/>
          <w:color w:val="auto"/>
          <w:sz w:val="30"/>
        </w:rPr>
        <w:t>月</w:t>
      </w:r>
      <w:r>
        <w:rPr>
          <w:rFonts w:hint="eastAsia"/>
          <w:color w:val="auto"/>
          <w:sz w:val="30"/>
          <w:lang w:val="en-US" w:eastAsia="zh-CN"/>
        </w:rPr>
        <w:t xml:space="preserve">  </w:t>
      </w:r>
      <w:r>
        <w:rPr>
          <w:rFonts w:hint="eastAsia"/>
          <w:color w:val="auto"/>
          <w:sz w:val="30"/>
        </w:rPr>
        <w:t>日</w:t>
      </w:r>
    </w:p>
    <w:p>
      <w:pPr>
        <w:rPr>
          <w:color w:val="auto"/>
          <w:sz w:val="30"/>
        </w:rPr>
      </w:pPr>
      <w:r>
        <w:rPr>
          <w:rFonts w:hint="eastAsia"/>
          <w:color w:val="auto"/>
          <w:sz w:val="30"/>
        </w:rPr>
        <w:t>签约地点：广州市</w:t>
      </w:r>
    </w:p>
    <w:p>
      <w:pPr>
        <w:pStyle w:val="47"/>
        <w:spacing w:line="500" w:lineRule="exact"/>
        <w:jc w:val="center"/>
        <w:rPr>
          <w:rFonts w:ascii="宋体" w:hAnsi="宋体" w:eastAsia="宋体" w:cs="宋体"/>
          <w:b/>
          <w:bCs/>
          <w:sz w:val="36"/>
          <w:szCs w:val="36"/>
          <w:lang w:val="zh-CN" w:eastAsia="zh-CN"/>
        </w:rPr>
      </w:pPr>
    </w:p>
    <w:p>
      <w:pPr>
        <w:pStyle w:val="47"/>
        <w:spacing w:line="500" w:lineRule="exact"/>
        <w:jc w:val="center"/>
        <w:rPr>
          <w:rFonts w:hint="eastAsia" w:ascii="宋体" w:hAnsi="宋体" w:eastAsia="宋体" w:cs="宋体"/>
          <w:b/>
          <w:bCs/>
          <w:sz w:val="21"/>
          <w:szCs w:val="21"/>
          <w:lang w:val="zh-CN" w:eastAsia="zh-CN"/>
        </w:rPr>
      </w:pPr>
    </w:p>
    <w:p>
      <w:pPr>
        <w:rPr>
          <w:rFonts w:hint="eastAsia" w:ascii="宋体" w:hAnsi="宋体" w:eastAsia="宋体" w:cs="宋体"/>
          <w:b/>
          <w:bCs/>
          <w:sz w:val="21"/>
          <w:szCs w:val="21"/>
          <w:lang w:val="zh-CN" w:eastAsia="zh-CN"/>
        </w:rPr>
      </w:pPr>
    </w:p>
    <w:p>
      <w:pPr>
        <w:pStyle w:val="14"/>
        <w:rPr>
          <w:rFonts w:hint="eastAsia" w:ascii="宋体" w:hAnsi="宋体" w:eastAsia="宋体" w:cs="宋体"/>
          <w:b/>
          <w:bCs/>
          <w:sz w:val="21"/>
          <w:szCs w:val="21"/>
          <w:lang w:val="zh-CN" w:eastAsia="zh-CN"/>
        </w:rPr>
      </w:pPr>
    </w:p>
    <w:p>
      <w:pPr>
        <w:pStyle w:val="15"/>
        <w:rPr>
          <w:rFonts w:hint="eastAsia" w:ascii="宋体" w:hAnsi="宋体" w:eastAsia="宋体" w:cs="宋体"/>
          <w:b/>
          <w:bCs/>
          <w:sz w:val="21"/>
          <w:szCs w:val="21"/>
          <w:lang w:val="zh-CN" w:eastAsia="zh-CN"/>
        </w:rPr>
      </w:pPr>
    </w:p>
    <w:p>
      <w:pPr>
        <w:rPr>
          <w:rFonts w:hint="eastAsia" w:ascii="宋体" w:hAnsi="宋体" w:eastAsia="宋体" w:cs="宋体"/>
          <w:b/>
          <w:bCs/>
          <w:sz w:val="21"/>
          <w:szCs w:val="21"/>
          <w:lang w:val="zh-CN" w:eastAsia="zh-CN"/>
        </w:rPr>
      </w:pPr>
    </w:p>
    <w:p>
      <w:pPr>
        <w:pStyle w:val="14"/>
        <w:rPr>
          <w:rFonts w:hint="eastAsia" w:ascii="宋体" w:hAnsi="宋体" w:eastAsia="宋体" w:cs="宋体"/>
          <w:b/>
          <w:bCs/>
          <w:sz w:val="21"/>
          <w:szCs w:val="21"/>
          <w:lang w:val="zh-CN" w:eastAsia="zh-CN"/>
        </w:rPr>
      </w:pPr>
    </w:p>
    <w:p>
      <w:pPr>
        <w:pStyle w:val="15"/>
        <w:rPr>
          <w:rFonts w:hint="eastAsia" w:ascii="宋体" w:hAnsi="宋体" w:eastAsia="宋体" w:cs="宋体"/>
          <w:b/>
          <w:bCs/>
          <w:sz w:val="21"/>
          <w:szCs w:val="21"/>
          <w:lang w:val="zh-CN" w:eastAsia="zh-CN"/>
        </w:rPr>
      </w:pPr>
    </w:p>
    <w:p>
      <w:pPr>
        <w:rPr>
          <w:rFonts w:hint="eastAsia" w:ascii="宋体" w:hAnsi="宋体" w:eastAsia="宋体" w:cs="宋体"/>
          <w:b/>
          <w:bCs/>
          <w:sz w:val="21"/>
          <w:szCs w:val="21"/>
          <w:lang w:val="zh-CN" w:eastAsia="zh-CN"/>
        </w:rPr>
      </w:pPr>
    </w:p>
    <w:p>
      <w:pPr>
        <w:pStyle w:val="14"/>
        <w:rPr>
          <w:rFonts w:hint="eastAsia"/>
          <w:lang w:val="zh-CN" w:eastAsia="zh-CN"/>
        </w:rPr>
      </w:pPr>
    </w:p>
    <w:p>
      <w:pPr>
        <w:pStyle w:val="47"/>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说明</w:t>
      </w:r>
    </w:p>
    <w:p>
      <w:pPr>
        <w:spacing w:line="560" w:lineRule="exact"/>
        <w:rPr>
          <w:rFonts w:ascii="宋体" w:hAnsi="宋体" w:cs="宋体"/>
          <w:color w:val="auto"/>
          <w:sz w:val="24"/>
        </w:rPr>
      </w:pPr>
    </w:p>
    <w:p>
      <w:pPr>
        <w:spacing w:line="360" w:lineRule="auto"/>
        <w:ind w:firstLine="420"/>
        <w:rPr>
          <w:rFonts w:ascii="宋体" w:hAnsi="宋体" w:cs="宋体"/>
          <w:color w:val="auto"/>
          <w:szCs w:val="21"/>
        </w:rPr>
      </w:pPr>
      <w:r>
        <w:rPr>
          <w:rFonts w:hint="eastAsia" w:ascii="宋体" w:hAnsi="宋体" w:cs="宋体"/>
          <w:color w:val="auto"/>
          <w:szCs w:val="21"/>
        </w:rPr>
        <w:t>为指导</w:t>
      </w:r>
      <w:r>
        <w:rPr>
          <w:rFonts w:hint="eastAsia" w:ascii="宋体" w:hAnsi="宋体" w:cs="宋体"/>
          <w:color w:val="auto"/>
          <w:szCs w:val="21"/>
          <w:lang w:eastAsia="zh-CN"/>
        </w:rPr>
        <w:t>广州从化净水有限公司合同承办部门</w:t>
      </w:r>
      <w:r>
        <w:rPr>
          <w:rFonts w:hint="eastAsia" w:ascii="宋体" w:hAnsi="宋体" w:cs="宋体"/>
          <w:color w:val="auto"/>
          <w:szCs w:val="21"/>
        </w:rPr>
        <w:t>的签约行为，维护公司的合法权益，依据《中华人民共和国</w:t>
      </w:r>
      <w:r>
        <w:rPr>
          <w:rFonts w:hint="eastAsia" w:ascii="宋体" w:hAnsi="宋体" w:cs="宋体"/>
          <w:color w:val="auto"/>
          <w:szCs w:val="21"/>
          <w:lang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lang w:eastAsia="zh-CN"/>
        </w:rPr>
        <w:t>广州从化净水有限公司</w:t>
      </w:r>
      <w:r>
        <w:rPr>
          <w:rFonts w:hint="eastAsia" w:ascii="宋体" w:hAnsi="宋体" w:cs="宋体"/>
          <w:color w:val="auto"/>
          <w:szCs w:val="21"/>
          <w:u w:val="single"/>
        </w:rPr>
        <w:t>设备采购合同（示范文本）</w:t>
      </w:r>
      <w:r>
        <w:rPr>
          <w:rFonts w:hint="eastAsia" w:ascii="宋体" w:hAnsi="宋体" w:cs="宋体"/>
          <w:color w:val="auto"/>
          <w:szCs w:val="21"/>
        </w:rPr>
        <w:t>》（以下简称《设备采购合同》），现就有关问题说明如下：</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pPr>
        <w:spacing w:after="0" w:line="360" w:lineRule="auto"/>
        <w:rPr>
          <w:rFonts w:ascii="宋体" w:hAnsi="宋体" w:cs="宋体"/>
          <w:color w:val="auto"/>
          <w:szCs w:val="21"/>
        </w:rPr>
      </w:pPr>
      <w:r>
        <w:rPr>
          <w:rFonts w:hint="eastAsia" w:ascii="宋体" w:hAnsi="宋体" w:cs="宋体"/>
          <w:color w:val="auto"/>
          <w:szCs w:val="21"/>
        </w:rPr>
        <w:t>《设备采购合同》适用于</w:t>
      </w:r>
      <w:r>
        <w:rPr>
          <w:rFonts w:hint="eastAsia" w:ascii="宋体" w:hAnsi="宋体" w:cs="宋体"/>
          <w:color w:val="auto"/>
          <w:szCs w:val="21"/>
          <w:lang w:eastAsia="zh-CN"/>
        </w:rPr>
        <w:t>广州从化净水有限公司</w:t>
      </w:r>
      <w:r>
        <w:rPr>
          <w:rFonts w:hint="eastAsia" w:ascii="宋体" w:hAnsi="宋体" w:cs="宋体"/>
          <w:color w:val="auto"/>
          <w:szCs w:val="21"/>
        </w:rPr>
        <w:t>小型设备采购（已另行印发专项合同示范文本的除外）。</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（二）文本中以“”标示及表格（已填写具体内容的仅供参考），由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根据采购项目的具体特点和实际情况在相应“□”内打“√”或“×”。</w:t>
      </w:r>
    </w:p>
    <w:p>
      <w:pPr>
        <w:rPr>
          <w:rFonts w:ascii="宋体" w:hAnsi="宋体"/>
          <w:color w:val="auto"/>
        </w:rPr>
      </w:pPr>
    </w:p>
    <w:p>
      <w:pPr>
        <w:rPr>
          <w:color w:val="auto"/>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lang w:eastAsia="zh-CN"/>
        </w:rPr>
        <w:t>广州从化净水有限公司</w:t>
      </w:r>
      <w:r>
        <w:rPr>
          <w:rFonts w:hint="eastAsia" w:ascii="宋体" w:hAnsi="宋体" w:cs="宋体"/>
          <w:color w:val="auto"/>
          <w:sz w:val="24"/>
          <w:szCs w:val="24"/>
        </w:rPr>
        <w:t>（以下简称“甲方”）与（以下简称“乙方”）就采购和相应技术服务事宜，遵循平等、自愿、公平和诚实信用的原则，双方协商一致，订立本合同。</w:t>
      </w:r>
      <w:bookmarkStart w:id="87" w:name="_Toc520190026"/>
      <w:bookmarkStart w:id="88" w:name="_Toc183666513"/>
      <w:bookmarkStart w:id="89" w:name="_Toc518992986"/>
      <w:bookmarkStart w:id="90" w:name="_Toc474245210"/>
      <w:bookmarkStart w:id="91" w:name="_Toc1018"/>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⑵本合同书；</w:t>
      </w:r>
    </w:p>
    <w:p>
      <w:pPr>
        <w:spacing w:line="384" w:lineRule="auto"/>
        <w:ind w:firstLine="482"/>
        <w:rPr>
          <w:rFonts w:ascii="宋体" w:hAnsi="宋体" w:cs="宋体"/>
          <w:bCs/>
          <w:color w:val="auto"/>
          <w:sz w:val="24"/>
        </w:rPr>
      </w:pPr>
      <w:r>
        <w:rPr>
          <w:rFonts w:hint="eastAsia" w:ascii="宋体" w:hAnsi="宋体" w:cs="宋体"/>
          <w:bCs/>
          <w:color w:val="auto"/>
          <w:sz w:val="24"/>
        </w:rPr>
        <w:t>⑶中标通知书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⑺图纸；</w:t>
      </w:r>
    </w:p>
    <w:p>
      <w:pPr>
        <w:spacing w:line="384" w:lineRule="auto"/>
        <w:ind w:firstLine="482"/>
        <w:rPr>
          <w:rFonts w:ascii="宋体" w:hAnsi="宋体" w:cs="宋体"/>
          <w:bCs/>
          <w:color w:val="auto"/>
          <w:sz w:val="24"/>
        </w:rPr>
      </w:pPr>
      <w:r>
        <w:rPr>
          <w:rFonts w:hint="eastAsia" w:ascii="宋体" w:hAnsi="宋体" w:cs="宋体"/>
          <w:bCs/>
          <w:color w:val="auto"/>
          <w:sz w:val="24"/>
        </w:rPr>
        <w:t>⑻工程量清单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⑼本合同其他附件；</w:t>
      </w:r>
    </w:p>
    <w:p>
      <w:pPr>
        <w:spacing w:line="360" w:lineRule="auto"/>
        <w:rPr>
          <w:rFonts w:ascii="宋体" w:hAnsi="宋体" w:cs="宋体"/>
          <w:bCs/>
          <w:color w:val="auto"/>
          <w:sz w:val="24"/>
          <w:szCs w:val="24"/>
        </w:rPr>
      </w:pPr>
      <w:r>
        <w:rPr>
          <w:rFonts w:hint="eastAsia" w:ascii="宋体" w:hAnsi="宋体" w:cs="宋体"/>
          <w:b/>
          <w:bCs/>
          <w:color w:val="auto"/>
          <w:sz w:val="24"/>
          <w:szCs w:val="24"/>
        </w:rPr>
        <w:t>第二条</w:t>
      </w:r>
      <w:bookmarkEnd w:id="87"/>
      <w:bookmarkEnd w:id="88"/>
      <w:bookmarkEnd w:id="89"/>
      <w:bookmarkEnd w:id="90"/>
      <w:bookmarkEnd w:id="91"/>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全新的原装产品，原产地为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3"/>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709"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潜水推流器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包含支架</w:t>
            </w: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rPr>
              <w:t>合同暂定总价</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含税</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元</w:t>
            </w:r>
          </w:p>
        </w:tc>
        <w:tc>
          <w:tcPr>
            <w:tcW w:w="4675" w:type="dxa"/>
            <w:gridSpan w:val="5"/>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Lines="50" w:line="360" w:lineRule="auto"/>
        <w:ind w:firstLine="480" w:firstLineChars="200"/>
        <w:rPr>
          <w:rFonts w:ascii="宋体" w:hAnsi="宋体" w:cs="宋体"/>
          <w:color w:val="auto"/>
          <w:kern w:val="0"/>
          <w:sz w:val="24"/>
          <w:szCs w:val="24"/>
        </w:rPr>
      </w:pPr>
      <w:bookmarkStart w:id="92" w:name="_Toc17140"/>
      <w:bookmarkStart w:id="93" w:name="_Toc518992987"/>
      <w:bookmarkStart w:id="94" w:name="_Toc474245211"/>
      <w:bookmarkStart w:id="95" w:name="_Toc520190027"/>
    </w:p>
    <w:p>
      <w:pPr>
        <w:spacing w:afterLines="50" w:line="360" w:lineRule="auto"/>
        <w:ind w:firstLine="480" w:firstLineChars="200"/>
        <w:rPr>
          <w:lang w:val="zh-CN"/>
        </w:rPr>
      </w:pPr>
      <w:r>
        <w:rPr>
          <w:rFonts w:hint="eastAsia" w:ascii="宋体" w:hAnsi="宋体" w:cs="宋体"/>
          <w:color w:val="auto"/>
          <w:kern w:val="0"/>
          <w:sz w:val="24"/>
          <w:szCs w:val="24"/>
          <w:lang w:val="zh-CN"/>
        </w:rPr>
        <w:t>其他技术需求见附件（如需）。</w:t>
      </w:r>
      <w:bookmarkEnd w:id="92"/>
      <w:bookmarkStart w:id="96" w:name="_Toc183666514"/>
      <w:bookmarkStart w:id="97" w:name="_Toc26357"/>
      <w:bookmarkStart w:id="98" w:name="_Toc107447235"/>
      <w:bookmarkStart w:id="99" w:name="_Toc107446842"/>
    </w:p>
    <w:p>
      <w:pPr>
        <w:spacing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第三条交货日期及地点</w:t>
      </w:r>
    </w:p>
    <w:p>
      <w:pPr>
        <w:spacing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交货日期：合同签订后</w:t>
      </w:r>
      <w:r>
        <w:rPr>
          <w:rFonts w:hint="eastAsia" w:ascii="宋体" w:hAnsi="宋体" w:cs="宋体"/>
          <w:color w:val="auto"/>
          <w:sz w:val="24"/>
          <w:szCs w:val="24"/>
          <w:u w:val="single"/>
          <w:lang w:val="en-US" w:eastAsia="zh-CN"/>
        </w:rPr>
        <w:t xml:space="preserve"> 120 </w:t>
      </w:r>
      <w:r>
        <w:rPr>
          <w:rFonts w:hint="eastAsia" w:ascii="宋体" w:hAnsi="宋体" w:cs="宋体"/>
          <w:color w:val="auto"/>
          <w:sz w:val="24"/>
          <w:szCs w:val="24"/>
        </w:rPr>
        <w:t>日内，即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 xml:space="preserve"> 广州从化净水有限公司  </w:t>
      </w:r>
      <w:r>
        <w:rPr>
          <w:rFonts w:ascii="宋体" w:hAnsi="宋体" w:cs="宋体"/>
          <w:bCs/>
          <w:color w:val="auto"/>
          <w:sz w:val="24"/>
          <w:szCs w:val="24"/>
        </w:rPr>
        <w:t>,</w:t>
      </w:r>
      <w:r>
        <w:rPr>
          <w:rFonts w:hint="eastAsia" w:ascii="宋体" w:hAnsi="宋体" w:cs="宋体"/>
          <w:bCs/>
          <w:color w:val="auto"/>
          <w:sz w:val="24"/>
          <w:szCs w:val="24"/>
        </w:rPr>
        <w:t>最终具体交货地点以甲方书面通知为准。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hint="eastAsia" w:ascii="宋体" w:hAnsi="宋体" w:cs="宋体"/>
          <w:bCs/>
          <w:color w:val="auto"/>
          <w:sz w:val="24"/>
          <w:szCs w:val="24"/>
          <w:u w:val="single"/>
          <w:lang w:val="en-US" w:eastAsia="zh-CN"/>
        </w:rPr>
        <w:t xml:space="preserve"> 7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hint="eastAsia" w:ascii="宋体" w:hAnsi="宋体" w:cs="宋体"/>
          <w:bCs/>
          <w:color w:val="auto"/>
          <w:sz w:val="24"/>
          <w:szCs w:val="24"/>
          <w:u w:val="single"/>
          <w:lang w:val="en-US" w:eastAsia="zh-CN"/>
        </w:rPr>
        <w:t xml:space="preserve">     /     </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），合同履行期间国家税率调整的，不含税价不变，价税合计相应调整，以开具发票的时间为准。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100" w:name="_Toc520190029"/>
      <w:bookmarkStart w:id="101" w:name="_Toc474245213"/>
      <w:bookmarkStart w:id="102" w:name="_Toc518992989"/>
      <w:bookmarkStart w:id="103" w:name="_Toc107447236"/>
      <w:bookmarkStart w:id="104" w:name="_Toc107446843"/>
      <w:r>
        <w:rPr>
          <w:rFonts w:hint="eastAsia" w:ascii="宋体" w:hAnsi="宋体" w:cs="宋体"/>
          <w:b/>
          <w:color w:val="auto"/>
          <w:sz w:val="24"/>
          <w:szCs w:val="24"/>
        </w:rPr>
        <w:t>第五条支付方式</w:t>
      </w:r>
      <w:bookmarkEnd w:id="100"/>
      <w:bookmarkEnd w:id="101"/>
      <w:bookmarkEnd w:id="102"/>
    </w:p>
    <w:bookmarkEnd w:id="103"/>
    <w:bookmarkEnd w:id="104"/>
    <w:p>
      <w:pPr>
        <w:tabs>
          <w:tab w:val="left" w:pos="851"/>
        </w:tabs>
        <w:adjustRightInd w:val="0"/>
        <w:snapToGrid w:val="0"/>
        <w:spacing w:after="0" w:line="360" w:lineRule="auto"/>
        <w:ind w:firstLine="480" w:firstLineChars="200"/>
        <w:rPr>
          <w:rFonts w:hint="eastAsia" w:ascii="宋体" w:hAnsi="宋体" w:cs="宋体" w:eastAsiaTheme="minorEastAsia"/>
          <w:color w:val="auto"/>
          <w:sz w:val="24"/>
          <w:szCs w:val="24"/>
          <w:lang w:val="en-US" w:eastAsia="zh-CN"/>
        </w:rPr>
      </w:pPr>
      <w:bookmarkStart w:id="105" w:name="_Toc183666516"/>
      <w:bookmarkStart w:id="106"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hint="eastAsia" w:ascii="宋体" w:hAnsi="宋体" w:cs="宋体"/>
          <w:color w:val="auto"/>
          <w:szCs w:val="21"/>
          <w:lang w:eastAsia="zh-CN"/>
        </w:rPr>
        <w:t>☑</w:t>
      </w:r>
      <w:r>
        <w:rPr>
          <w:rFonts w:hint="eastAsia" w:ascii="宋体" w:hAnsi="宋体" w:cs="宋体"/>
          <w:bCs/>
          <w:color w:val="auto"/>
          <w:sz w:val="24"/>
          <w:szCs w:val="24"/>
        </w:rPr>
        <w:t>有,合同签订后，乙方开具等额的增值税专用发票及提交履约担保（如有）后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hint="eastAsia" w:ascii="宋体" w:hAnsi="宋体" w:cs="宋体"/>
          <w:bCs/>
          <w:color w:val="auto"/>
          <w:sz w:val="24"/>
          <w:szCs w:val="24"/>
          <w:u w:val="single"/>
          <w:lang w:val="en-US" w:eastAsia="zh-CN"/>
        </w:rPr>
        <w:t xml:space="preserve"> 30</w:t>
      </w:r>
      <w:r>
        <w:rPr>
          <w:rFonts w:ascii="宋体" w:hAnsi="宋体" w:cs="宋体"/>
          <w:bCs/>
          <w:color w:val="auto"/>
          <w:sz w:val="24"/>
          <w:szCs w:val="24"/>
          <w:u w:val="single"/>
        </w:rPr>
        <w:t>%</w:t>
      </w:r>
      <w:r>
        <w:rPr>
          <w:rFonts w:hint="eastAsia" w:ascii="宋体" w:hAnsi="宋体" w:cs="宋体"/>
          <w:bCs/>
          <w:color w:val="auto"/>
          <w:sz w:val="24"/>
          <w:szCs w:val="24"/>
          <w:u w:val="single"/>
          <w:lang w:val="en-US" w:eastAsia="zh-CN"/>
        </w:rPr>
        <w:t xml:space="preserve"> </w:t>
      </w:r>
      <w:r>
        <w:rPr>
          <w:rFonts w:hint="eastAsia" w:ascii="宋体" w:hAnsi="宋体" w:cs="宋体"/>
          <w:color w:val="auto"/>
          <w:sz w:val="24"/>
          <w:szCs w:val="24"/>
        </w:rPr>
        <w:t>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ab/>
      </w:r>
      <w:r>
        <w:rPr>
          <w:rFonts w:hint="eastAsia" w:ascii="宋体" w:hAnsi="宋体" w:cs="宋体"/>
          <w:color w:val="auto"/>
          <w:sz w:val="24"/>
          <w:szCs w:val="24"/>
          <w:u w:val="singl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color w:val="auto"/>
          <w:sz w:val="24"/>
          <w:szCs w:val="24"/>
          <w:lang w:eastAsia="zh-CN"/>
        </w:rPr>
        <w:t>。</w:t>
      </w:r>
      <w:r>
        <w:rPr>
          <w:rFonts w:hint="eastAsia" w:ascii="宋体" w:hAnsi="宋体" w:cs="宋体"/>
          <w:color w:val="auto"/>
          <w:sz w:val="24"/>
          <w:szCs w:val="24"/>
        </w:rPr>
        <w:t>逾期未返还，每逾期一天，乙方应按合同暂定总价的</w:t>
      </w:r>
      <w:r>
        <w:rPr>
          <w:rFonts w:hint="eastAsia" w:ascii="宋体" w:hAnsi="宋体" w:cs="宋体"/>
          <w:color w:val="auto"/>
          <w:sz w:val="24"/>
          <w:szCs w:val="24"/>
          <w:u w:val="single"/>
        </w:rPr>
        <w:t>万分之五/天</w:t>
      </w:r>
      <w:r>
        <w:rPr>
          <w:rFonts w:hint="eastAsia" w:ascii="宋体" w:hAnsi="宋体" w:cs="宋体"/>
          <w:color w:val="auto"/>
          <w:sz w:val="24"/>
          <w:szCs w:val="24"/>
        </w:rPr>
        <w:t>支付违约金。</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sz w:val="24"/>
          <w:szCs w:val="24"/>
        </w:rPr>
        <w:t>各设备到达现场，经</w:t>
      </w:r>
      <w:r>
        <w:rPr>
          <w:rFonts w:hint="eastAsia" w:ascii="宋体" w:hAnsi="宋体" w:cs="宋体"/>
          <w:sz w:val="24"/>
          <w:szCs w:val="24"/>
          <w:u w:val="single"/>
        </w:rPr>
        <w:t>开箱</w:t>
      </w:r>
      <w:r>
        <w:rPr>
          <w:rFonts w:hint="eastAsia" w:ascii="宋体" w:hAnsi="宋体" w:cs="宋体"/>
          <w:sz w:val="24"/>
          <w:szCs w:val="24"/>
        </w:rPr>
        <w:t>验收合格完毕，甲方在收到乙方提交的请款资料及等额增值税专用发票后</w:t>
      </w:r>
      <w:r>
        <w:rPr>
          <w:rFonts w:hint="eastAsia" w:ascii="宋体" w:hAnsi="宋体" w:cs="宋体"/>
          <w:sz w:val="24"/>
          <w:szCs w:val="24"/>
          <w:u w:val="single"/>
        </w:rPr>
        <w:t>30</w:t>
      </w:r>
      <w:r>
        <w:rPr>
          <w:rFonts w:hint="eastAsia" w:ascii="宋体" w:hAnsi="宋体" w:cs="宋体"/>
          <w:sz w:val="24"/>
          <w:szCs w:val="24"/>
        </w:rPr>
        <w:t>个工作日内向乙方支付至合同总额的</w:t>
      </w:r>
      <w:r>
        <w:rPr>
          <w:rFonts w:ascii="宋体" w:hAnsi="宋体" w:cs="宋体"/>
          <w:sz w:val="24"/>
          <w:szCs w:val="24"/>
        </w:rPr>
        <w:t>50%</w:t>
      </w:r>
      <w:r>
        <w:rPr>
          <w:rFonts w:hint="eastAsia" w:ascii="宋体" w:hAnsi="宋体" w:cs="宋体"/>
          <w:sz w:val="24"/>
          <w:szCs w:val="24"/>
        </w:rPr>
        <w:t>（含预付款），经甲方结算审核后，乙方提交请款资料及等额增值税专用发票</w:t>
      </w:r>
      <w:r>
        <w:rPr>
          <w:rFonts w:ascii="宋体" w:hAnsi="宋体" w:cs="宋体"/>
          <w:sz w:val="24"/>
          <w:szCs w:val="24"/>
          <w:u w:val="single"/>
        </w:rPr>
        <w:t xml:space="preserve"> </w:t>
      </w:r>
      <w:r>
        <w:rPr>
          <w:rFonts w:hint="eastAsia" w:ascii="宋体" w:hAnsi="宋体" w:cs="宋体"/>
          <w:sz w:val="24"/>
          <w:szCs w:val="24"/>
          <w:u w:val="single"/>
        </w:rPr>
        <w:t>30</w:t>
      </w:r>
      <w:r>
        <w:rPr>
          <w:rFonts w:ascii="宋体" w:hAnsi="宋体" w:cs="宋体"/>
          <w:sz w:val="24"/>
          <w:szCs w:val="24"/>
          <w:u w:val="single"/>
        </w:rPr>
        <w:t xml:space="preserve"> </w:t>
      </w:r>
      <w:r>
        <w:rPr>
          <w:rFonts w:hint="eastAsia" w:ascii="宋体" w:hAnsi="宋体" w:cs="宋体"/>
          <w:sz w:val="24"/>
          <w:szCs w:val="24"/>
        </w:rPr>
        <w:t>个工作日内，支付至合同结算价的</w:t>
      </w:r>
      <w:r>
        <w:rPr>
          <w:rFonts w:ascii="宋体" w:hAnsi="宋体" w:cs="宋体"/>
          <w:sz w:val="24"/>
          <w:szCs w:val="24"/>
        </w:rPr>
        <w:t>95%</w:t>
      </w:r>
      <w:r>
        <w:rPr>
          <w:rFonts w:hint="eastAsia" w:ascii="宋体" w:hAnsi="宋体" w:cs="宋体"/>
          <w:sz w:val="24"/>
          <w:szCs w:val="24"/>
        </w:rPr>
        <w:t>（含预付款）（若审核价低于合同暂定总价，则以审核价作为合同结算价，否则以合同暂定总价为合同结算价），合同结算价的</w:t>
      </w:r>
      <w:r>
        <w:rPr>
          <w:rFonts w:ascii="宋体" w:hAnsi="宋体" w:cs="宋体"/>
          <w:sz w:val="24"/>
          <w:szCs w:val="24"/>
        </w:rPr>
        <w:t>5%</w:t>
      </w:r>
      <w:r>
        <w:rPr>
          <w:rFonts w:hint="eastAsia" w:ascii="宋体" w:hAnsi="宋体" w:cs="宋体"/>
          <w:sz w:val="24"/>
          <w:szCs w:val="24"/>
        </w:rPr>
        <w:t>作为质保金留存。</w:t>
      </w:r>
    </w:p>
    <w:p>
      <w:pPr>
        <w:pStyle w:val="13"/>
        <w:spacing w:line="360" w:lineRule="auto"/>
        <w:ind w:firstLine="600" w:firstLineChars="250"/>
        <w:outlineLvl w:val="1"/>
        <w:rPr>
          <w:rFonts w:hAnsi="宋体" w:cs="宋体"/>
          <w:szCs w:val="24"/>
        </w:rPr>
      </w:pPr>
      <w:r>
        <w:rPr>
          <w:rFonts w:hAnsi="宋体" w:cs="宋体"/>
          <w:sz w:val="24"/>
          <w:szCs w:val="24"/>
        </w:rPr>
        <w:t>5.2.2</w:t>
      </w:r>
      <w:r>
        <w:rPr>
          <w:rFonts w:hint="eastAsia" w:hAnsi="宋体" w:cs="宋体"/>
          <w:sz w:val="24"/>
          <w:szCs w:val="24"/>
        </w:rPr>
        <w:t>质保期按合同第</w:t>
      </w:r>
      <w:r>
        <w:rPr>
          <w:rFonts w:hint="eastAsia" w:hAnsi="宋体" w:cs="宋体"/>
          <w:sz w:val="24"/>
          <w:szCs w:val="24"/>
          <w:lang w:val="en-US" w:eastAsia="zh-CN"/>
        </w:rPr>
        <w:t>十</w:t>
      </w:r>
      <w:r>
        <w:rPr>
          <w:rFonts w:hint="eastAsia" w:hAnsi="宋体" w:cs="宋体"/>
          <w:sz w:val="24"/>
          <w:szCs w:val="24"/>
        </w:rPr>
        <w:t>条规定执行，质保期满且乙方不存在违约情形，乙方提交请款资料及等额增值税专用发票，甲方审核无误后在</w:t>
      </w:r>
      <w:r>
        <w:rPr>
          <w:rFonts w:hAnsi="宋体" w:cs="宋体"/>
          <w:sz w:val="24"/>
          <w:szCs w:val="24"/>
          <w:u w:val="single"/>
        </w:rPr>
        <w:t xml:space="preserve"> </w:t>
      </w:r>
      <w:r>
        <w:rPr>
          <w:rFonts w:hint="eastAsia" w:hAnsi="宋体" w:cs="宋体"/>
          <w:sz w:val="24"/>
          <w:szCs w:val="24"/>
          <w:u w:val="single"/>
          <w:lang w:val="en-US" w:eastAsia="zh-CN"/>
        </w:rPr>
        <w:t>15</w:t>
      </w:r>
      <w:r>
        <w:rPr>
          <w:rFonts w:hAnsi="宋体" w:cs="宋体"/>
          <w:sz w:val="24"/>
          <w:szCs w:val="24"/>
          <w:u w:val="single"/>
        </w:rPr>
        <w:t xml:space="preserve"> </w:t>
      </w:r>
      <w:r>
        <w:rPr>
          <w:rFonts w:hint="eastAsia" w:hAnsi="宋体" w:cs="宋体"/>
          <w:sz w:val="24"/>
          <w:szCs w:val="24"/>
        </w:rPr>
        <w:t>个工作日内支付合同结算价的</w:t>
      </w:r>
      <w:r>
        <w:rPr>
          <w:rFonts w:hAnsi="宋体" w:cs="宋体"/>
          <w:sz w:val="24"/>
          <w:szCs w:val="24"/>
        </w:rPr>
        <w:t>5</w:t>
      </w:r>
      <w:r>
        <w:rPr>
          <w:rFonts w:hint="eastAsia" w:hAnsi="宋体" w:cs="宋体"/>
          <w:sz w:val="24"/>
          <w:szCs w:val="24"/>
        </w:rPr>
        <w:t>％（质保金）给乙方</w:t>
      </w:r>
      <w:r>
        <w:rPr>
          <w:rFonts w:hAnsi="宋体" w:cs="宋体"/>
          <w:sz w:val="24"/>
          <w:szCs w:val="24"/>
        </w:rPr>
        <w:t>(</w:t>
      </w:r>
      <w:r>
        <w:rPr>
          <w:rFonts w:hint="eastAsia" w:hAnsi="宋体" w:cs="宋体"/>
          <w:sz w:val="24"/>
          <w:szCs w:val="24"/>
        </w:rPr>
        <w:t>无息</w:t>
      </w:r>
      <w:r>
        <w:rPr>
          <w:rFonts w:hAnsi="宋体" w:cs="宋体"/>
          <w:sz w:val="24"/>
          <w:szCs w:val="24"/>
        </w:rPr>
        <w:t>)</w:t>
      </w:r>
      <w:r>
        <w:rPr>
          <w:rFonts w:hint="eastAsia" w:hAnsi="宋体" w:cs="宋体"/>
          <w:sz w:val="24"/>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hint="eastAsia" w:ascii="宋体" w:hAnsi="宋体" w:eastAsia="宋体" w:cs="宋体"/>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广州从化净水有限公司</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税号：</w:t>
      </w:r>
      <w:r>
        <w:rPr>
          <w:rFonts w:hint="eastAsia" w:ascii="宋体" w:hAnsi="宋体" w:cs="宋体"/>
          <w:szCs w:val="21"/>
        </w:rPr>
        <w:t>91440101304391717G</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地址：广州市从化温泉镇冲口路7号；</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sym w:font="Wingdings" w:char="00A8"/>
      </w:r>
      <w:r>
        <w:rPr>
          <w:rFonts w:hint="eastAsia" w:ascii="宋体" w:hAnsi="宋体" w:cs="宋体"/>
          <w:color w:val="auto"/>
          <w:sz w:val="24"/>
          <w:szCs w:val="24"/>
        </w:rPr>
        <w:t>其他：</w:t>
      </w:r>
    </w:p>
    <w:p>
      <w:pPr>
        <w:pStyle w:val="13"/>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w:t>
      </w:r>
      <w:r>
        <w:rPr>
          <w:rFonts w:hint="eastAsia" w:ascii="宋体" w:hAnsi="宋体" w:cs="宋体"/>
          <w:color w:val="auto"/>
          <w:szCs w:val="21"/>
          <w:lang w:eastAsia="zh-CN"/>
        </w:rPr>
        <w:t>□</w:t>
      </w:r>
      <w:r>
        <w:rPr>
          <w:rFonts w:hint="eastAsia" w:ascii="宋体" w:hAnsi="宋体" w:cs="宋体"/>
          <w:color w:val="auto"/>
          <w:szCs w:val="21"/>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p>
    <w:p>
      <w:pPr>
        <w:pStyle w:val="22"/>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2"/>
        <w:spacing w:before="0" w:beforeAutospacing="0" w:after="0" w:afterAutospacing="0" w:line="360" w:lineRule="auto"/>
        <w:ind w:firstLine="480"/>
        <w:rPr>
          <w:rFonts w:cs="宋体"/>
        </w:rPr>
      </w:pPr>
      <w:r>
        <w:rPr>
          <w:rFonts w:hint="eastAsia" w:cs="宋体"/>
        </w:rPr>
        <w:t>1、符合甲方要求（详见附件</w:t>
      </w:r>
      <w:r>
        <w:rPr>
          <w:rFonts w:hint="eastAsia" w:cs="宋体"/>
          <w:lang w:val="en-US" w:eastAsia="zh-CN"/>
        </w:rPr>
        <w:t>4</w:t>
      </w:r>
      <w:r>
        <w:rPr>
          <w:rFonts w:hint="eastAsia" w:cs="宋体"/>
        </w:rPr>
        <w:t>保函格式）的银行独立保函，</w:t>
      </w:r>
    </w:p>
    <w:p>
      <w:pPr>
        <w:pStyle w:val="22"/>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cs="宋体"/>
          <w:bCs/>
          <w:color w:val="auto"/>
          <w:sz w:val="24"/>
          <w:szCs w:val="24"/>
        </w:rPr>
        <w:t>户名：</w:t>
      </w:r>
      <w:r>
        <w:rPr>
          <w:rFonts w:hint="eastAsia" w:ascii="宋体" w:hAnsi="宋体" w:cs="宋体"/>
          <w:bCs/>
          <w:color w:val="auto"/>
          <w:sz w:val="24"/>
          <w:szCs w:val="24"/>
          <w:lang w:eastAsia="zh-CN"/>
        </w:rPr>
        <w:t>广州从化净水有限公司</w:t>
      </w:r>
    </w:p>
    <w:p>
      <w:pPr>
        <w:tabs>
          <w:tab w:val="left" w:pos="1995"/>
        </w:tabs>
        <w:spacing w:line="360" w:lineRule="auto"/>
        <w:ind w:firstLine="480" w:firstLineChars="200"/>
        <w:rPr>
          <w:rFonts w:hint="eastAsia"/>
          <w:color w:val="auto"/>
          <w:sz w:val="24"/>
        </w:rPr>
      </w:pPr>
      <w:r>
        <w:rPr>
          <w:rFonts w:hint="eastAsia" w:ascii="宋体" w:hAnsi="宋体" w:cs="宋体"/>
          <w:bCs/>
          <w:color w:val="auto"/>
          <w:sz w:val="24"/>
          <w:szCs w:val="24"/>
        </w:rPr>
        <w:t>账号：</w:t>
      </w:r>
      <w:r>
        <w:rPr>
          <w:rFonts w:hint="eastAsia"/>
          <w:color w:val="auto"/>
          <w:sz w:val="24"/>
        </w:rPr>
        <w:t>3602 0562 0920 0103 696</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w:t>
      </w:r>
      <w:r>
        <w:rPr>
          <w:rFonts w:hint="eastAsia"/>
          <w:color w:val="auto"/>
          <w:sz w:val="24"/>
        </w:rPr>
        <w:t>工商银行广州从化荔香支行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2"/>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5"/>
    <w:bookmarkEnd w:id="106"/>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hint="eastAsia" w:ascii="宋体" w:hAnsi="宋体" w:cs="宋体"/>
          <w:color w:val="auto"/>
          <w:sz w:val="24"/>
          <w:szCs w:val="24"/>
          <w:u w:val="single"/>
          <w:lang w:val="en-US" w:eastAsia="zh-CN"/>
        </w:rPr>
        <w:t xml:space="preserve"> 10 </w:t>
      </w:r>
      <w:r>
        <w:rPr>
          <w:rFonts w:ascii="宋体" w:hAnsi="宋体" w:cs="宋体"/>
          <w:color w:val="auto"/>
          <w:sz w:val="24"/>
          <w:szCs w:val="24"/>
        </w:rPr>
        <w:t>%</w:t>
      </w:r>
      <w:r>
        <w:rPr>
          <w:rFonts w:hint="eastAsia" w:ascii="宋体" w:hAnsi="宋体" w:cs="宋体"/>
          <w:color w:val="auto"/>
          <w:sz w:val="24"/>
          <w:szCs w:val="24"/>
        </w:rPr>
        <w:t>支付违约金。</w:t>
      </w:r>
    </w:p>
    <w:bookmarkEnd w:id="93"/>
    <w:bookmarkEnd w:id="94"/>
    <w:bookmarkEnd w:id="95"/>
    <w:bookmarkEnd w:id="96"/>
    <w:bookmarkEnd w:id="97"/>
    <w:bookmarkEnd w:id="98"/>
    <w:bookmarkEnd w:id="99"/>
    <w:p>
      <w:pPr>
        <w:spacing w:before="120" w:after="120" w:line="360" w:lineRule="auto"/>
        <w:ind w:firstLine="482" w:firstLineChars="200"/>
        <w:rPr>
          <w:rFonts w:ascii="宋体" w:hAnsi="宋体" w:cs="宋体"/>
          <w:b/>
          <w:color w:val="auto"/>
          <w:sz w:val="24"/>
          <w:szCs w:val="24"/>
        </w:rPr>
      </w:pPr>
      <w:bookmarkStart w:id="107" w:name="_Toc474245215"/>
      <w:bookmarkStart w:id="108" w:name="_Toc518992990"/>
      <w:bookmarkStart w:id="109" w:name="_Toc520190030"/>
      <w:bookmarkStart w:id="110" w:name="_Toc183666534"/>
      <w:bookmarkStart w:id="111" w:name="_Toc257"/>
      <w:r>
        <w:rPr>
          <w:rFonts w:hint="eastAsia" w:ascii="宋体" w:hAnsi="宋体" w:cs="宋体"/>
          <w:b/>
          <w:color w:val="auto"/>
          <w:sz w:val="24"/>
          <w:szCs w:val="24"/>
        </w:rPr>
        <w:t>第八条包装</w:t>
      </w:r>
      <w:bookmarkEnd w:id="107"/>
      <w:bookmarkEnd w:id="108"/>
      <w:bookmarkEnd w:id="109"/>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12" w:name="_Toc107447244"/>
      <w:bookmarkStart w:id="113" w:name="_Toc107446851"/>
      <w:r>
        <w:rPr>
          <w:rFonts w:hint="eastAsia" w:ascii="宋体" w:hAnsi="宋体" w:cs="宋体"/>
          <w:bCs/>
          <w:color w:val="auto"/>
          <w:sz w:val="24"/>
          <w:szCs w:val="24"/>
        </w:rPr>
        <w:t>标志</w:t>
      </w:r>
    </w:p>
    <w:bookmarkEnd w:id="112"/>
    <w:bookmarkEnd w:id="113"/>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4" w:name="_Toc518992992"/>
      <w:bookmarkStart w:id="115" w:name="_Toc520190032"/>
      <w:bookmarkStart w:id="116" w:name="_Toc183666521"/>
      <w:bookmarkStart w:id="117" w:name="_Toc306350457"/>
      <w:bookmarkStart w:id="118" w:name="_Toc474245218"/>
      <w:bookmarkStart w:id="119" w:name="_Toc9269"/>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pPr>
        <w:ind w:firstLine="480" w:firstLineChars="200"/>
        <w:rPr>
          <w:rFonts w:hint="eastAsia" w:ascii="宋体" w:hAnsi="宋体" w:cs="宋体"/>
          <w:color w:val="auto"/>
          <w:sz w:val="24"/>
          <w:szCs w:val="24"/>
        </w:rPr>
      </w:pPr>
      <w:r>
        <w:rPr>
          <w:rFonts w:hint="eastAsia" w:ascii="宋体" w:hAnsi="宋体" w:cs="宋体"/>
          <w:color w:val="auto"/>
          <w:sz w:val="24"/>
          <w:szCs w:val="24"/>
        </w:rPr>
        <w:t>8.3.4</w:t>
      </w:r>
      <w:r>
        <w:rPr>
          <w:rFonts w:hint="eastAsia" w:ascii="宋体" w:hAnsi="宋体" w:cs="宋体"/>
          <w:bCs/>
          <w:color w:val="auto"/>
          <w:sz w:val="24"/>
          <w:szCs w:val="24"/>
        </w:rPr>
        <w:t>货物由甲方签收前的全部风险，包括但不限于在途灭失、损害的风险由乙方承担。</w:t>
      </w:r>
    </w:p>
    <w:bookmarkEnd w:id="114"/>
    <w:bookmarkEnd w:id="115"/>
    <w:bookmarkEnd w:id="116"/>
    <w:bookmarkEnd w:id="117"/>
    <w:bookmarkEnd w:id="118"/>
    <w:bookmarkEnd w:id="119"/>
    <w:p>
      <w:pPr>
        <w:adjustRightInd w:val="0"/>
        <w:snapToGrid w:val="0"/>
        <w:spacing w:beforeLines="50" w:afterLines="50" w:line="360" w:lineRule="auto"/>
        <w:ind w:firstLine="482" w:firstLineChars="200"/>
        <w:rPr>
          <w:rFonts w:ascii="宋体" w:hAnsi="宋体" w:cs="宋体"/>
          <w:color w:val="auto"/>
          <w:sz w:val="24"/>
          <w:szCs w:val="24"/>
        </w:rPr>
      </w:pPr>
      <w:bookmarkStart w:id="120" w:name="_Toc18496"/>
      <w:bookmarkStart w:id="121" w:name="_Toc306350458"/>
      <w:bookmarkStart w:id="122" w:name="_Toc183666522"/>
      <w:r>
        <w:rPr>
          <w:rFonts w:hint="eastAsia" w:ascii="宋体" w:hAnsi="宋体" w:cs="宋体"/>
          <w:b/>
          <w:color w:val="auto"/>
          <w:sz w:val="24"/>
          <w:szCs w:val="24"/>
        </w:rPr>
        <w:t>第九条技术服务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pPr>
        <w:pStyle w:val="14"/>
        <w:ind w:firstLine="420" w:firstLineChars="0"/>
      </w:pPr>
    </w:p>
    <w:bookmarkEnd w:id="120"/>
    <w:bookmarkEnd w:id="121"/>
    <w:bookmarkEnd w:id="122"/>
    <w:p>
      <w:pPr>
        <w:autoSpaceDE w:val="0"/>
        <w:autoSpaceDN w:val="0"/>
        <w:adjustRightInd w:val="0"/>
        <w:spacing w:line="360" w:lineRule="auto"/>
        <w:ind w:firstLine="482" w:firstLineChars="200"/>
        <w:rPr>
          <w:rFonts w:ascii="宋体" w:hAnsi="宋体" w:cs="宋体"/>
          <w:b/>
          <w:color w:val="auto"/>
          <w:sz w:val="24"/>
          <w:szCs w:val="24"/>
        </w:rPr>
      </w:pPr>
      <w:bookmarkStart w:id="123" w:name="_Toc474245220"/>
      <w:bookmarkStart w:id="124" w:name="_Toc518992994"/>
      <w:bookmarkStart w:id="125" w:name="_Toc520190034"/>
      <w:bookmarkStart w:id="126" w:name="_Toc306350459"/>
      <w:bookmarkStart w:id="127" w:name="_Toc183666523"/>
      <w:bookmarkStart w:id="128" w:name="_Toc4682"/>
      <w:r>
        <w:rPr>
          <w:rFonts w:hint="eastAsia" w:ascii="宋体" w:hAnsi="宋体" w:cs="宋体"/>
          <w:b/>
          <w:color w:val="auto"/>
          <w:sz w:val="24"/>
          <w:szCs w:val="24"/>
        </w:rPr>
        <w:t>第十条质量保</w:t>
      </w:r>
      <w:bookmarkEnd w:id="123"/>
      <w:bookmarkEnd w:id="124"/>
      <w:bookmarkEnd w:id="125"/>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sz w:val="24"/>
          <w:szCs w:val="24"/>
          <w:u w:val="single"/>
          <w:lang w:val="en-US" w:eastAsia="zh-CN"/>
        </w:rPr>
        <w:t xml:space="preserve">  1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w:t>
      </w:r>
      <w:r>
        <w:rPr>
          <w:rFonts w:hint="eastAsia" w:ascii="宋体" w:hAnsi="宋体" w:cs="宋体"/>
          <w:sz w:val="24"/>
          <w:szCs w:val="24"/>
        </w:rPr>
        <w:t>合同暂定总价1</w:t>
      </w:r>
      <w:r>
        <w:rPr>
          <w:rFonts w:ascii="宋体" w:hAnsi="宋体" w:cs="宋体"/>
          <w:sz w:val="24"/>
          <w:szCs w:val="24"/>
        </w:rPr>
        <w:t>0</w:t>
      </w:r>
      <w:r>
        <w:rPr>
          <w:rFonts w:hint="eastAsia" w:ascii="宋体" w:hAnsi="宋体" w:cs="宋体"/>
          <w:sz w:val="24"/>
          <w:szCs w:val="24"/>
        </w:rPr>
        <w:t>%的违约金</w:t>
      </w:r>
      <w:r>
        <w:rPr>
          <w:rFonts w:hint="eastAsia" w:ascii="宋体" w:hAnsi="宋体" w:cs="宋体"/>
          <w:color w:val="auto"/>
          <w:kern w:val="0"/>
          <w:sz w:val="24"/>
          <w:szCs w:val="24"/>
          <w:lang w:val="zh-CN"/>
        </w:rPr>
        <w:t>。</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 xml:space="preserve"> 12  </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 xml:space="preserve"> 24  </w:t>
      </w:r>
      <w:r>
        <w:rPr>
          <w:rFonts w:hint="eastAsia" w:ascii="宋体" w:hAnsi="宋体" w:cs="宋体"/>
          <w:bCs/>
          <w:color w:val="auto"/>
          <w:sz w:val="24"/>
          <w:szCs w:val="24"/>
        </w:rPr>
        <w:t>小时内派专业技术人员到场负责解决及维修故障。</w:t>
      </w:r>
      <w:bookmarkEnd w:id="126"/>
      <w:bookmarkEnd w:id="127"/>
      <w:bookmarkEnd w:id="128"/>
      <w:bookmarkStart w:id="129" w:name="_Toc518992997"/>
      <w:bookmarkStart w:id="130" w:name="_Toc474245223"/>
      <w:bookmarkStart w:id="131" w:name="_Toc107447250"/>
      <w:bookmarkStart w:id="132" w:name="_Toc306350464"/>
      <w:bookmarkStart w:id="133" w:name="_Toc183666528"/>
      <w:bookmarkStart w:id="134" w:name="_Toc27734"/>
      <w:bookmarkStart w:id="135" w:name="_Toc520190037"/>
      <w:bookmarkStart w:id="136" w:name="_Toc107446857"/>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第十一条违约责任</w:t>
      </w:r>
      <w:bookmarkEnd w:id="129"/>
      <w:bookmarkEnd w:id="130"/>
      <w:bookmarkEnd w:id="131"/>
      <w:bookmarkEnd w:id="132"/>
      <w:bookmarkEnd w:id="133"/>
      <w:bookmarkEnd w:id="134"/>
      <w:bookmarkEnd w:id="135"/>
      <w:bookmarkEnd w:id="136"/>
    </w:p>
    <w:p>
      <w:pPr>
        <w:spacing w:line="360" w:lineRule="auto"/>
        <w:ind w:firstLine="482"/>
        <w:rPr>
          <w:rFonts w:ascii="宋体" w:hAnsi="宋体" w:cs="宋体"/>
          <w:bCs/>
          <w:color w:val="auto"/>
          <w:sz w:val="24"/>
          <w:szCs w:val="24"/>
        </w:rPr>
      </w:pPr>
      <w:bookmarkStart w:id="137" w:name="_Toc5166"/>
      <w:bookmarkStart w:id="138" w:name="_Toc183666529"/>
      <w:bookmarkStart w:id="139"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 xml:space="preserve"> 15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hint="eastAsia" w:ascii="宋体" w:hAnsi="宋体" w:cs="宋体"/>
          <w:bCs/>
          <w:sz w:val="24"/>
          <w:szCs w:val="24"/>
        </w:rPr>
      </w:pPr>
      <w:r>
        <w:rPr>
          <w:rFonts w:ascii="宋体" w:hAnsi="宋体" w:cs="宋体"/>
          <w:bCs/>
          <w:color w:val="auto"/>
          <w:sz w:val="24"/>
          <w:szCs w:val="24"/>
        </w:rPr>
        <w:t>11.1.2</w:t>
      </w:r>
      <w:r>
        <w:rPr>
          <w:rFonts w:hint="eastAsia" w:ascii="宋体" w:hAnsi="宋体" w:cs="宋体"/>
          <w:bCs/>
          <w:sz w:val="24"/>
          <w:szCs w:val="24"/>
        </w:rPr>
        <w:t>乙方未能在合同规定期限内交货并交付完整技术资料的，每逾期一天，甲方有权按迟延</w:t>
      </w:r>
      <w:r>
        <w:rPr>
          <w:rFonts w:hint="eastAsia" w:ascii="宋体" w:hAnsi="宋体" w:cs="宋体"/>
          <w:bCs/>
          <w:sz w:val="24"/>
          <w:szCs w:val="24"/>
          <w:u w:val="single"/>
        </w:rPr>
        <w:t>交货设备价格的</w:t>
      </w:r>
      <w:r>
        <w:rPr>
          <w:rFonts w:ascii="宋体" w:hAnsi="宋体" w:cs="宋体"/>
          <w:bCs/>
          <w:sz w:val="24"/>
          <w:szCs w:val="24"/>
          <w:u w:val="single"/>
        </w:rPr>
        <w:t>1%/</w:t>
      </w:r>
      <w:r>
        <w:rPr>
          <w:rFonts w:hint="eastAsia" w:ascii="宋体" w:hAnsi="宋体" w:cs="宋体"/>
          <w:bCs/>
          <w:sz w:val="24"/>
          <w:szCs w:val="24"/>
          <w:u w:val="single"/>
        </w:rPr>
        <w:t>天</w:t>
      </w:r>
      <w:r>
        <w:rPr>
          <w:rFonts w:hint="eastAsia" w:ascii="宋体" w:hAnsi="宋体" w:cs="宋体"/>
          <w:bCs/>
          <w:sz w:val="24"/>
          <w:szCs w:val="24"/>
        </w:rPr>
        <w:t>要求乙方支付违约金。逾期超过</w:t>
      </w:r>
      <w:r>
        <w:rPr>
          <w:rFonts w:ascii="宋体" w:hAnsi="宋体" w:cs="宋体"/>
          <w:bCs/>
          <w:sz w:val="24"/>
          <w:szCs w:val="24"/>
          <w:u w:val="single"/>
        </w:rPr>
        <w:t xml:space="preserve"> 15 </w:t>
      </w:r>
      <w:r>
        <w:rPr>
          <w:rFonts w:hint="eastAsia" w:ascii="宋体" w:hAnsi="宋体" w:cs="宋体"/>
          <w:bCs/>
          <w:sz w:val="24"/>
          <w:szCs w:val="24"/>
        </w:rPr>
        <w:t>天，甲方有权解除合同，并要求乙方支付合同暂定总价3</w:t>
      </w:r>
      <w:r>
        <w:rPr>
          <w:rFonts w:ascii="宋体" w:hAnsi="宋体" w:cs="宋体"/>
          <w:bCs/>
          <w:sz w:val="24"/>
          <w:szCs w:val="24"/>
        </w:rPr>
        <w:t>0</w:t>
      </w:r>
      <w:r>
        <w:rPr>
          <w:rFonts w:hint="eastAsia" w:ascii="宋体" w:hAnsi="宋体" w:cs="宋体"/>
          <w:bCs/>
          <w:sz w:val="24"/>
          <w:szCs w:val="24"/>
        </w:rPr>
        <w:t>%的违约金并在甲方向乙方发出解除合同通知之日起</w:t>
      </w:r>
      <w:r>
        <w:rPr>
          <w:rFonts w:ascii="宋体" w:hAnsi="宋体" w:cs="宋体"/>
          <w:bCs/>
          <w:sz w:val="24"/>
          <w:szCs w:val="24"/>
        </w:rPr>
        <w:t>3</w:t>
      </w:r>
      <w:r>
        <w:rPr>
          <w:rFonts w:hint="eastAsia" w:ascii="宋体" w:hAnsi="宋体" w:cs="宋体"/>
          <w:bCs/>
          <w:sz w:val="24"/>
          <w:szCs w:val="24"/>
        </w:rPr>
        <w:t>天内退回预付款及利息。如由于乙方逾期交货对甲方生产造成损失的，甲方有权要求乙方赔偿损失。本合同所称损失是指一切经济损失（包括但不限于直接经济损失、律师费及差旅费、诉讼费、保全费、鉴定费、公证费及其他维权所产生的合理费用等）</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支付违约金并承担维修、退货、更换责任。</w:t>
      </w:r>
    </w:p>
    <w:p>
      <w:pPr>
        <w:numPr>
          <w:ilvl w:val="0"/>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 xml:space="preserve"> 24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hint="eastAsia" w:ascii="宋体" w:hAnsi="宋体" w:cs="宋体"/>
          <w:bCs/>
          <w:color w:val="auto"/>
          <w:sz w:val="24"/>
          <w:szCs w:val="24"/>
        </w:rPr>
        <w:t>支付违约金并承担甲方的全部经济损失。</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0%</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 xml:space="preserve"> 15 </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140" w:name="_Toc107447253"/>
      <w:bookmarkStart w:id="141" w:name="_Toc518992998"/>
      <w:bookmarkStart w:id="142" w:name="_Toc118086592"/>
      <w:bookmarkStart w:id="143" w:name="_Toc107446861"/>
      <w:bookmarkStart w:id="144" w:name="_Toc520190038"/>
      <w:bookmarkStart w:id="145" w:name="_Toc107447254"/>
      <w:bookmarkStart w:id="146" w:name="_Toc474245224"/>
      <w:bookmarkStart w:id="147" w:name="_Toc107446860"/>
      <w:r>
        <w:rPr>
          <w:rFonts w:hint="eastAsia" w:ascii="宋体" w:hAnsi="宋体" w:cs="宋体"/>
          <w:b/>
          <w:color w:val="auto"/>
          <w:sz w:val="24"/>
          <w:szCs w:val="24"/>
        </w:rPr>
        <w:t>第十二条变更或解除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第十三条不可抗力</w:t>
      </w:r>
    </w:p>
    <w:p>
      <w:pPr>
        <w:widowControl w:val="0"/>
        <w:numPr>
          <w:ilvl w:val="0"/>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hint="eastAsia" w:ascii="宋体" w:hAnsi="宋体" w:cs="宋体"/>
          <w:color w:val="auto"/>
          <w:sz w:val="24"/>
          <w:szCs w:val="24"/>
          <w:u w:val="single"/>
          <w:lang w:val="en-US" w:eastAsia="zh-CN"/>
        </w:rPr>
        <w:t xml:space="preserve"> 陆 </w:t>
      </w:r>
      <w:r>
        <w:rPr>
          <w:rFonts w:hint="eastAsia" w:ascii="宋体" w:hAnsi="宋体" w:cs="宋体"/>
          <w:color w:val="auto"/>
          <w:sz w:val="24"/>
          <w:szCs w:val="24"/>
        </w:rPr>
        <w:t>份，甲方执</w:t>
      </w:r>
      <w:r>
        <w:rPr>
          <w:rFonts w:hint="eastAsia" w:ascii="宋体" w:hAnsi="宋体" w:cs="宋体"/>
          <w:color w:val="auto"/>
          <w:sz w:val="24"/>
          <w:szCs w:val="24"/>
          <w:u w:val="single"/>
          <w:lang w:val="en-US" w:eastAsia="zh-CN"/>
        </w:rPr>
        <w:t xml:space="preserve"> 肆  </w:t>
      </w:r>
      <w:r>
        <w:rPr>
          <w:rFonts w:hint="eastAsia" w:ascii="宋体" w:hAnsi="宋体" w:cs="宋体"/>
          <w:color w:val="auto"/>
          <w:sz w:val="24"/>
          <w:szCs w:val="24"/>
        </w:rPr>
        <w:t>份，乙方执</w:t>
      </w:r>
      <w:r>
        <w:rPr>
          <w:rFonts w:hint="eastAsia" w:ascii="宋体" w:hAnsi="宋体" w:cs="宋体"/>
          <w:color w:val="auto"/>
          <w:sz w:val="24"/>
          <w:szCs w:val="24"/>
          <w:u w:val="single"/>
          <w:lang w:val="en-US" w:eastAsia="zh-CN"/>
        </w:rPr>
        <w:t xml:space="preserve"> 贰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single"/>
        </w:rPr>
        <w:t>。</w:t>
      </w:r>
    </w:p>
    <w:bookmarkEnd w:id="110"/>
    <w:bookmarkEnd w:id="111"/>
    <w:bookmarkEnd w:id="137"/>
    <w:bookmarkEnd w:id="138"/>
    <w:bookmarkEnd w:id="139"/>
    <w:bookmarkEnd w:id="140"/>
    <w:bookmarkEnd w:id="141"/>
    <w:bookmarkEnd w:id="142"/>
    <w:bookmarkEnd w:id="143"/>
    <w:bookmarkEnd w:id="144"/>
    <w:bookmarkEnd w:id="145"/>
    <w:bookmarkEnd w:id="146"/>
    <w:bookmarkEnd w:id="147"/>
    <w:p>
      <w:pPr>
        <w:spacing w:line="360" w:lineRule="auto"/>
        <w:ind w:firstLine="480"/>
        <w:rPr>
          <w:rFonts w:ascii="宋体" w:hAnsi="宋体" w:cs="宋体"/>
          <w:color w:val="auto"/>
          <w:sz w:val="24"/>
          <w:szCs w:val="24"/>
        </w:rPr>
      </w:pP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rPr>
        <w:t>附件：</w:t>
      </w:r>
      <w:r>
        <w:rPr>
          <w:rFonts w:hint="eastAsia" w:ascii="宋体" w:hAnsi="宋体" w:eastAsia="宋体" w:cs="宋体"/>
          <w:color w:val="auto"/>
          <w:sz w:val="24"/>
          <w:szCs w:val="24"/>
        </w:rPr>
        <w:t>1.中标通知书/发包通知书（如有）</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2.廉洁协议</w:t>
      </w:r>
    </w:p>
    <w:p>
      <w:pPr>
        <w:spacing w:line="360" w:lineRule="auto"/>
        <w:ind w:firstLine="1200" w:firstLineChars="5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物品采购安全</w:t>
      </w:r>
      <w:r>
        <w:rPr>
          <w:rFonts w:hint="eastAsia" w:ascii="宋体" w:hAnsi="宋体" w:eastAsia="宋体" w:cs="宋体"/>
          <w:color w:val="auto"/>
          <w:sz w:val="24"/>
          <w:szCs w:val="24"/>
        </w:rPr>
        <w:t>协议书</w:t>
      </w:r>
    </w:p>
    <w:p>
      <w:pPr>
        <w:pStyle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4.履约保函（模板）</w:t>
      </w:r>
    </w:p>
    <w:p>
      <w:pPr>
        <w:pStyle w:val="2"/>
        <w:ind w:left="8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5.净水公司廉洁监督举报受理范围及途径告知书</w:t>
      </w:r>
    </w:p>
    <w:p>
      <w:pPr>
        <w:pStyle w:val="2"/>
        <w:ind w:left="840" w:leftChars="0"/>
        <w:rPr>
          <w:rFonts w:hint="eastAsia" w:ascii="宋体" w:hAnsi="宋体" w:eastAsia="宋体" w:cs="宋体"/>
          <w:color w:val="auto"/>
          <w:sz w:val="24"/>
          <w:szCs w:val="24"/>
          <w:lang w:val="en-US" w:eastAsia="zh-CN"/>
        </w:rPr>
      </w:pPr>
    </w:p>
    <w:p>
      <w:pPr>
        <w:pStyle w:val="2"/>
        <w:rPr>
          <w:rFonts w:hint="eastAsia" w:cs="宋体"/>
          <w:color w:val="auto"/>
          <w:sz w:val="24"/>
          <w:szCs w:val="24"/>
          <w:lang w:val="en-US" w:eastAsia="zh-CN"/>
        </w:rPr>
      </w:pPr>
    </w:p>
    <w:p>
      <w:pPr>
        <w:pStyle w:val="2"/>
        <w:rPr>
          <w:rFonts w:hint="eastAsia" w:cs="宋体"/>
          <w:color w:val="auto"/>
          <w:sz w:val="24"/>
          <w:szCs w:val="24"/>
          <w:lang w:val="en-US" w:eastAsia="zh-CN"/>
        </w:rPr>
      </w:pPr>
    </w:p>
    <w:p>
      <w:pPr>
        <w:pStyle w:val="2"/>
        <w:rPr>
          <w:rFonts w:hint="eastAsia" w:cs="宋体"/>
          <w:color w:val="auto"/>
          <w:sz w:val="24"/>
          <w:szCs w:val="24"/>
          <w:lang w:val="en-US" w:eastAsia="zh-CN"/>
        </w:rPr>
      </w:pPr>
    </w:p>
    <w:p>
      <w:pPr>
        <w:pStyle w:val="2"/>
        <w:rPr>
          <w:rFonts w:hint="eastAsia" w:cs="宋体"/>
          <w:color w:val="auto"/>
          <w:sz w:val="24"/>
          <w:szCs w:val="24"/>
          <w:lang w:val="en-US" w:eastAsia="zh-CN"/>
        </w:rPr>
      </w:pPr>
    </w:p>
    <w:p>
      <w:pPr>
        <w:pStyle w:val="2"/>
        <w:rPr>
          <w:rFonts w:hint="eastAsia" w:cs="宋体"/>
          <w:color w:val="auto"/>
          <w:sz w:val="24"/>
          <w:szCs w:val="24"/>
          <w:lang w:val="en-US" w:eastAsia="zh-CN"/>
        </w:rPr>
      </w:pPr>
    </w:p>
    <w:tbl>
      <w:tblPr>
        <w:tblStyle w:val="23"/>
        <w:tblpPr w:leftFromText="180" w:rightFromText="180" w:vertAnchor="text" w:horzAnchor="page" w:tblpX="1960" w:tblpY="66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b/>
                <w:color w:val="auto"/>
                <w:sz w:val="24"/>
                <w:szCs w:val="24"/>
              </w:rPr>
              <w:t>甲方</w:t>
            </w:r>
            <w:r>
              <w:rPr>
                <w:rFonts w:hint="eastAsia" w:ascii="宋体" w:hAnsi="宋体" w:cs="宋体"/>
                <w:color w:val="auto"/>
                <w:sz w:val="24"/>
                <w:szCs w:val="24"/>
              </w:rPr>
              <w:t>：（章）</w:t>
            </w:r>
            <w:r>
              <w:rPr>
                <w:rFonts w:hint="eastAsia" w:ascii="宋体" w:hAnsi="宋体" w:cs="宋体"/>
                <w:color w:val="auto"/>
                <w:sz w:val="24"/>
                <w:szCs w:val="24"/>
                <w:lang w:eastAsia="zh-CN"/>
              </w:rPr>
              <w:t>广州从化净水有限公司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default" w:ascii="宋体" w:hAnsi="宋体" w:cs="宋体" w:eastAsiaTheme="minorEastAsia"/>
                <w:color w:val="auto"/>
                <w:sz w:val="24"/>
                <w:szCs w:val="24"/>
                <w:lang w:val="en-US" w:eastAsia="zh-CN"/>
              </w:rPr>
            </w:pPr>
            <w:r>
              <w:rPr>
                <w:rFonts w:hint="eastAsia" w:ascii="宋体" w:hAnsi="宋体" w:cs="宋体"/>
                <w:color w:val="auto"/>
                <w:sz w:val="24"/>
                <w:szCs w:val="24"/>
              </w:rPr>
              <w:t>电话：</w:t>
            </w:r>
            <w:r>
              <w:rPr>
                <w:rFonts w:hint="eastAsia" w:ascii="宋体" w:hAnsi="宋体" w:cs="宋体"/>
                <w:color w:val="auto"/>
                <w:sz w:val="24"/>
                <w:szCs w:val="24"/>
                <w:lang w:val="en-US" w:eastAsia="zh-CN"/>
              </w:rPr>
              <w:t>020-37984611</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hint="default" w:ascii="宋体" w:hAnsi="宋体" w:cs="宋体" w:eastAsiaTheme="minorEastAsia"/>
                <w:color w:val="auto"/>
                <w:sz w:val="24"/>
                <w:szCs w:val="24"/>
                <w:lang w:val="en-US" w:eastAsia="zh-CN"/>
              </w:rPr>
            </w:pPr>
            <w:r>
              <w:rPr>
                <w:rFonts w:hint="eastAsia" w:ascii="宋体" w:hAnsi="宋体" w:cs="宋体"/>
                <w:color w:val="auto"/>
                <w:sz w:val="24"/>
                <w:szCs w:val="24"/>
              </w:rPr>
              <w:t>签订日期：</w:t>
            </w:r>
            <w:r>
              <w:rPr>
                <w:rFonts w:hint="eastAsia" w:ascii="宋体" w:hAnsi="宋体" w:cs="宋体"/>
                <w:color w:val="auto"/>
                <w:sz w:val="24"/>
                <w:szCs w:val="24"/>
                <w:lang w:val="en-US" w:eastAsia="zh-CN"/>
              </w:rPr>
              <w:t>2023年  月   日</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r>
              <w:rPr>
                <w:rFonts w:hint="eastAsia" w:ascii="宋体" w:hAnsi="宋体" w:cs="宋体"/>
                <w:color w:val="auto"/>
                <w:sz w:val="24"/>
                <w:szCs w:val="24"/>
                <w:lang w:val="en-US" w:eastAsia="zh-CN"/>
              </w:rPr>
              <w:t>2023年  月   日</w:t>
            </w:r>
          </w:p>
        </w:tc>
      </w:tr>
    </w:tbl>
    <w:p>
      <w:pPr>
        <w:rPr>
          <w:rFonts w:hint="default" w:cs="宋体"/>
          <w:color w:val="auto"/>
          <w:sz w:val="24"/>
          <w:szCs w:val="24"/>
          <w:lang w:val="en-US" w:eastAsia="zh-CN"/>
        </w:rPr>
      </w:pPr>
      <w:r>
        <w:rPr>
          <w:rFonts w:hint="eastAsia" w:cs="宋体"/>
          <w:color w:val="auto"/>
          <w:sz w:val="24"/>
          <w:szCs w:val="24"/>
          <w:lang w:val="en-US" w:eastAsia="zh-CN"/>
        </w:rPr>
        <w:br w:type="page"/>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从化公司2023年良口厂反应池推流器及支架采购项目</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从化公司2023年良口厂反应池推流器及支架采购项目</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u w:val="single"/>
          <w:lang w:val="en-US" w:eastAsia="zh-CN"/>
        </w:rPr>
        <w:t>穗从化净水合[2023]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w:t>
      </w:r>
      <w:r>
        <w:rPr>
          <w:rFonts w:hint="eastAsia" w:ascii="仿宋_GB2312" w:hAnsi="仿宋_GB2312" w:eastAsia="仿宋_GB2312" w:cs="仿宋_GB2312"/>
          <w:b w:val="0"/>
          <w:bCs/>
          <w:color w:val="auto"/>
          <w:sz w:val="28"/>
          <w:szCs w:val="28"/>
          <w:highlight w:val="none"/>
          <w:lang w:val="en-US" w:eastAsia="zh-CN"/>
        </w:rPr>
        <w:t>广州从化净水有限公司</w:t>
      </w:r>
      <w:r>
        <w:rPr>
          <w:rFonts w:hint="eastAsia" w:ascii="仿宋_GB2312" w:hAnsi="仿宋_GB2312" w:eastAsia="仿宋_GB2312" w:cs="仿宋_GB2312"/>
          <w:b w:val="0"/>
          <w:bCs/>
          <w:color w:val="auto"/>
          <w:sz w:val="28"/>
          <w:szCs w:val="28"/>
          <w:highlight w:val="none"/>
        </w:rPr>
        <w:t xml:space="preserve">  乙方（盖章）：</w:t>
      </w:r>
    </w:p>
    <w:p>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2023</w:t>
      </w:r>
      <w:r>
        <w:rPr>
          <w:rFonts w:hint="eastAsia" w:ascii="仿宋_GB2312" w:hAnsi="仿宋_GB2312" w:eastAsia="仿宋_GB2312" w:cs="仿宋_GB2312"/>
          <w:b w:val="0"/>
          <w:bCs/>
          <w:color w:val="auto"/>
          <w:sz w:val="28"/>
          <w:szCs w:val="28"/>
          <w:highlight w:val="none"/>
        </w:rPr>
        <w:t>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2023</w:t>
      </w:r>
      <w:r>
        <w:rPr>
          <w:rFonts w:hint="eastAsia" w:ascii="仿宋_GB2312" w:hAnsi="仿宋_GB2312" w:eastAsia="仿宋_GB2312" w:cs="仿宋_GB2312"/>
          <w:b w:val="0"/>
          <w:bCs/>
          <w:color w:val="auto"/>
          <w:sz w:val="28"/>
          <w:szCs w:val="28"/>
          <w:highlight w:val="none"/>
        </w:rPr>
        <w:t>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spacing w:line="360" w:lineRule="auto"/>
        <w:rPr>
          <w:rFonts w:ascii="宋体" w:hAnsi="宋体" w:cs="宋体"/>
          <w:color w:val="auto"/>
          <w:sz w:val="24"/>
          <w:szCs w:val="24"/>
        </w:rPr>
      </w:pPr>
    </w:p>
    <w:p>
      <w:pPr>
        <w:pStyle w:val="14"/>
        <w:rPr>
          <w:rFonts w:ascii="宋体" w:hAnsi="宋体" w:cs="宋体"/>
          <w:color w:val="auto"/>
          <w:sz w:val="24"/>
          <w:szCs w:val="24"/>
        </w:rPr>
      </w:pPr>
    </w:p>
    <w:p>
      <w:pPr>
        <w:pStyle w:val="15"/>
        <w:rPr>
          <w:rFonts w:ascii="宋体" w:hAnsi="宋体" w:cs="宋体"/>
          <w:color w:val="auto"/>
          <w:sz w:val="24"/>
          <w:szCs w:val="24"/>
        </w:rPr>
      </w:pPr>
    </w:p>
    <w:p>
      <w:pPr>
        <w:rPr>
          <w:rFonts w:ascii="宋体" w:hAnsi="宋体" w:cs="宋体"/>
          <w:color w:val="auto"/>
          <w:sz w:val="24"/>
          <w:szCs w:val="24"/>
        </w:rPr>
      </w:pPr>
    </w:p>
    <w:p>
      <w:pPr>
        <w:pStyle w:val="14"/>
        <w:rPr>
          <w:rFonts w:ascii="宋体" w:hAnsi="宋体" w:cs="宋体"/>
          <w:color w:val="auto"/>
          <w:sz w:val="24"/>
          <w:szCs w:val="24"/>
        </w:rPr>
      </w:pPr>
    </w:p>
    <w:p>
      <w:pPr>
        <w:spacing w:line="560" w:lineRule="exact"/>
        <w:jc w:val="both"/>
        <w:rPr>
          <w:rFonts w:hint="eastAsia" w:ascii="宋体" w:hAnsi="宋体" w:cs="宋体"/>
          <w:b/>
          <w:color w:val="auto"/>
          <w:szCs w:val="21"/>
        </w:rPr>
      </w:pPr>
      <w:bookmarkStart w:id="148" w:name="_Toc30824"/>
      <w:bookmarkStart w:id="149" w:name="_Toc16552"/>
      <w:bookmarkStart w:id="150" w:name="_Toc8147"/>
      <w:bookmarkStart w:id="151" w:name="_Toc6230"/>
      <w:bookmarkStart w:id="152" w:name="_Toc21847"/>
      <w:bookmarkStart w:id="153" w:name="_Toc28358"/>
      <w:bookmarkStart w:id="154" w:name="_Toc1563"/>
      <w:bookmarkStart w:id="155" w:name="_Toc5129"/>
      <w:bookmarkStart w:id="156" w:name="_Toc12169"/>
      <w:bookmarkStart w:id="157" w:name="_Toc3723"/>
      <w:bookmarkStart w:id="158" w:name="_Toc23515"/>
    </w:p>
    <w:p>
      <w:pPr>
        <w:spacing w:line="560" w:lineRule="exact"/>
        <w:jc w:val="both"/>
        <w:rPr>
          <w:rFonts w:hint="eastAsia" w:ascii="宋体" w:hAnsi="宋体" w:cs="宋体"/>
          <w:b/>
          <w:color w:val="auto"/>
          <w:szCs w:val="21"/>
        </w:rPr>
      </w:pPr>
    </w:p>
    <w:p>
      <w:pPr>
        <w:spacing w:line="560" w:lineRule="exact"/>
        <w:jc w:val="both"/>
        <w:rPr>
          <w:rFonts w:hint="eastAsia" w:ascii="宋体" w:hAnsi="宋体" w:cs="宋体"/>
          <w:b/>
          <w:color w:val="auto"/>
          <w:szCs w:val="21"/>
        </w:rPr>
      </w:pPr>
    </w:p>
    <w:p>
      <w:pPr>
        <w:spacing w:line="560" w:lineRule="exact"/>
        <w:jc w:val="both"/>
        <w:rPr>
          <w:rFonts w:hint="eastAsia" w:ascii="宋体" w:hAnsi="宋体" w:cs="宋体"/>
          <w:b/>
          <w:color w:val="auto"/>
          <w:szCs w:val="21"/>
        </w:rPr>
      </w:pPr>
    </w:p>
    <w:p>
      <w:pPr>
        <w:spacing w:line="560" w:lineRule="exact"/>
        <w:jc w:val="both"/>
        <w:rPr>
          <w:rFonts w:hint="eastAsia" w:ascii="宋体" w:hAnsi="宋体" w:cs="宋体"/>
          <w:b/>
          <w:color w:val="auto"/>
          <w:szCs w:val="21"/>
        </w:rPr>
      </w:pPr>
    </w:p>
    <w:p>
      <w:pPr>
        <w:spacing w:line="560" w:lineRule="exact"/>
        <w:jc w:val="both"/>
        <w:rPr>
          <w:rFonts w:hint="eastAsia" w:ascii="宋体" w:hAnsi="宋体" w:cs="宋体"/>
          <w:b/>
          <w:color w:val="auto"/>
          <w:szCs w:val="21"/>
        </w:rPr>
      </w:pPr>
    </w:p>
    <w:p>
      <w:pPr>
        <w:spacing w:line="560" w:lineRule="exact"/>
        <w:jc w:val="both"/>
        <w:rPr>
          <w:rFonts w:hint="eastAsia" w:ascii="宋体" w:hAnsi="宋体" w:cs="宋体"/>
          <w:b/>
          <w:color w:val="auto"/>
          <w:szCs w:val="21"/>
        </w:rPr>
      </w:pPr>
    </w:p>
    <w:p>
      <w:pPr>
        <w:spacing w:line="560" w:lineRule="exact"/>
        <w:jc w:val="both"/>
        <w:rPr>
          <w:rFonts w:hint="eastAsia" w:ascii="宋体" w:hAnsi="宋体" w:cs="宋体"/>
          <w:b/>
          <w:color w:val="auto"/>
          <w:szCs w:val="21"/>
        </w:rPr>
      </w:pPr>
    </w:p>
    <w:p>
      <w:pPr>
        <w:spacing w:line="560" w:lineRule="exact"/>
        <w:jc w:val="both"/>
        <w:rPr>
          <w:rFonts w:hint="eastAsia" w:ascii="宋体" w:hAnsi="宋体" w:cs="宋体"/>
          <w:b/>
          <w:color w:val="auto"/>
          <w:szCs w:val="21"/>
        </w:rPr>
      </w:pPr>
    </w:p>
    <w:p>
      <w:pPr>
        <w:spacing w:line="560" w:lineRule="exact"/>
        <w:jc w:val="both"/>
        <w:rPr>
          <w:rFonts w:hint="eastAsia" w:ascii="宋体" w:hAnsi="宋体" w:cs="宋体"/>
          <w:b/>
          <w:color w:val="auto"/>
          <w:szCs w:val="21"/>
        </w:rPr>
      </w:pPr>
    </w:p>
    <w:p>
      <w:pPr>
        <w:spacing w:line="560" w:lineRule="exact"/>
        <w:jc w:val="both"/>
        <w:rPr>
          <w:rFonts w:hint="eastAsia" w:ascii="宋体" w:hAnsi="宋体" w:cs="宋体"/>
          <w:b/>
          <w:color w:val="auto"/>
          <w:szCs w:val="21"/>
        </w:rPr>
      </w:pPr>
    </w:p>
    <w:p>
      <w:pPr>
        <w:spacing w:line="560" w:lineRule="exact"/>
        <w:jc w:val="both"/>
        <w:rPr>
          <w:rFonts w:ascii="黑体" w:hAnsi="宋体" w:eastAsia="黑体" w:cs="宋体"/>
          <w:bCs/>
          <w:kern w:val="0"/>
          <w:sz w:val="44"/>
          <w:szCs w:val="44"/>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：物品采购安全协议书</w:t>
      </w:r>
    </w:p>
    <w:p>
      <w:pPr>
        <w:spacing w:line="360" w:lineRule="auto"/>
        <w:rPr>
          <w:rFonts w:ascii="宋体" w:hAnsi="宋体" w:cs="宋体"/>
          <w:b/>
          <w:color w:val="auto"/>
          <w:szCs w:val="21"/>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从化公司2023年良口厂反应池推流器及支架采购项目</w:t>
      </w:r>
      <w:r>
        <w:rPr>
          <w:rFonts w:hint="eastAsia" w:asciiTheme="minorEastAsia" w:hAnsiTheme="minorEastAsia" w:eastAsiaTheme="minorEastAsia"/>
          <w:sz w:val="24"/>
          <w:u w:val="single"/>
        </w:rPr>
        <w:t>合同</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hint="eastAsia" w:asciiTheme="minorEastAsia" w:hAnsiTheme="minorEastAsia"/>
          <w:sz w:val="24"/>
          <w:u w:val="single"/>
          <w:lang w:val="en-US" w:eastAsia="zh-CN"/>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甲方：</w:t>
            </w:r>
            <w:r>
              <w:rPr>
                <w:rFonts w:hint="eastAsia" w:asciiTheme="minorEastAsia" w:hAnsiTheme="minorEastAsia"/>
                <w:sz w:val="24"/>
                <w:lang w:val="en-US" w:eastAsia="zh-CN"/>
              </w:rPr>
              <w:t>广州从化净水有限公司</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联系电话：</w:t>
            </w:r>
            <w:r>
              <w:rPr>
                <w:rFonts w:hint="eastAsia" w:asciiTheme="minorEastAsia" w:hAnsiTheme="minorEastAsia"/>
                <w:sz w:val="24"/>
                <w:lang w:val="en-US" w:eastAsia="zh-CN"/>
              </w:rPr>
              <w:t>020-37984611</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sz w:val="24"/>
                <w:lang w:val="en-US" w:eastAsia="zh-CN"/>
              </w:rPr>
              <w:t>2023</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sz w:val="24"/>
                <w:lang w:val="en-US" w:eastAsia="zh-CN"/>
              </w:rPr>
              <w:t>2023</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rPr>
          <w:rFonts w:ascii="宋体" w:hAnsi="宋体" w:cs="宋体"/>
          <w:color w:val="auto"/>
          <w:sz w:val="24"/>
          <w:szCs w:val="24"/>
        </w:rPr>
      </w:pPr>
      <w:r>
        <w:rPr>
          <w:rFonts w:ascii="宋体" w:hAnsi="宋体" w:cs="宋体"/>
          <w:color w:val="auto"/>
          <w:sz w:val="24"/>
          <w:szCs w:val="24"/>
        </w:rPr>
        <w:br w:type="page"/>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履约保函（模板</w:t>
      </w:r>
      <w:r>
        <w:rPr>
          <w:rFonts w:hint="eastAsia" w:ascii="宋体" w:hAnsi="宋体" w:cs="宋体"/>
          <w:b/>
          <w:bCs/>
          <w:color w:val="000000" w:themeColor="text1"/>
          <w:szCs w:val="21"/>
          <w:highlight w:val="none"/>
          <w14:textFill>
            <w14:solidFill>
              <w14:schemeClr w14:val="tx1"/>
            </w14:solidFill>
          </w14:textFill>
        </w:rPr>
        <w:t>）</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p>
    <w:p>
      <w:pPr>
        <w:pStyle w:val="46"/>
        <w:rPr>
          <w:rFonts w:hint="eastAsia"/>
          <w:lang w:eastAsia="zh-CN"/>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附件5：净水公司廉洁监督举报受理范围及途径告知书</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穗净水</w:t>
      </w:r>
      <w:r>
        <w:rPr>
          <w:rFonts w:hint="eastAsia" w:ascii="仿宋_GB2312" w:hAnsi="仿宋_GB2312" w:eastAsia="仿宋_GB2312" w:cs="仿宋_GB2312"/>
          <w:sz w:val="28"/>
          <w:szCs w:val="28"/>
          <w:u w:val="none"/>
          <w:lang w:val="en-US" w:eastAsia="zh-CN"/>
        </w:rPr>
        <w:t>（从化）</w:t>
      </w:r>
      <w:r>
        <w:rPr>
          <w:rFonts w:hint="eastAsia" w:ascii="仿宋_GB2312" w:hAnsi="仿宋_GB2312" w:eastAsia="仿宋_GB2312" w:cs="仿宋_GB2312"/>
          <w:sz w:val="28"/>
          <w:szCs w:val="28"/>
          <w:lang w:val="en-US" w:eastAsia="zh-CN"/>
        </w:rPr>
        <w:t>告知〔2023〕第   号</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净水公司廉洁监督举报受理范围及途径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告知书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rPr>
        <w:t>营造</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“攻坚克难、干净干事、廉洁从业”的良好</w:t>
      </w:r>
      <w:r>
        <w:rPr>
          <w:rFonts w:hint="eastAsia" w:ascii="仿宋_GB2312" w:hAnsi="仿宋_GB2312" w:eastAsia="仿宋_GB2312" w:cs="仿宋_GB2312"/>
          <w:sz w:val="32"/>
          <w:szCs w:val="32"/>
          <w:lang w:val="en-US" w:eastAsia="zh-CN"/>
        </w:rPr>
        <w:t>营商环境，贵公司作为我公司</w:t>
      </w:r>
      <w:r>
        <w:rPr>
          <w:rFonts w:hint="eastAsia" w:ascii="仿宋_GB2312" w:hAnsi="仿宋_GB2312" w:eastAsia="仿宋_GB2312" w:cs="仿宋_GB2312"/>
          <w:sz w:val="32"/>
          <w:szCs w:val="32"/>
          <w:u w:val="single"/>
          <w:lang w:val="en-US" w:eastAsia="zh-CN"/>
        </w:rPr>
        <w:t xml:space="preserve"> 从化公司2023年良口厂反应池推流器及支架采购项目 </w:t>
      </w:r>
      <w:r>
        <w:rPr>
          <w:rFonts w:hint="eastAsia" w:ascii="仿宋_GB2312" w:hAnsi="仿宋_GB2312" w:eastAsia="仿宋_GB2312" w:cs="仿宋_GB2312"/>
          <w:sz w:val="32"/>
          <w:szCs w:val="32"/>
          <w:lang w:val="en-US" w:eastAsia="zh-CN"/>
        </w:rPr>
        <w:t>（合同编号：</w:t>
      </w:r>
      <w:r>
        <w:rPr>
          <w:rFonts w:hint="eastAsia" w:ascii="仿宋_GB2312" w:hAnsi="仿宋_GB2312" w:eastAsia="仿宋_GB2312" w:cs="仿宋_GB2312"/>
          <w:sz w:val="32"/>
          <w:szCs w:val="32"/>
          <w:u w:val="single"/>
          <w:lang w:val="en-US" w:eastAsia="zh-CN"/>
        </w:rPr>
        <w:t xml:space="preserve">穗从化净水合[2023]   号 </w:t>
      </w:r>
      <w:r>
        <w:rPr>
          <w:rFonts w:hint="eastAsia" w:ascii="仿宋_GB2312" w:hAnsi="仿宋_GB2312" w:eastAsia="仿宋_GB2312" w:cs="仿宋_GB2312"/>
          <w:sz w:val="32"/>
          <w:szCs w:val="32"/>
          <w:lang w:val="en-US" w:eastAsia="zh-CN"/>
        </w:rPr>
        <w:t>）（项目编码：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）的实施单位，现将我公司廉洁监督举报受理范围及途径告知你方：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一、廉洁监督举报受理范围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1.党组织、党员违反政治纪律、组织纪律、廉洁纪律、群众纪律、工作纪律、生活纪律等党的纪律行为。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2.我公司工作人员不依法依规履职，违反秉公用权、廉洁从政从业以及道德操守等规定。（如：索贿受贿、工作不作为乱作为、接受你方宴请）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二、廉洁监督举报途径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1.举报电话：020-38890265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（工作时间：周一至周五8：30-17：30）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2.举报电子邮箱：gzjs_jw@163.com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3.举报信件邮寄地址：广州市天河区临江大道501号广州净水公司纪检室。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三、我公司提倡、鼓励实名举报（请填写真实姓名、身份证号和准确联系方式等内容）。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四、项目廉洁情况后评价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请贵公司在完成现场实施工作后，扫描下图二维码，对我公司工作人员廉洁从业情况进行评价。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48"/>
          <w:szCs w:val="52"/>
        </w:rPr>
      </w:pPr>
      <w:r>
        <w:rPr>
          <w:rFonts w:ascii="仿宋" w:hAnsi="仿宋" w:eastAsia="仿宋"/>
          <w:sz w:val="48"/>
          <w:szCs w:val="52"/>
        </w:rPr>
        <w:drawing>
          <wp:inline distT="0" distB="0" distL="114300" distR="114300">
            <wp:extent cx="1141730" cy="1141730"/>
            <wp:effectExtent l="0" t="0" r="1270" b="127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3"/>
                    <a:stretch>
                      <a:fillRect/>
                    </a:stretch>
                  </pic:blipFill>
                  <pic:spPr>
                    <a:xfrm>
                      <a:off x="0" y="0"/>
                      <a:ext cx="1141730" cy="1141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sz w:val="48"/>
          <w:szCs w:val="5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实施单位项目负责人（盖章）：</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广州市净水有限公司</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分（子）公司（盖章）</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 年  月  日</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备注：告知书一式两份，一份由实施单位保存，一份由分（子）公司留档备查。</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2350770</wp:posOffset>
                </wp:positionH>
                <wp:positionV relativeFrom="paragraph">
                  <wp:posOffset>561340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1pt;margin-top:44.2pt;height:0pt;width:75.5pt;z-index:251669504;mso-width-relative:page;mso-height-relative:page;" filled="f" stroked="t" coordsize="21600,21600" o:gfxdata="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i4+/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2343150</wp:posOffset>
                </wp:positionH>
                <wp:positionV relativeFrom="paragraph">
                  <wp:posOffset>85090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5pt;margin-top:6.7pt;height:0pt;width:75.5pt;z-index:251668480;mso-width-relative:page;mso-height-relative:page;" filled="f" stroked="t" coordsize="21600,21600" o:gfxdata="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Fa/w9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48"/>
      <w:bookmarkEnd w:id="149"/>
      <w:bookmarkEnd w:id="150"/>
      <w:bookmarkEnd w:id="151"/>
      <w:bookmarkEnd w:id="152"/>
      <w:bookmarkEnd w:id="153"/>
      <w:bookmarkEnd w:id="154"/>
      <w:bookmarkEnd w:id="155"/>
      <w:bookmarkEnd w:id="156"/>
      <w:bookmarkEnd w:id="157"/>
      <w:bookmarkEnd w:id="158"/>
    </w:p>
    <w:p>
      <w:pPr>
        <w:pStyle w:val="36"/>
        <w:rPr>
          <w:color w:val="auto"/>
          <w:highlight w:val="none"/>
        </w:rPr>
      </w:pPr>
    </w:p>
    <w:p>
      <w:pPr>
        <w:pStyle w:val="4"/>
        <w:rPr>
          <w:rFonts w:hint="eastAsia"/>
          <w:color w:val="auto"/>
          <w:highlight w:val="none"/>
          <w:lang w:val="en-US" w:eastAsia="zh-CN"/>
        </w:rPr>
      </w:pPr>
      <w:bookmarkStart w:id="159" w:name="_Toc5342"/>
      <w:bookmarkStart w:id="160" w:name="_Toc88209951"/>
      <w:bookmarkStart w:id="161" w:name="_Toc30157"/>
      <w:bookmarkStart w:id="162" w:name="_Toc17119"/>
      <w:bookmarkStart w:id="163" w:name="_Toc12769"/>
      <w:bookmarkStart w:id="164" w:name="_Toc24490"/>
      <w:bookmarkStart w:id="165" w:name="_Toc87616388"/>
      <w:bookmarkStart w:id="166" w:name="_Toc12610"/>
      <w:bookmarkStart w:id="167" w:name="_Toc22764"/>
      <w:bookmarkStart w:id="168" w:name="_Toc24815"/>
      <w:bookmarkStart w:id="169" w:name="_Toc31564"/>
      <w:bookmarkStart w:id="170" w:name="_Toc10840"/>
      <w:bookmarkStart w:id="171" w:name="_Toc21675"/>
      <w:r>
        <w:rPr>
          <w:rFonts w:hint="eastAsia"/>
          <w:color w:val="auto"/>
          <w:highlight w:val="none"/>
        </w:rPr>
        <w:t>响应文件</w:t>
      </w:r>
      <w:r>
        <w:rPr>
          <w:rFonts w:hint="eastAsia"/>
          <w:color w:val="auto"/>
          <w:highlight w:val="none"/>
          <w:lang w:val="en-US" w:eastAsia="zh-CN"/>
        </w:rPr>
        <w:t>格式要求</w:t>
      </w:r>
      <w:bookmarkEnd w:id="159"/>
      <w:bookmarkEnd w:id="160"/>
      <w:bookmarkEnd w:id="161"/>
      <w:bookmarkEnd w:id="162"/>
      <w:bookmarkEnd w:id="163"/>
      <w:bookmarkEnd w:id="164"/>
      <w:bookmarkEnd w:id="165"/>
      <w:bookmarkEnd w:id="166"/>
      <w:bookmarkEnd w:id="167"/>
      <w:bookmarkEnd w:id="168"/>
      <w:bookmarkEnd w:id="169"/>
      <w:bookmarkEnd w:id="170"/>
      <w:bookmarkEnd w:id="171"/>
    </w:p>
    <w:p>
      <w:pPr>
        <w:jc w:val="center"/>
        <w:rPr>
          <w:b/>
          <w:bCs/>
        </w:rPr>
      </w:pPr>
      <w:r>
        <w:rPr>
          <w:rFonts w:hint="eastAsia"/>
          <w:b/>
          <w:bCs/>
          <w:color w:val="auto"/>
          <w:highlight w:val="none"/>
          <w:lang w:val="en-US" w:eastAsia="zh-CN"/>
        </w:rPr>
        <w:t>（响应文件提交时正本1份，副本5份）</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2" w:name="_Toc88209952"/>
      <w:bookmarkStart w:id="173" w:name="_Toc87616389"/>
      <w:r>
        <w:rPr>
          <w:rFonts w:hint="eastAsia" w:ascii="仿宋_GB2312" w:eastAsia="仿宋_GB2312"/>
          <w:color w:val="auto"/>
          <w:sz w:val="28"/>
          <w:szCs w:val="28"/>
          <w:highlight w:val="none"/>
        </w:rPr>
        <w:t>1.响应函</w:t>
      </w:r>
      <w:bookmarkEnd w:id="172"/>
      <w:bookmarkEnd w:id="173"/>
    </w:p>
    <w:p>
      <w:pPr>
        <w:spacing w:line="600" w:lineRule="exact"/>
        <w:rPr>
          <w:rFonts w:hint="eastAsia" w:ascii="仿宋_GB2312" w:eastAsia="仿宋_GB2312"/>
          <w:color w:val="auto"/>
          <w:sz w:val="28"/>
          <w:szCs w:val="28"/>
          <w:highlight w:val="none"/>
        </w:rPr>
      </w:pPr>
      <w:bookmarkStart w:id="174" w:name="_Toc88209953"/>
      <w:bookmarkStart w:id="175" w:name="_Toc87616390"/>
      <w:r>
        <w:rPr>
          <w:rFonts w:hint="eastAsia" w:ascii="仿宋_GB2312" w:eastAsia="仿宋_GB2312"/>
          <w:color w:val="auto"/>
          <w:sz w:val="28"/>
          <w:szCs w:val="28"/>
          <w:highlight w:val="none"/>
        </w:rPr>
        <w:t>2.法定代表人证明或授权委托书</w:t>
      </w:r>
      <w:bookmarkEnd w:id="174"/>
      <w:bookmarkEnd w:id="175"/>
      <w:bookmarkStart w:id="176" w:name="_Toc87616393"/>
      <w:bookmarkStart w:id="17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6.承诺函（一）</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7.承诺函（二）</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6"/>
      <w:bookmarkEnd w:id="17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pStyle w:val="6"/>
        <w:rPr>
          <w:rFonts w:hint="eastAsia" w:asciiTheme="minorEastAsia" w:hAnsiTheme="minorEastAsia" w:eastAsiaTheme="minorEastAsia"/>
          <w:color w:val="auto"/>
          <w:sz w:val="28"/>
          <w:szCs w:val="28"/>
          <w:highlight w:val="none"/>
        </w:rPr>
      </w:pPr>
      <w:bookmarkStart w:id="178" w:name="_Toc88209957"/>
      <w:bookmarkStart w:id="179" w:name="_Toc12665"/>
      <w:bookmarkStart w:id="180" w:name="_Toc87616394"/>
      <w:bookmarkStart w:id="181" w:name="_Toc6313"/>
      <w:bookmarkStart w:id="182" w:name="_Toc2861964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78"/>
      <w:bookmarkEnd w:id="179"/>
      <w:bookmarkEnd w:id="180"/>
      <w:bookmarkEnd w:id="181"/>
      <w:bookmarkEnd w:id="18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pStyle w:val="14"/>
        <w:ind w:firstLine="560" w:firstLineChars="200"/>
        <w:rPr>
          <w:rFonts w:hint="eastAsia" w:ascii="仿宋_GB2312" w:hAnsi="黑体" w:eastAsia="仿宋_GB2312" w:cstheme="minorBidi"/>
          <w:color w:val="auto"/>
          <w:kern w:val="2"/>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stheme="minorBidi"/>
          <w:color w:val="auto"/>
          <w:kern w:val="2"/>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hint="eastAsia" w:asciiTheme="minorEastAsia" w:hAnsiTheme="minorEastAsia" w:eastAsiaTheme="minorEastAsia"/>
          <w:color w:val="auto"/>
          <w:sz w:val="28"/>
          <w:szCs w:val="28"/>
          <w:highlight w:val="none"/>
        </w:rPr>
      </w:pPr>
      <w:bookmarkStart w:id="183" w:name="_Toc22527"/>
      <w:bookmarkStart w:id="184" w:name="_Toc29833"/>
      <w:bookmarkStart w:id="185" w:name="_Toc88209958"/>
      <w:bookmarkStart w:id="186" w:name="_Toc87616395"/>
    </w:p>
    <w:p>
      <w:pPr>
        <w:pStyle w:val="6"/>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p>
    <w:p>
      <w:pPr>
        <w:pStyle w:val="2"/>
        <w:rPr>
          <w:rFonts w:hint="eastAsia"/>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tabs>
          <w:tab w:val="left" w:pos="3649"/>
        </w:tabs>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ab/>
      </w:r>
    </w:p>
    <w:p>
      <w:pPr>
        <w:pStyle w:val="2"/>
        <w:tabs>
          <w:tab w:val="left" w:pos="3649"/>
        </w:tabs>
        <w:rPr>
          <w:rFonts w:hint="eastAsia" w:ascii="仿宋_GB2312" w:eastAsia="仿宋_GB2312"/>
          <w:color w:val="auto"/>
          <w:sz w:val="30"/>
          <w:szCs w:val="30"/>
          <w:highlight w:val="none"/>
          <w:lang w:eastAsia="zh-CN"/>
        </w:rPr>
      </w:pPr>
    </w:p>
    <w:p>
      <w:pPr>
        <w:pStyle w:val="2"/>
        <w:tabs>
          <w:tab w:val="left" w:pos="3649"/>
        </w:tabs>
        <w:rPr>
          <w:rFonts w:hint="eastAsia" w:ascii="仿宋_GB2312" w:eastAsia="仿宋_GB2312"/>
          <w:color w:val="auto"/>
          <w:sz w:val="30"/>
          <w:szCs w:val="30"/>
          <w:highlight w:val="none"/>
          <w:lang w:eastAsia="zh-CN"/>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6"/>
        <w:rPr>
          <w:rFonts w:hint="eastAsia" w:ascii="仿宋_GB2312" w:eastAsia="仿宋_GB2312" w:hAnsiTheme="minorEastAsia"/>
          <w:color w:val="auto"/>
          <w:sz w:val="28"/>
          <w:szCs w:val="28"/>
          <w:highlight w:val="none"/>
          <w:lang w:val="en-US" w:eastAsia="zh-CN"/>
        </w:rPr>
      </w:pPr>
      <w:bookmarkStart w:id="187" w:name="_Toc88209963"/>
      <w:bookmarkStart w:id="188" w:name="_Toc19830"/>
      <w:bookmarkStart w:id="189" w:name="_Toc87616400"/>
      <w:bookmarkStart w:id="190" w:name="_Toc8086"/>
    </w:p>
    <w:p>
      <w:pPr>
        <w:rPr>
          <w:rFonts w:hint="eastAsia"/>
          <w:lang w:val="en-US" w:eastAsia="zh-CN"/>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从化公司2023年良口厂反应池推流器及支架采购项目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从化净水询【2023】071001号</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sz w:val="24"/>
          <w:szCs w:val="24"/>
          <w:highlight w:val="none"/>
          <w:lang w:val="en-US" w:eastAsia="zh-CN"/>
        </w:rPr>
        <w:t>列入</w:t>
      </w:r>
      <w:r>
        <w:rPr>
          <w:rFonts w:hint="eastAsia" w:ascii="宋体" w:hAnsi="宋体" w:eastAsia="宋体" w:cs="宋体"/>
          <w:color w:val="auto"/>
          <w:sz w:val="24"/>
          <w:szCs w:val="24"/>
          <w:highlight w:val="none"/>
        </w:rPr>
        <w:t>下列情形之一</w:t>
      </w:r>
      <w:r>
        <w:rPr>
          <w:rFonts w:hint="eastAsia" w:ascii="宋体" w:hAnsi="宋体" w:eastAsia="宋体" w:cs="宋体"/>
          <w:color w:val="auto"/>
          <w:sz w:val="24"/>
          <w:szCs w:val="24"/>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color w:val="auto"/>
          <w:sz w:val="28"/>
          <w:szCs w:val="28"/>
          <w:highlight w:val="none"/>
          <w:lang w:val="en-US" w:eastAsia="zh-CN"/>
        </w:rPr>
      </w:pPr>
      <w:bookmarkStart w:id="192" w:name="_Toc19423"/>
      <w:bookmarkStart w:id="193" w:name="_Toc32430"/>
    </w:p>
    <w:p>
      <w:pPr>
        <w:rPr>
          <w:rFonts w:hint="eastAsia"/>
          <w:lang w:val="en-US" w:eastAsia="zh-CN"/>
        </w:rPr>
      </w:pPr>
    </w:p>
    <w:p>
      <w:pPr>
        <w:pStyle w:val="6"/>
        <w:numPr>
          <w:ilvl w:val="0"/>
          <w:numId w:val="5"/>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92"/>
      <w:bookmarkEnd w:id="193"/>
    </w:p>
    <w:p>
      <w:pPr>
        <w:numPr>
          <w:ilvl w:val="0"/>
          <w:numId w:val="0"/>
        </w:numPr>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本项目最高限价：（含税价）61750.00元</w:t>
      </w:r>
    </w:p>
    <w:p>
      <w:pPr>
        <w:pStyle w:val="2"/>
        <w:rPr>
          <w:rFonts w:hint="eastAsia"/>
          <w:lang w:val="en-US" w:eastAsia="zh-CN"/>
        </w:rPr>
      </w:pPr>
    </w:p>
    <w:tbl>
      <w:tblPr>
        <w:tblStyle w:val="23"/>
        <w:tblW w:w="9235" w:type="dxa"/>
        <w:tblInd w:w="-108" w:type="dxa"/>
        <w:tblLayout w:type="fixed"/>
        <w:tblCellMar>
          <w:top w:w="0" w:type="dxa"/>
          <w:left w:w="0" w:type="dxa"/>
          <w:bottom w:w="0" w:type="dxa"/>
          <w:right w:w="0" w:type="dxa"/>
        </w:tblCellMar>
      </w:tblPr>
      <w:tblGrid>
        <w:gridCol w:w="459"/>
        <w:gridCol w:w="1690"/>
        <w:gridCol w:w="1034"/>
        <w:gridCol w:w="552"/>
        <w:gridCol w:w="569"/>
        <w:gridCol w:w="897"/>
        <w:gridCol w:w="885"/>
        <w:gridCol w:w="908"/>
        <w:gridCol w:w="896"/>
        <w:gridCol w:w="1345"/>
      </w:tblGrid>
      <w:tr>
        <w:tblPrEx>
          <w:tblCellMar>
            <w:top w:w="0" w:type="dxa"/>
            <w:left w:w="0" w:type="dxa"/>
            <w:bottom w:w="0" w:type="dxa"/>
            <w:right w:w="0" w:type="dxa"/>
          </w:tblCellMar>
        </w:tblPrEx>
        <w:trPr>
          <w:trHeight w:val="621" w:hRule="atLeast"/>
        </w:trPr>
        <w:tc>
          <w:tcPr>
            <w:tcW w:w="45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序号</w:t>
            </w:r>
          </w:p>
        </w:tc>
        <w:tc>
          <w:tcPr>
            <w:tcW w:w="169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名称</w:t>
            </w:r>
          </w:p>
        </w:tc>
        <w:tc>
          <w:tcPr>
            <w:tcW w:w="103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zh-CN"/>
              </w:rPr>
              <w:t>生产厂家品牌</w:t>
            </w:r>
            <w:r>
              <w:rPr>
                <w:rFonts w:hint="eastAsia" w:ascii="宋体" w:hAnsi="宋体" w:cs="宋体"/>
                <w:sz w:val="24"/>
                <w:szCs w:val="24"/>
                <w:lang w:val="en-US" w:eastAsia="zh-CN"/>
              </w:rPr>
              <w:t>及型号</w:t>
            </w:r>
          </w:p>
        </w:tc>
        <w:tc>
          <w:tcPr>
            <w:tcW w:w="55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单位</w:t>
            </w:r>
          </w:p>
        </w:tc>
        <w:tc>
          <w:tcPr>
            <w:tcW w:w="56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数量</w:t>
            </w:r>
          </w:p>
        </w:tc>
        <w:tc>
          <w:tcPr>
            <w:tcW w:w="1782"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单价（元）</w:t>
            </w:r>
          </w:p>
        </w:tc>
        <w:tc>
          <w:tcPr>
            <w:tcW w:w="180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金额（元）</w:t>
            </w:r>
          </w:p>
        </w:tc>
        <w:tc>
          <w:tcPr>
            <w:tcW w:w="134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备注</w:t>
            </w:r>
          </w:p>
        </w:tc>
      </w:tr>
      <w:tr>
        <w:tblPrEx>
          <w:tblCellMar>
            <w:top w:w="0" w:type="dxa"/>
            <w:left w:w="0" w:type="dxa"/>
            <w:bottom w:w="0" w:type="dxa"/>
            <w:right w:w="0" w:type="dxa"/>
          </w:tblCellMar>
        </w:tblPrEx>
        <w:trPr>
          <w:trHeight w:val="347" w:hRule="atLeast"/>
        </w:trPr>
        <w:tc>
          <w:tcPr>
            <w:tcW w:w="45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169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103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55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56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含税</w:t>
            </w: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不含税</w:t>
            </w: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含税</w:t>
            </w: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不含税</w:t>
            </w:r>
          </w:p>
        </w:tc>
        <w:tc>
          <w:tcPr>
            <w:tcW w:w="134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r>
      <w:tr>
        <w:tblPrEx>
          <w:tblCellMar>
            <w:top w:w="0" w:type="dxa"/>
            <w:left w:w="0" w:type="dxa"/>
            <w:bottom w:w="0" w:type="dxa"/>
            <w:right w:w="0" w:type="dxa"/>
          </w:tblCellMar>
        </w:tblPrEx>
        <w:trPr>
          <w:trHeight w:val="944"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潜水推流器</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包含支架</w:t>
            </w:r>
          </w:p>
        </w:tc>
      </w:tr>
      <w:tr>
        <w:tblPrEx>
          <w:tblCellMar>
            <w:top w:w="0" w:type="dxa"/>
            <w:left w:w="0" w:type="dxa"/>
            <w:bottom w:w="0" w:type="dxa"/>
            <w:right w:w="0" w:type="dxa"/>
          </w:tblCellMar>
        </w:tblPrEx>
        <w:trPr>
          <w:trHeight w:val="567" w:hRule="exact"/>
        </w:trPr>
        <w:tc>
          <w:tcPr>
            <w:tcW w:w="4304"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0"/>
                <w:szCs w:val="20"/>
                <w:lang w:val="en-US" w:eastAsia="zh-CN" w:bidi="ar"/>
              </w:rPr>
              <w:t>总价（含税）</w:t>
            </w:r>
          </w:p>
        </w:tc>
        <w:tc>
          <w:tcPr>
            <w:tcW w:w="49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zh-CN"/>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注：税率为：</w:t>
      </w:r>
    </w:p>
    <w:p>
      <w:pPr>
        <w:pStyle w:val="14"/>
        <w:rPr>
          <w:rFonts w:ascii="仿宋_GB2312" w:eastAsia="仿宋_GB2312" w:hAnsiTheme="minorEastAsia"/>
          <w:color w:val="auto"/>
          <w:sz w:val="28"/>
          <w:szCs w:val="28"/>
          <w:highlight w:val="none"/>
        </w:rPr>
      </w:pPr>
    </w:p>
    <w:p>
      <w:pPr>
        <w:pStyle w:val="15"/>
        <w:rPr>
          <w:rFonts w:ascii="仿宋_GB2312" w:eastAsia="仿宋_GB2312" w:hAnsiTheme="minorEastAsia"/>
          <w:color w:val="auto"/>
          <w:sz w:val="28"/>
          <w:szCs w:val="28"/>
          <w:highlight w:val="none"/>
        </w:rPr>
      </w:pPr>
    </w:p>
    <w:p>
      <w:pPr>
        <w:rPr>
          <w:rFonts w:ascii="仿宋_GB2312" w:eastAsia="仿宋_GB2312" w:hAnsiTheme="minorEastAsia"/>
          <w:color w:val="auto"/>
          <w:sz w:val="28"/>
          <w:szCs w:val="28"/>
          <w:highlight w:val="none"/>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left"/>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w:t>
      </w:r>
      <w:r>
        <w:rPr>
          <w:rFonts w:hint="eastAsia" w:ascii="仿宋" w:hAnsi="仿宋" w:eastAsia="仿宋" w:cs="仿宋_GB2312"/>
          <w:b/>
          <w:color w:val="000000" w:themeColor="text1"/>
          <w:sz w:val="28"/>
          <w:szCs w:val="28"/>
          <w:lang w:val="en-US" w:eastAsia="zh-CN"/>
          <w14:textFill>
            <w14:solidFill>
              <w14:schemeClr w14:val="tx1"/>
            </w14:solidFill>
          </w14:textFill>
        </w:rPr>
        <w:t>（一）</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p>
    <w:p>
      <w:pPr>
        <w:pStyle w:val="13"/>
        <w:pageBreakBefore w:val="0"/>
        <w:wordWrap/>
        <w:topLinePunct w:val="0"/>
        <w:bidi w:val="0"/>
        <w:adjustRightInd w:val="0"/>
        <w:snapToGrid w:val="0"/>
        <w:spacing w:line="360" w:lineRule="auto"/>
        <w:jc w:val="center"/>
        <w:outlineLvl w:val="9"/>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承诺函</w:t>
      </w:r>
      <w:r>
        <w:rPr>
          <w:rFonts w:hint="eastAsia" w:hAnsi="宋体" w:eastAsia="宋体" w:cs="宋体"/>
          <w:b/>
          <w:color w:val="auto"/>
          <w:sz w:val="36"/>
          <w:szCs w:val="36"/>
          <w:highlight w:val="none"/>
          <w:lang w:eastAsia="zh-CN"/>
        </w:rPr>
        <w:t>（</w:t>
      </w:r>
      <w:r>
        <w:rPr>
          <w:rFonts w:hint="eastAsia" w:hAnsi="宋体" w:eastAsia="宋体" w:cs="宋体"/>
          <w:b/>
          <w:color w:val="auto"/>
          <w:sz w:val="36"/>
          <w:szCs w:val="36"/>
          <w:highlight w:val="none"/>
          <w:lang w:val="en-US" w:eastAsia="zh-CN"/>
        </w:rPr>
        <w:t>一</w:t>
      </w:r>
      <w:r>
        <w:rPr>
          <w:rFonts w:hint="eastAsia" w:hAnsi="宋体" w:eastAsia="宋体" w:cs="宋体"/>
          <w:b/>
          <w:color w:val="auto"/>
          <w:sz w:val="36"/>
          <w:szCs w:val="36"/>
          <w:highlight w:val="none"/>
          <w:lang w:eastAsia="zh-CN"/>
        </w:rPr>
        <w:t>）</w:t>
      </w:r>
    </w:p>
    <w:p>
      <w:pPr>
        <w:pageBreakBefore w:val="0"/>
        <w:tabs>
          <w:tab w:val="left" w:pos="9450"/>
        </w:tabs>
        <w:wordWrap/>
        <w:topLinePunct w:val="0"/>
        <w:bidi w:val="0"/>
        <w:adjustRightInd w:val="0"/>
        <w:snapToGrid w:val="0"/>
        <w:spacing w:line="360" w:lineRule="auto"/>
        <w:ind w:right="84" w:rightChars="40" w:firstLine="480" w:firstLineChars="200"/>
        <w:rPr>
          <w:rFonts w:hint="eastAsia" w:ascii="宋体" w:hAnsi="宋体" w:eastAsia="宋体" w:cs="宋体"/>
          <w:color w:val="auto"/>
          <w:sz w:val="24"/>
          <w:szCs w:val="24"/>
          <w:highlight w:val="none"/>
        </w:rPr>
      </w:pPr>
    </w:p>
    <w:p>
      <w:pPr>
        <w:keepNext w:val="0"/>
        <w:keepLines w:val="0"/>
        <w:pageBreakBefore w:val="0"/>
        <w:widowControl/>
        <w:tabs>
          <w:tab w:val="left" w:pos="9450"/>
        </w:tabs>
        <w:kinsoku/>
        <w:wordWrap/>
        <w:overflowPunct/>
        <w:topLinePunct w:val="0"/>
        <w:autoSpaceDE/>
        <w:autoSpaceDN/>
        <w:bidi w:val="0"/>
        <w:adjustRightInd w:val="0"/>
        <w:snapToGrid w:val="0"/>
        <w:spacing w:line="360" w:lineRule="auto"/>
        <w:ind w:right="84" w:rightChars="4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广州从化净水有限公司</w:t>
      </w:r>
      <w:r>
        <w:rPr>
          <w:rFonts w:hint="eastAsia" w:ascii="宋体" w:hAnsi="宋体" w:eastAsia="宋体" w:cs="宋体"/>
          <w:color w:val="auto"/>
          <w:sz w:val="24"/>
          <w:szCs w:val="24"/>
          <w:highlight w:val="none"/>
        </w:rPr>
        <w:t>：</w:t>
      </w:r>
    </w:p>
    <w:p>
      <w:pPr>
        <w:keepNext w:val="0"/>
        <w:keepLines w:val="0"/>
        <w:pageBreakBefore w:val="0"/>
        <w:widowControl/>
        <w:tabs>
          <w:tab w:val="left" w:pos="9450"/>
        </w:tabs>
        <w:kinsoku/>
        <w:wordWrap/>
        <w:overflowPunct/>
        <w:topLinePunct w:val="0"/>
        <w:autoSpaceDE/>
        <w:autoSpaceDN/>
        <w:bidi w:val="0"/>
        <w:adjustRightInd w:val="0"/>
        <w:snapToGrid w:val="0"/>
        <w:spacing w:line="360" w:lineRule="auto"/>
        <w:ind w:right="84" w:rightChars="4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我方收到贵方关于“</w:t>
      </w:r>
      <w:r>
        <w:rPr>
          <w:rFonts w:hint="eastAsia" w:ascii="宋体" w:hAnsi="宋体" w:eastAsia="宋体" w:cs="宋体"/>
          <w:color w:val="auto"/>
          <w:sz w:val="24"/>
          <w:szCs w:val="24"/>
          <w:highlight w:val="none"/>
          <w:u w:val="single"/>
          <w:lang w:val="en-US" w:eastAsia="zh-CN"/>
        </w:rPr>
        <w:t>从化公司2023年良口厂反应池推流器及支架采购项目</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从化净水询【2023】071001号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，完全理解</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的所有内容。决定参与本项目，据此我方承诺如下：</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发出的项目编号为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从化净水询【2023】071001号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的项目的询价文件，我方已详细审查了全部内容，并无异议。</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highlight w:val="none"/>
        </w:rPr>
      </w:pPr>
      <w:r>
        <w:rPr>
          <w:rFonts w:hint="eastAsia" w:ascii="宋体" w:hAnsi="宋体" w:eastAsia="宋体" w:cs="宋体"/>
          <w:color w:val="auto"/>
          <w:sz w:val="24"/>
          <w:szCs w:val="24"/>
          <w:highlight w:val="none"/>
        </w:rPr>
        <w:t>现我方承诺：愿以人民币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总价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元（小写：￥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元）的报价，承包本次交易所包含的所有工作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并承担任何质量缺陷责任。</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我方承诺，</w:t>
      </w:r>
      <w:r>
        <w:rPr>
          <w:rFonts w:hint="eastAsia"/>
          <w:sz w:val="24"/>
          <w:szCs w:val="24"/>
          <w:highlight w:val="none"/>
          <w:lang w:val="en-US" w:eastAsia="zh-CN"/>
        </w:rPr>
        <w:t xml:space="preserve">中选后合同签订前须提供拟供货设备的厂商授权书或制造商授权书。交货时，按标单位需提供设备安装维修运行手册、设备原理图、及其他应提供的文件资料。(其他特珠需求详见推流器技术需求) </w:t>
      </w:r>
      <w:r>
        <w:rPr>
          <w:rFonts w:hint="eastAsia"/>
          <w:sz w:val="24"/>
          <w:szCs w:val="24"/>
          <w:highlight w:val="none"/>
          <w:lang w:eastAsia="zh-CN"/>
        </w:rPr>
        <w:t>。</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我方同意承包意向在询价文件规定的交易有效期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我方在参与采购前已仔细研究了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和所有相关资料，我方完全明白并认为此</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没有倾向性，也没有存在排斥潜在供应商的内容，我方同意</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的相关条款，放弃对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提出误解和质疑的一切权利。</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我方声明响应文件及所提供的一切资料均真实无误及有效。由于我方提供资料不实而造成的责任和后果由我方承担。我方同意按照贵方提出的要求，提供与响应有关的任何其它数据或信息。</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我方同意如在本项目报价时间开始后、采购有效期之内撤回响应，或响应后未在规定期限内签订合同并送贵方备案的，贵方将不退还交易保证金。</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w:t>
      </w:r>
      <w:r>
        <w:rPr>
          <w:rFonts w:hint="eastAsia" w:ascii="宋体" w:hAnsi="宋体" w:eastAsia="宋体" w:cs="宋体"/>
          <w:color w:val="auto"/>
          <w:sz w:val="24"/>
          <w:szCs w:val="24"/>
          <w:highlight w:val="none"/>
          <w:lang w:val="af-ZA"/>
        </w:rPr>
        <w:t>采购人在中华人民共和国境内使用</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af-ZA"/>
        </w:rPr>
        <w:t>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我方就参加本项目交易工作，作出以下郑重声明：</w:t>
      </w:r>
    </w:p>
    <w:p>
      <w:pPr>
        <w:keepNext w:val="0"/>
        <w:keepLines w:val="0"/>
        <w:pageBreakBefore w:val="0"/>
        <w:widowControl/>
        <w:numPr>
          <w:ilvl w:val="0"/>
          <w:numId w:val="0"/>
        </w:numPr>
        <w:kinsoku/>
        <w:wordWrap/>
        <w:overflowPunct/>
        <w:topLinePunct w:val="0"/>
        <w:autoSpaceDE/>
        <w:autoSpaceDN/>
        <w:bidi w:val="0"/>
        <w:spacing w:line="360" w:lineRule="auto"/>
        <w:ind w:leftChars="225"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 本公司保证</w:t>
      </w:r>
      <w:r>
        <w:rPr>
          <w:rFonts w:hint="eastAsia" w:ascii="宋体" w:hAnsi="宋体" w:eastAsia="宋体" w:cs="宋体"/>
          <w:color w:val="auto"/>
          <w:sz w:val="24"/>
          <w:szCs w:val="24"/>
          <w:highlight w:val="none"/>
          <w:shd w:val="clear" w:color="auto" w:fill="FFFFFF"/>
        </w:rPr>
        <w:t>所提交的相关</w:t>
      </w:r>
      <w:r>
        <w:rPr>
          <w:rFonts w:hint="eastAsia" w:ascii="宋体" w:hAnsi="宋体" w:eastAsia="宋体" w:cs="宋体"/>
          <w:color w:val="auto"/>
          <w:sz w:val="24"/>
          <w:szCs w:val="24"/>
          <w:highlight w:val="none"/>
        </w:rPr>
        <w:t>资料及其后提供的一切材料都是真实的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FFFFFF"/>
        </w:rPr>
        <w:t>有良好的历史诚信记录</w:t>
      </w:r>
      <w:r>
        <w:rPr>
          <w:rFonts w:hint="eastAsia" w:ascii="宋体" w:hAnsi="宋体" w:eastAsia="宋体" w:cs="宋体"/>
          <w:color w:val="auto"/>
          <w:sz w:val="24"/>
          <w:szCs w:val="24"/>
          <w:highlight w:val="none"/>
        </w:rPr>
        <w:t>。</w:t>
      </w:r>
    </w:p>
    <w:p>
      <w:pPr>
        <w:keepNext w:val="0"/>
        <w:keepLines w:val="0"/>
        <w:pageBreakBefore w:val="0"/>
        <w:widowControl/>
        <w:numPr>
          <w:ilvl w:val="0"/>
          <w:numId w:val="0"/>
        </w:numPr>
        <w:kinsoku/>
        <w:wordWrap/>
        <w:overflowPunct/>
        <w:topLinePunct w:val="0"/>
        <w:autoSpaceDE/>
        <w:autoSpaceDN/>
        <w:bidi w:val="0"/>
        <w:spacing w:line="360" w:lineRule="auto"/>
        <w:ind w:leftChars="225"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 本公司保证在本项目交易中不给其他单位挂靠，不出让交易资格，不向</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行贿。</w:t>
      </w:r>
    </w:p>
    <w:p>
      <w:pPr>
        <w:keepNext w:val="0"/>
        <w:keepLines w:val="0"/>
        <w:pageBreakBefore w:val="0"/>
        <w:widowControl/>
        <w:numPr>
          <w:ilvl w:val="0"/>
          <w:numId w:val="0"/>
        </w:numPr>
        <w:kinsoku/>
        <w:wordWrap/>
        <w:overflowPunct/>
        <w:topLinePunct w:val="0"/>
        <w:autoSpaceDE/>
        <w:autoSpaceDN/>
        <w:bidi w:val="0"/>
        <w:spacing w:line="360" w:lineRule="auto"/>
        <w:ind w:leftChars="225" w:firstLine="480" w:firstLineChars="200"/>
        <w:textAlignment w:val="auto"/>
        <w:outlineLvl w:val="9"/>
        <w:rPr>
          <w:rFonts w:hint="eastAsia"/>
          <w:sz w:val="24"/>
          <w:szCs w:val="24"/>
        </w:rPr>
      </w:pPr>
      <w:r>
        <w:rPr>
          <w:rFonts w:hint="eastAsia" w:ascii="宋体" w:hAnsi="宋体" w:eastAsia="宋体" w:cs="宋体"/>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kinsoku/>
        <w:wordWrap/>
        <w:overflowPunct/>
        <w:topLinePunct w:val="0"/>
        <w:autoSpaceDE/>
        <w:autoSpaceDN/>
        <w:bidi w:val="0"/>
        <w:adjustRightInd w:val="0"/>
        <w:snapToGrid w:val="0"/>
        <w:spacing w:line="360" w:lineRule="auto"/>
        <w:ind w:right="84" w:rightChars="40" w:firstLine="4080" w:firstLineChars="1700"/>
        <w:textAlignment w:val="auto"/>
        <w:outlineLvl w:val="9"/>
        <w:rPr>
          <w:rFonts w:hint="eastAsia" w:ascii="宋体" w:hAnsi="宋体" w:eastAsia="宋体" w:cs="宋体"/>
          <w:color w:val="auto"/>
          <w:sz w:val="24"/>
          <w:szCs w:val="24"/>
          <w:highlight w:val="none"/>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法定代表人/负责人/委托代理人（签字或盖章）：</w:t>
      </w: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wordWrap/>
        <w:topLinePunct w:val="0"/>
        <w:bidi w:val="0"/>
        <w:adjustRightInd w:val="0"/>
        <w:snapToGrid w:val="0"/>
        <w:spacing w:line="360" w:lineRule="auto"/>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keepNext w:val="0"/>
        <w:keepLines w:val="0"/>
        <w:pageBreakBefore w:val="0"/>
        <w:widowControl/>
        <w:kinsoku/>
        <w:wordWrap/>
        <w:overflowPunct/>
        <w:topLinePunct w:val="0"/>
        <w:autoSpaceDE/>
        <w:autoSpaceDN/>
        <w:bidi w:val="0"/>
        <w:adjustRightInd w:val="0"/>
        <w:snapToGrid w:val="0"/>
        <w:spacing w:line="360" w:lineRule="auto"/>
        <w:ind w:right="84" w:rightChars="4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说明：本格式文件内容不得擅自删改。</w:t>
      </w: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numPr>
          <w:ilvl w:val="0"/>
          <w:numId w:val="2"/>
        </w:numPr>
        <w:adjustRightInd w:val="0"/>
        <w:snapToGrid w:val="0"/>
        <w:spacing w:line="600" w:lineRule="exact"/>
        <w:ind w:left="0" w:leftChars="0" w:firstLine="0" w:firstLineChars="0"/>
        <w:rPr>
          <w:rFonts w:hint="eastAsia" w:ascii="仿宋_GB2312" w:hAnsi="仿宋_GB2312" w:eastAsia="仿宋_GB2312" w:cs="仿宋_GB2312"/>
          <w:b/>
          <w:bCs/>
          <w:color w:val="auto"/>
          <w:sz w:val="28"/>
          <w:szCs w:val="28"/>
          <w:highlight w:val="none"/>
          <w:lang w:val="en-US" w:eastAsia="zh-CN"/>
        </w:rPr>
      </w:pPr>
      <w:bookmarkStart w:id="194" w:name="_Toc16386"/>
      <w:bookmarkStart w:id="195" w:name="_Toc6058"/>
      <w:bookmarkStart w:id="196" w:name="_Toc88209965"/>
      <w:bookmarkStart w:id="197" w:name="_Toc87616402"/>
      <w:r>
        <w:rPr>
          <w:rFonts w:hint="eastAsia" w:ascii="仿宋_GB2312" w:hAnsi="仿宋_GB2312" w:eastAsia="仿宋_GB2312" w:cs="仿宋_GB2312"/>
          <w:b/>
          <w:bCs/>
          <w:color w:val="auto"/>
          <w:sz w:val="28"/>
          <w:szCs w:val="28"/>
          <w:highlight w:val="none"/>
          <w:lang w:val="en-US" w:eastAsia="zh-CN"/>
        </w:rPr>
        <w:t>承诺函（二）</w:t>
      </w:r>
    </w:p>
    <w:p>
      <w:pPr>
        <w:pStyle w:val="13"/>
        <w:pageBreakBefore w:val="0"/>
        <w:wordWrap/>
        <w:topLinePunct w:val="0"/>
        <w:bidi w:val="0"/>
        <w:adjustRightInd w:val="0"/>
        <w:snapToGrid w:val="0"/>
        <w:spacing w:line="360" w:lineRule="auto"/>
        <w:jc w:val="center"/>
        <w:outlineLvl w:val="9"/>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承诺函（二）</w:t>
      </w:r>
    </w:p>
    <w:p>
      <w:pPr>
        <w:rPr>
          <w:rFonts w:hint="eastAsia"/>
        </w:rPr>
      </w:pPr>
      <w:r>
        <w:rPr>
          <w:rFonts w:hint="eastAsia" w:ascii="宋体" w:hAnsi="宋体" w:cs="宋体"/>
          <w:color w:val="auto"/>
          <w:sz w:val="28"/>
          <w:szCs w:val="28"/>
          <w:highlight w:val="none"/>
          <w:lang w:eastAsia="zh-CN"/>
        </w:rPr>
        <w:t>广州从化净水有限公司</w:t>
      </w:r>
      <w:r>
        <w:rPr>
          <w:rFonts w:hint="eastAsia" w:ascii="宋体" w:hAnsi="宋体" w:eastAsia="宋体" w:cs="宋体"/>
          <w:color w:val="auto"/>
          <w:sz w:val="28"/>
          <w:szCs w:val="28"/>
          <w:highlight w:val="none"/>
        </w:rPr>
        <w:t>：</w:t>
      </w:r>
    </w:p>
    <w:p>
      <w:pPr>
        <w:adjustRightInd w:val="0"/>
        <w:snapToGrid w:val="0"/>
        <w:spacing w:line="600" w:lineRule="exact"/>
        <w:ind w:left="-420" w:leftChars="-200" w:firstLine="57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我司承诺，我司所供货物皆为原装全新、质量合格的产品，所提供的产品与贵司询价文件所要求的品牌及型号相匹配；质保期（为自供货验收合格之日起1年内）免费提供维保服务。质保期内如有质量问题，我司</w:t>
      </w:r>
      <w:r>
        <w:rPr>
          <w:rFonts w:hint="eastAsia" w:ascii="宋体" w:hAnsi="宋体" w:cs="宋体"/>
          <w:color w:val="auto"/>
          <w:sz w:val="28"/>
          <w:szCs w:val="28"/>
          <w:highlight w:val="none"/>
          <w:lang w:val="en-US" w:eastAsia="zh-CN"/>
        </w:rPr>
        <w:t>24</w:t>
      </w:r>
      <w:r>
        <w:rPr>
          <w:rFonts w:hint="eastAsia" w:ascii="宋体" w:hAnsi="宋体" w:eastAsia="宋体" w:cs="宋体"/>
          <w:color w:val="auto"/>
          <w:sz w:val="28"/>
          <w:szCs w:val="28"/>
          <w:highlight w:val="none"/>
        </w:rPr>
        <w:t xml:space="preserve">小时内派技术人员免费到现场进行维修。  </w:t>
      </w:r>
    </w:p>
    <w:p>
      <w:pPr>
        <w:pStyle w:val="2"/>
        <w:rPr>
          <w:rFonts w:hint="eastAsia" w:ascii="仿宋_GB2312" w:hAnsi="宋体" w:eastAsia="仿宋_GB2312"/>
          <w:color w:val="auto"/>
          <w:sz w:val="28"/>
          <w:szCs w:val="28"/>
          <w:highlight w:val="none"/>
        </w:rPr>
      </w:pPr>
    </w:p>
    <w:p>
      <w:pPr>
        <w:pStyle w:val="2"/>
        <w:ind w:left="0" w:leftChars="0" w:firstLine="0" w:firstLineChars="0"/>
        <w:rPr>
          <w:rFonts w:hint="eastAsia" w:ascii="仿宋_GB2312" w:hAnsi="宋体" w:eastAsia="仿宋_GB2312"/>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8"/>
          <w:szCs w:val="28"/>
          <w:highlight w:val="none"/>
          <w:lang w:val="en-GB"/>
        </w:rPr>
      </w:pPr>
      <w:r>
        <w:rPr>
          <w:rFonts w:hint="eastAsia" w:ascii="宋体" w:hAnsi="宋体" w:eastAsia="宋体" w:cs="宋体"/>
          <w:color w:val="auto"/>
          <w:kern w:val="2"/>
          <w:sz w:val="28"/>
          <w:szCs w:val="28"/>
          <w:highlight w:val="none"/>
          <w:lang w:val="en-GB"/>
        </w:rPr>
        <w:t xml:space="preserve">供应商名称（加盖公章）： </w:t>
      </w:r>
    </w:p>
    <w:p>
      <w:pPr>
        <w:adjustRightInd w:val="0"/>
        <w:snapToGrid w:val="0"/>
        <w:spacing w:line="600" w:lineRule="exact"/>
        <w:jc w:val="right"/>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GB"/>
        </w:rPr>
        <w:t>年  月  日</w:t>
      </w:r>
    </w:p>
    <w:p>
      <w:pPr>
        <w:pStyle w:val="7"/>
        <w:rPr>
          <w:rFonts w:hint="eastAsia" w:ascii="宋体" w:hAnsi="宋体" w:eastAsia="宋体" w:cs="宋体"/>
          <w:sz w:val="28"/>
          <w:szCs w:val="28"/>
        </w:rPr>
        <w:sectPr>
          <w:pgSz w:w="11906" w:h="16838"/>
          <w:pgMar w:top="1418" w:right="1247" w:bottom="993" w:left="1247" w:header="851" w:footer="684" w:gutter="0"/>
          <w:cols w:space="720" w:num="1"/>
          <w:titlePg/>
          <w:docGrid w:type="lines" w:linePitch="312" w:charSpace="0"/>
        </w:sectPr>
      </w:pPr>
    </w:p>
    <w:p>
      <w:pPr>
        <w:adjustRightInd w:val="0"/>
        <w:snapToGrid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8.</w:t>
      </w:r>
      <w:r>
        <w:rPr>
          <w:rFonts w:hint="eastAsia" w:ascii="仿宋_GB2312" w:hAnsi="仿宋_GB2312" w:eastAsia="仿宋_GB2312" w:cs="仿宋_GB2312"/>
          <w:b/>
          <w:bCs/>
          <w:color w:val="auto"/>
          <w:sz w:val="28"/>
          <w:szCs w:val="28"/>
          <w:highlight w:val="none"/>
        </w:rPr>
        <w:t>其他资料</w:t>
      </w:r>
      <w:bookmarkEnd w:id="194"/>
      <w:bookmarkEnd w:id="195"/>
      <w:bookmarkEnd w:id="196"/>
      <w:bookmarkEnd w:id="197"/>
    </w:p>
    <w:p>
      <w:pPr>
        <w:adjustRightInd w:val="0"/>
        <w:snapToGrid w:val="0"/>
        <w:spacing w:line="600" w:lineRule="exact"/>
        <w:ind w:firstLine="570"/>
        <w:rPr>
          <w:rFonts w:hint="eastAsia" w:ascii="仿宋_GB2312" w:hAnsi="仿宋_GB2312" w:eastAsia="仿宋_GB2312" w:cs="仿宋_GB2312"/>
          <w:b/>
          <w:bCs/>
          <w:color w:val="auto"/>
          <w:sz w:val="28"/>
          <w:szCs w:val="28"/>
          <w:highlight w:val="none"/>
          <w:u w:val="single"/>
          <w:lang w:val="en-GB"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r>
        <w:rPr>
          <w:rFonts w:hint="eastAsia" w:ascii="仿宋_GB2312" w:hAnsi="仿宋_GB2312" w:eastAsia="仿宋_GB2312" w:cs="仿宋_GB2312"/>
          <w:b/>
          <w:bCs/>
          <w:color w:val="auto"/>
          <w:sz w:val="28"/>
          <w:szCs w:val="28"/>
          <w:highlight w:val="none"/>
          <w:u w:val="single"/>
          <w:lang w:val="en-GB" w:eastAsia="zh-CN"/>
        </w:rPr>
        <w:t>（</w:t>
      </w:r>
      <w:r>
        <w:rPr>
          <w:rFonts w:hint="eastAsia" w:ascii="仿宋_GB2312" w:hAnsi="仿宋_GB2312" w:eastAsia="仿宋_GB2312" w:cs="仿宋_GB2312"/>
          <w:b/>
          <w:bCs/>
          <w:color w:val="auto"/>
          <w:sz w:val="28"/>
          <w:szCs w:val="28"/>
          <w:highlight w:val="none"/>
          <w:u w:val="single"/>
          <w:lang w:val="en-GB"/>
        </w:rPr>
        <w:t>提供拟供货设备型号的产品技术文件(内容应包括但不限于生产厂家、产品基本信息、技术性能参数、产品实物外观图片</w:t>
      </w:r>
      <w:r>
        <w:rPr>
          <w:rFonts w:hint="eastAsia" w:ascii="仿宋_GB2312" w:hAnsi="仿宋_GB2312" w:eastAsia="仿宋_GB2312" w:cs="仿宋_GB2312"/>
          <w:b/>
          <w:bCs/>
          <w:color w:val="auto"/>
          <w:sz w:val="28"/>
          <w:szCs w:val="28"/>
          <w:highlight w:val="none"/>
          <w:u w:val="single"/>
          <w:lang w:val="en-GB" w:eastAsia="zh-CN"/>
        </w:rPr>
        <w:t>，</w:t>
      </w:r>
      <w:r>
        <w:rPr>
          <w:rFonts w:hint="eastAsia" w:ascii="仿宋_GB2312" w:hAnsi="仿宋_GB2312" w:eastAsia="仿宋_GB2312" w:cs="仿宋_GB2312"/>
          <w:b/>
          <w:bCs/>
          <w:color w:val="auto"/>
          <w:sz w:val="28"/>
          <w:szCs w:val="28"/>
          <w:highlight w:val="none"/>
          <w:u w:val="single"/>
          <w:lang w:val="en-US" w:eastAsia="zh-CN"/>
        </w:rPr>
        <w:t>并符合采购文件里的技术性能参数</w:t>
      </w:r>
      <w:r>
        <w:rPr>
          <w:rFonts w:hint="eastAsia" w:ascii="仿宋_GB2312" w:hAnsi="仿宋_GB2312" w:eastAsia="仿宋_GB2312" w:cs="仿宋_GB2312"/>
          <w:b/>
          <w:bCs/>
          <w:color w:val="auto"/>
          <w:sz w:val="28"/>
          <w:szCs w:val="28"/>
          <w:highlight w:val="none"/>
          <w:u w:val="single"/>
          <w:lang w:val="en-GB"/>
        </w:rPr>
        <w:t>)。</w:t>
      </w:r>
      <w:r>
        <w:rPr>
          <w:rFonts w:hint="eastAsia" w:ascii="仿宋_GB2312" w:hAnsi="仿宋_GB2312" w:eastAsia="仿宋_GB2312" w:cs="仿宋_GB2312"/>
          <w:b/>
          <w:bCs/>
          <w:color w:val="auto"/>
          <w:sz w:val="28"/>
          <w:szCs w:val="28"/>
          <w:highlight w:val="none"/>
          <w:u w:val="single"/>
          <w:lang w:val="en-GB" w:eastAsia="zh-CN"/>
        </w:rPr>
        <w:t>）</w:t>
      </w:r>
    </w:p>
    <w:p>
      <w:pPr>
        <w:pStyle w:val="2"/>
        <w:rPr>
          <w:rFonts w:hint="eastAsia" w:ascii="宋体" w:hAnsi="宋体" w:eastAsia="宋体" w:cs="宋体"/>
          <w:color w:val="auto"/>
          <w:sz w:val="24"/>
          <w:szCs w:val="24"/>
          <w:highlight w:val="none"/>
          <w:u w:val="none"/>
          <w:lang w:val="zh-CN"/>
        </w:rPr>
      </w:pPr>
    </w:p>
    <w:p>
      <w:pPr>
        <w:pStyle w:val="2"/>
        <w:rPr>
          <w:rFonts w:hint="eastAsia" w:ascii="仿宋_GB2312" w:hAnsi="仿宋_GB2312" w:eastAsia="仿宋_GB2312" w:cs="仿宋_GB2312"/>
          <w:b/>
          <w:bCs/>
          <w:color w:val="auto"/>
          <w:kern w:val="2"/>
          <w:sz w:val="28"/>
          <w:szCs w:val="28"/>
          <w:highlight w:val="none"/>
          <w:u w:val="single"/>
          <w:lang w:val="en-US" w:eastAsia="zh-CN" w:bidi="ar-SA"/>
        </w:rPr>
      </w:pPr>
      <w:r>
        <w:rPr>
          <w:rFonts w:hint="eastAsia" w:ascii="仿宋_GB2312" w:hAnsi="仿宋_GB2312" w:eastAsia="仿宋_GB2312" w:cs="仿宋_GB2312"/>
          <w:b/>
          <w:bCs/>
          <w:color w:val="auto"/>
          <w:kern w:val="2"/>
          <w:sz w:val="28"/>
          <w:szCs w:val="28"/>
          <w:highlight w:val="none"/>
          <w:u w:val="single"/>
          <w:lang w:val="zh-CN" w:eastAsia="zh-CN" w:bidi="ar-SA"/>
        </w:rPr>
        <w:t>若需求的产品出现停产情况，可以使用更新迭代的产品替换（需在提交响应文件时出具厂家/制造商说明函）</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fldChar w:fldCharType="begin"/>
    </w:r>
    <w:r>
      <w:instrText xml:space="preserve">PAGE   \* MERGEFORMAT</w:instrText>
    </w:r>
    <w:r>
      <w:fldChar w:fldCharType="separate"/>
    </w:r>
    <w:r>
      <w:rPr>
        <w:lang w:val="zh-CN"/>
      </w:rPr>
      <w:t>2</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22A72"/>
    <w:multiLevelType w:val="singleLevel"/>
    <w:tmpl w:val="A7322A72"/>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5EE5A06"/>
    <w:multiLevelType w:val="multilevel"/>
    <w:tmpl w:val="55EE5A0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11C2A6"/>
    <w:multiLevelType w:val="singleLevel"/>
    <w:tmpl w:val="5911C2A6"/>
    <w:lvl w:ilvl="0" w:tentative="0">
      <w:start w:val="5"/>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杰锋">
    <w15:presenceInfo w15:providerId="None" w15:userId="曾杰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ZTk1MDI4NzA1ZTJmNzRkNTg4ZGFlYzk4ZDgxNTg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B3799B"/>
    <w:rsid w:val="04D70FEA"/>
    <w:rsid w:val="051C2970"/>
    <w:rsid w:val="060C3611"/>
    <w:rsid w:val="06323E9B"/>
    <w:rsid w:val="067304F4"/>
    <w:rsid w:val="067D022E"/>
    <w:rsid w:val="06C64829"/>
    <w:rsid w:val="070E7B6E"/>
    <w:rsid w:val="071D62B7"/>
    <w:rsid w:val="077D16D2"/>
    <w:rsid w:val="082476BC"/>
    <w:rsid w:val="082A69F3"/>
    <w:rsid w:val="08675FC8"/>
    <w:rsid w:val="08A70276"/>
    <w:rsid w:val="08A95C17"/>
    <w:rsid w:val="09B713FD"/>
    <w:rsid w:val="09EF6ACC"/>
    <w:rsid w:val="0A315056"/>
    <w:rsid w:val="0A3E3B7B"/>
    <w:rsid w:val="0A5D6134"/>
    <w:rsid w:val="0A694621"/>
    <w:rsid w:val="0AA213B4"/>
    <w:rsid w:val="0AC029D7"/>
    <w:rsid w:val="0AF61C7E"/>
    <w:rsid w:val="0AFB45AD"/>
    <w:rsid w:val="0B351E9B"/>
    <w:rsid w:val="0B4C50D3"/>
    <w:rsid w:val="0B806B92"/>
    <w:rsid w:val="0B827E94"/>
    <w:rsid w:val="0B842F76"/>
    <w:rsid w:val="0BD070E1"/>
    <w:rsid w:val="0BD65B6B"/>
    <w:rsid w:val="0C2361E7"/>
    <w:rsid w:val="0C247926"/>
    <w:rsid w:val="0CA21002"/>
    <w:rsid w:val="0CAA3B02"/>
    <w:rsid w:val="0CAD07CC"/>
    <w:rsid w:val="0D071002"/>
    <w:rsid w:val="0D76002E"/>
    <w:rsid w:val="0D794204"/>
    <w:rsid w:val="0E2125D1"/>
    <w:rsid w:val="0E214211"/>
    <w:rsid w:val="0E5F2769"/>
    <w:rsid w:val="0ED8332F"/>
    <w:rsid w:val="0EDC5ADF"/>
    <w:rsid w:val="0F4D75A3"/>
    <w:rsid w:val="0F5B2DCA"/>
    <w:rsid w:val="0F714D08"/>
    <w:rsid w:val="0FA20605"/>
    <w:rsid w:val="0FED051E"/>
    <w:rsid w:val="0FEE4C29"/>
    <w:rsid w:val="0FFD33F6"/>
    <w:rsid w:val="10031608"/>
    <w:rsid w:val="10046082"/>
    <w:rsid w:val="104974DD"/>
    <w:rsid w:val="10B71100"/>
    <w:rsid w:val="111703D2"/>
    <w:rsid w:val="112B101A"/>
    <w:rsid w:val="119B53FC"/>
    <w:rsid w:val="1215733B"/>
    <w:rsid w:val="12424CDC"/>
    <w:rsid w:val="129A2738"/>
    <w:rsid w:val="12A1576F"/>
    <w:rsid w:val="12A33600"/>
    <w:rsid w:val="12B56BF1"/>
    <w:rsid w:val="12CB1A89"/>
    <w:rsid w:val="131840FB"/>
    <w:rsid w:val="13467417"/>
    <w:rsid w:val="136E76CF"/>
    <w:rsid w:val="14037B13"/>
    <w:rsid w:val="145F08C6"/>
    <w:rsid w:val="14E43F59"/>
    <w:rsid w:val="15776308"/>
    <w:rsid w:val="15BC6B3C"/>
    <w:rsid w:val="15EC2C59"/>
    <w:rsid w:val="162518FD"/>
    <w:rsid w:val="16360A7B"/>
    <w:rsid w:val="164D40B0"/>
    <w:rsid w:val="164E1667"/>
    <w:rsid w:val="166B1C30"/>
    <w:rsid w:val="1694429A"/>
    <w:rsid w:val="17635326"/>
    <w:rsid w:val="17B803EA"/>
    <w:rsid w:val="1815096B"/>
    <w:rsid w:val="181D21A5"/>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B700D7"/>
    <w:rsid w:val="1D0E6976"/>
    <w:rsid w:val="1D5A79EE"/>
    <w:rsid w:val="1E0E2CD0"/>
    <w:rsid w:val="1E444EC5"/>
    <w:rsid w:val="1E831280"/>
    <w:rsid w:val="1EBC4704"/>
    <w:rsid w:val="1EE522C8"/>
    <w:rsid w:val="1F172EB5"/>
    <w:rsid w:val="1F22070B"/>
    <w:rsid w:val="1F94592D"/>
    <w:rsid w:val="1FB860DE"/>
    <w:rsid w:val="203C5A02"/>
    <w:rsid w:val="209D4C94"/>
    <w:rsid w:val="20A55A9E"/>
    <w:rsid w:val="20B44FCD"/>
    <w:rsid w:val="20E84705"/>
    <w:rsid w:val="218400BA"/>
    <w:rsid w:val="21AB1E2F"/>
    <w:rsid w:val="21AF3106"/>
    <w:rsid w:val="21D40498"/>
    <w:rsid w:val="22493963"/>
    <w:rsid w:val="22767047"/>
    <w:rsid w:val="22E3710A"/>
    <w:rsid w:val="238065AF"/>
    <w:rsid w:val="23A05588"/>
    <w:rsid w:val="240476A1"/>
    <w:rsid w:val="24412D49"/>
    <w:rsid w:val="24A368C2"/>
    <w:rsid w:val="24E953B9"/>
    <w:rsid w:val="25431AEB"/>
    <w:rsid w:val="258B4C6D"/>
    <w:rsid w:val="25B875EB"/>
    <w:rsid w:val="25BE3BFB"/>
    <w:rsid w:val="25BF43FD"/>
    <w:rsid w:val="25F86BCD"/>
    <w:rsid w:val="2605748B"/>
    <w:rsid w:val="2623004E"/>
    <w:rsid w:val="26396D26"/>
    <w:rsid w:val="264544A6"/>
    <w:rsid w:val="267702FB"/>
    <w:rsid w:val="269E416A"/>
    <w:rsid w:val="26B11256"/>
    <w:rsid w:val="26C11C6B"/>
    <w:rsid w:val="272100D3"/>
    <w:rsid w:val="272C72FC"/>
    <w:rsid w:val="275131CB"/>
    <w:rsid w:val="278A6A4B"/>
    <w:rsid w:val="278F6521"/>
    <w:rsid w:val="27EB149D"/>
    <w:rsid w:val="27FD3E52"/>
    <w:rsid w:val="28101BFB"/>
    <w:rsid w:val="289952E2"/>
    <w:rsid w:val="28E11370"/>
    <w:rsid w:val="29412CAE"/>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6444BE"/>
    <w:rsid w:val="2CB679ED"/>
    <w:rsid w:val="2CC24C89"/>
    <w:rsid w:val="2CE83C37"/>
    <w:rsid w:val="2CEB2FFC"/>
    <w:rsid w:val="2CFA3B0E"/>
    <w:rsid w:val="2D173C07"/>
    <w:rsid w:val="2D424A86"/>
    <w:rsid w:val="2DDA66B7"/>
    <w:rsid w:val="2E6F2D11"/>
    <w:rsid w:val="2E7B52DB"/>
    <w:rsid w:val="2EAB01D4"/>
    <w:rsid w:val="2ED60115"/>
    <w:rsid w:val="2F1A0C08"/>
    <w:rsid w:val="2F324CFE"/>
    <w:rsid w:val="2F5E78CC"/>
    <w:rsid w:val="2FBA09F1"/>
    <w:rsid w:val="2FEF2ACF"/>
    <w:rsid w:val="2FF93D20"/>
    <w:rsid w:val="30540211"/>
    <w:rsid w:val="30E45100"/>
    <w:rsid w:val="31112A0D"/>
    <w:rsid w:val="3118711F"/>
    <w:rsid w:val="311F4B20"/>
    <w:rsid w:val="312D7741"/>
    <w:rsid w:val="316F137F"/>
    <w:rsid w:val="31815AF3"/>
    <w:rsid w:val="31DF525F"/>
    <w:rsid w:val="31EC162B"/>
    <w:rsid w:val="32324C2E"/>
    <w:rsid w:val="32355C06"/>
    <w:rsid w:val="327171DF"/>
    <w:rsid w:val="32DB479B"/>
    <w:rsid w:val="3391569E"/>
    <w:rsid w:val="341E3434"/>
    <w:rsid w:val="34BB4442"/>
    <w:rsid w:val="357333EF"/>
    <w:rsid w:val="3584136B"/>
    <w:rsid w:val="35FF5AA4"/>
    <w:rsid w:val="360B7EBA"/>
    <w:rsid w:val="36416867"/>
    <w:rsid w:val="367D5DD4"/>
    <w:rsid w:val="369C32FD"/>
    <w:rsid w:val="37666E72"/>
    <w:rsid w:val="37AA2028"/>
    <w:rsid w:val="38081EA3"/>
    <w:rsid w:val="38167A04"/>
    <w:rsid w:val="381C3783"/>
    <w:rsid w:val="394B167A"/>
    <w:rsid w:val="396B4828"/>
    <w:rsid w:val="39AD34EA"/>
    <w:rsid w:val="39DA2868"/>
    <w:rsid w:val="39DF6BF2"/>
    <w:rsid w:val="3A055F4B"/>
    <w:rsid w:val="3A4E4336"/>
    <w:rsid w:val="3A6007FE"/>
    <w:rsid w:val="3A802587"/>
    <w:rsid w:val="3A852164"/>
    <w:rsid w:val="3AF93D6C"/>
    <w:rsid w:val="3AFD06C8"/>
    <w:rsid w:val="3B477B26"/>
    <w:rsid w:val="3B7C2CE4"/>
    <w:rsid w:val="3BAF716B"/>
    <w:rsid w:val="3BC83A61"/>
    <w:rsid w:val="3BCF64DD"/>
    <w:rsid w:val="3BDE77A5"/>
    <w:rsid w:val="3C0B5355"/>
    <w:rsid w:val="3CD4176B"/>
    <w:rsid w:val="3D1F44D9"/>
    <w:rsid w:val="3D5C38CD"/>
    <w:rsid w:val="3DAE7C70"/>
    <w:rsid w:val="3DCB3D40"/>
    <w:rsid w:val="3E160314"/>
    <w:rsid w:val="3E5070F1"/>
    <w:rsid w:val="3E7569E0"/>
    <w:rsid w:val="3EC370CB"/>
    <w:rsid w:val="3EE1031D"/>
    <w:rsid w:val="3F6C3589"/>
    <w:rsid w:val="3F850180"/>
    <w:rsid w:val="3F9004D6"/>
    <w:rsid w:val="3FEE7CFA"/>
    <w:rsid w:val="400E4D5E"/>
    <w:rsid w:val="40E1138C"/>
    <w:rsid w:val="413814BA"/>
    <w:rsid w:val="41872511"/>
    <w:rsid w:val="41DF1251"/>
    <w:rsid w:val="424236D9"/>
    <w:rsid w:val="42466655"/>
    <w:rsid w:val="425B1980"/>
    <w:rsid w:val="429F541B"/>
    <w:rsid w:val="42C82F57"/>
    <w:rsid w:val="42DD0C65"/>
    <w:rsid w:val="432A1272"/>
    <w:rsid w:val="435707E5"/>
    <w:rsid w:val="43694900"/>
    <w:rsid w:val="439927E1"/>
    <w:rsid w:val="43C76AF7"/>
    <w:rsid w:val="43E97E4A"/>
    <w:rsid w:val="440D65DA"/>
    <w:rsid w:val="446828F0"/>
    <w:rsid w:val="446B3713"/>
    <w:rsid w:val="45093E85"/>
    <w:rsid w:val="450B3BFA"/>
    <w:rsid w:val="45C13B4D"/>
    <w:rsid w:val="46054BCA"/>
    <w:rsid w:val="464C6AFC"/>
    <w:rsid w:val="467F7C31"/>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2847F6"/>
    <w:rsid w:val="49466522"/>
    <w:rsid w:val="49547ADD"/>
    <w:rsid w:val="49732351"/>
    <w:rsid w:val="498F4AF1"/>
    <w:rsid w:val="49C05787"/>
    <w:rsid w:val="49CF518D"/>
    <w:rsid w:val="49D56585"/>
    <w:rsid w:val="4A7B5D81"/>
    <w:rsid w:val="4A7F3979"/>
    <w:rsid w:val="4A9445FD"/>
    <w:rsid w:val="4AD248F3"/>
    <w:rsid w:val="4ADA1F63"/>
    <w:rsid w:val="4AE23D89"/>
    <w:rsid w:val="4B2038D0"/>
    <w:rsid w:val="4B296E7D"/>
    <w:rsid w:val="4B79394E"/>
    <w:rsid w:val="4B877F28"/>
    <w:rsid w:val="4C215BCC"/>
    <w:rsid w:val="4C35373B"/>
    <w:rsid w:val="4CD200BA"/>
    <w:rsid w:val="4D2044E7"/>
    <w:rsid w:val="4D496898"/>
    <w:rsid w:val="4D916BA6"/>
    <w:rsid w:val="4DC44169"/>
    <w:rsid w:val="4DE24E21"/>
    <w:rsid w:val="4E1B19A3"/>
    <w:rsid w:val="4E48787F"/>
    <w:rsid w:val="4E884167"/>
    <w:rsid w:val="4EF0709E"/>
    <w:rsid w:val="4F0469A4"/>
    <w:rsid w:val="4FE25169"/>
    <w:rsid w:val="500E56F4"/>
    <w:rsid w:val="50540C73"/>
    <w:rsid w:val="50752AF8"/>
    <w:rsid w:val="50DA17CC"/>
    <w:rsid w:val="50DB4730"/>
    <w:rsid w:val="513C6A7B"/>
    <w:rsid w:val="517300C9"/>
    <w:rsid w:val="521C3541"/>
    <w:rsid w:val="524C5669"/>
    <w:rsid w:val="52741B09"/>
    <w:rsid w:val="52EC6EC2"/>
    <w:rsid w:val="532D486F"/>
    <w:rsid w:val="5333545B"/>
    <w:rsid w:val="538D0E89"/>
    <w:rsid w:val="5444443F"/>
    <w:rsid w:val="5450213C"/>
    <w:rsid w:val="546711F3"/>
    <w:rsid w:val="546C3825"/>
    <w:rsid w:val="54D24048"/>
    <w:rsid w:val="54D64CD5"/>
    <w:rsid w:val="5512178B"/>
    <w:rsid w:val="5532287C"/>
    <w:rsid w:val="55887D69"/>
    <w:rsid w:val="55EE5D11"/>
    <w:rsid w:val="561A0928"/>
    <w:rsid w:val="56423872"/>
    <w:rsid w:val="569E06BC"/>
    <w:rsid w:val="56B279F0"/>
    <w:rsid w:val="56F20F86"/>
    <w:rsid w:val="579D710E"/>
    <w:rsid w:val="581F22F6"/>
    <w:rsid w:val="586E1E17"/>
    <w:rsid w:val="58862C35"/>
    <w:rsid w:val="5889435F"/>
    <w:rsid w:val="58B70850"/>
    <w:rsid w:val="58C14957"/>
    <w:rsid w:val="58CC23D2"/>
    <w:rsid w:val="58E66050"/>
    <w:rsid w:val="58FA5351"/>
    <w:rsid w:val="596B36B6"/>
    <w:rsid w:val="59A23EBE"/>
    <w:rsid w:val="59E63F07"/>
    <w:rsid w:val="59FC7994"/>
    <w:rsid w:val="5A061E28"/>
    <w:rsid w:val="5A4E176C"/>
    <w:rsid w:val="5ACE4A91"/>
    <w:rsid w:val="5AE0426B"/>
    <w:rsid w:val="5AE83A50"/>
    <w:rsid w:val="5B353193"/>
    <w:rsid w:val="5B5971AA"/>
    <w:rsid w:val="5BAB2917"/>
    <w:rsid w:val="5BFC33FA"/>
    <w:rsid w:val="5C3107A4"/>
    <w:rsid w:val="5C3B1B93"/>
    <w:rsid w:val="5C9220DF"/>
    <w:rsid w:val="5CE25997"/>
    <w:rsid w:val="5D1C1D3A"/>
    <w:rsid w:val="5D4A15F3"/>
    <w:rsid w:val="5D4A2F73"/>
    <w:rsid w:val="5D69542A"/>
    <w:rsid w:val="5D783B72"/>
    <w:rsid w:val="5E0930EF"/>
    <w:rsid w:val="5E3D4D53"/>
    <w:rsid w:val="5E4717E6"/>
    <w:rsid w:val="5E487A8F"/>
    <w:rsid w:val="5E54737D"/>
    <w:rsid w:val="5E55774C"/>
    <w:rsid w:val="5E8A70FF"/>
    <w:rsid w:val="60045F96"/>
    <w:rsid w:val="60104DDC"/>
    <w:rsid w:val="605C0804"/>
    <w:rsid w:val="60913E6F"/>
    <w:rsid w:val="611670F9"/>
    <w:rsid w:val="6142679E"/>
    <w:rsid w:val="61733C3E"/>
    <w:rsid w:val="61843BC2"/>
    <w:rsid w:val="6189617B"/>
    <w:rsid w:val="61915091"/>
    <w:rsid w:val="61B52BB6"/>
    <w:rsid w:val="61B749C2"/>
    <w:rsid w:val="62280D20"/>
    <w:rsid w:val="624607AD"/>
    <w:rsid w:val="62B4786E"/>
    <w:rsid w:val="62CA2457"/>
    <w:rsid w:val="631246F6"/>
    <w:rsid w:val="638240A1"/>
    <w:rsid w:val="63833423"/>
    <w:rsid w:val="63A5257B"/>
    <w:rsid w:val="63BD3DCC"/>
    <w:rsid w:val="63C61741"/>
    <w:rsid w:val="64560967"/>
    <w:rsid w:val="656B1D10"/>
    <w:rsid w:val="65B841F9"/>
    <w:rsid w:val="65F775ED"/>
    <w:rsid w:val="65FE3864"/>
    <w:rsid w:val="66022B28"/>
    <w:rsid w:val="664A38E2"/>
    <w:rsid w:val="66581E87"/>
    <w:rsid w:val="66766EBB"/>
    <w:rsid w:val="66FA11D5"/>
    <w:rsid w:val="670E2E6B"/>
    <w:rsid w:val="674302C7"/>
    <w:rsid w:val="67CB09D8"/>
    <w:rsid w:val="67EE3B0F"/>
    <w:rsid w:val="680A5986"/>
    <w:rsid w:val="680D5F4B"/>
    <w:rsid w:val="68113F51"/>
    <w:rsid w:val="68B272C7"/>
    <w:rsid w:val="68E94770"/>
    <w:rsid w:val="68EC1CEF"/>
    <w:rsid w:val="68F949C9"/>
    <w:rsid w:val="695A4290"/>
    <w:rsid w:val="696F3649"/>
    <w:rsid w:val="698122C7"/>
    <w:rsid w:val="6A267606"/>
    <w:rsid w:val="6A334932"/>
    <w:rsid w:val="6A3353FF"/>
    <w:rsid w:val="6A5D63E6"/>
    <w:rsid w:val="6A5F24D1"/>
    <w:rsid w:val="6ACA70C4"/>
    <w:rsid w:val="6ACF7D3B"/>
    <w:rsid w:val="6AE347EB"/>
    <w:rsid w:val="6B330365"/>
    <w:rsid w:val="6B434AF0"/>
    <w:rsid w:val="6B57675A"/>
    <w:rsid w:val="6B641B80"/>
    <w:rsid w:val="6B87098A"/>
    <w:rsid w:val="6BDD7B4D"/>
    <w:rsid w:val="6CAD7F85"/>
    <w:rsid w:val="6CEA29ED"/>
    <w:rsid w:val="6D041D78"/>
    <w:rsid w:val="6DE94E5A"/>
    <w:rsid w:val="6E215D1F"/>
    <w:rsid w:val="6E5056DC"/>
    <w:rsid w:val="6EBC0B3A"/>
    <w:rsid w:val="6EF51C7D"/>
    <w:rsid w:val="6F1C23DC"/>
    <w:rsid w:val="6F8363E5"/>
    <w:rsid w:val="6F841DCF"/>
    <w:rsid w:val="6FA80CCD"/>
    <w:rsid w:val="6FAC3CC5"/>
    <w:rsid w:val="6FC746F5"/>
    <w:rsid w:val="6FE33EF5"/>
    <w:rsid w:val="70317AC6"/>
    <w:rsid w:val="704B26F7"/>
    <w:rsid w:val="70697B21"/>
    <w:rsid w:val="70863262"/>
    <w:rsid w:val="708A673E"/>
    <w:rsid w:val="70A76ED3"/>
    <w:rsid w:val="71860B17"/>
    <w:rsid w:val="71C56D2B"/>
    <w:rsid w:val="723B27CC"/>
    <w:rsid w:val="72687227"/>
    <w:rsid w:val="72A03FD9"/>
    <w:rsid w:val="72E82444"/>
    <w:rsid w:val="73406CFF"/>
    <w:rsid w:val="7383028C"/>
    <w:rsid w:val="73A25E44"/>
    <w:rsid w:val="741F68CF"/>
    <w:rsid w:val="74EA5513"/>
    <w:rsid w:val="75252DF3"/>
    <w:rsid w:val="75441248"/>
    <w:rsid w:val="75621536"/>
    <w:rsid w:val="75BF3154"/>
    <w:rsid w:val="75DA4A2D"/>
    <w:rsid w:val="764A07CF"/>
    <w:rsid w:val="764F6B3D"/>
    <w:rsid w:val="76CD2B7B"/>
    <w:rsid w:val="76D80645"/>
    <w:rsid w:val="76E03371"/>
    <w:rsid w:val="771211AA"/>
    <w:rsid w:val="77736C04"/>
    <w:rsid w:val="77A65A00"/>
    <w:rsid w:val="77BD3529"/>
    <w:rsid w:val="780E5898"/>
    <w:rsid w:val="782642CC"/>
    <w:rsid w:val="7894095E"/>
    <w:rsid w:val="78964555"/>
    <w:rsid w:val="78CF4963"/>
    <w:rsid w:val="78FC5784"/>
    <w:rsid w:val="79000679"/>
    <w:rsid w:val="79023FD3"/>
    <w:rsid w:val="7916258F"/>
    <w:rsid w:val="791C0FE5"/>
    <w:rsid w:val="79A416F0"/>
    <w:rsid w:val="79B03EB6"/>
    <w:rsid w:val="79B600C3"/>
    <w:rsid w:val="79B61437"/>
    <w:rsid w:val="7A255965"/>
    <w:rsid w:val="7A456517"/>
    <w:rsid w:val="7A597A91"/>
    <w:rsid w:val="7AAE2C70"/>
    <w:rsid w:val="7ABA596B"/>
    <w:rsid w:val="7AE15A5C"/>
    <w:rsid w:val="7AF37579"/>
    <w:rsid w:val="7AF87F64"/>
    <w:rsid w:val="7B1C0C84"/>
    <w:rsid w:val="7B5A62DF"/>
    <w:rsid w:val="7B7A04A8"/>
    <w:rsid w:val="7B8E4662"/>
    <w:rsid w:val="7C0C3F6D"/>
    <w:rsid w:val="7C0F4EFA"/>
    <w:rsid w:val="7C22163C"/>
    <w:rsid w:val="7C457B4B"/>
    <w:rsid w:val="7C595075"/>
    <w:rsid w:val="7C6B07B2"/>
    <w:rsid w:val="7D133243"/>
    <w:rsid w:val="7D4A280A"/>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widowControl w:val="0"/>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23191</Words>
  <Characters>24169</Characters>
  <Lines>300</Lines>
  <Paragraphs>84</Paragraphs>
  <TotalTime>399</TotalTime>
  <ScaleCrop>false</ScaleCrop>
  <LinksUpToDate>false</LinksUpToDate>
  <CharactersWithSpaces>26445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周涛</cp:lastModifiedBy>
  <cp:lastPrinted>2023-07-20T01:05:00Z</cp:lastPrinted>
  <dcterms:modified xsi:type="dcterms:W3CDTF">2023-08-02T02:22:53Z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ED917721C76B4978A4C82513F4187443</vt:lpwstr>
  </property>
</Properties>
</file>