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hAnsiTheme="minorHAnsi" w:cstheme="minorBidi"/>
          <w:b/>
          <w:bCs/>
          <w:color w:val="auto"/>
          <w:sz w:val="52"/>
          <w:szCs w:val="52"/>
          <w:highlight w:val="none"/>
          <w:lang w:val="en-US" w:eastAsia="zh-CN"/>
        </w:rPr>
      </w:pPr>
      <w:r>
        <w:rPr>
          <w:rFonts w:hint="eastAsia" w:ascii="方正小标宋简体" w:eastAsia="方正小标宋简体" w:hAnsiTheme="minorHAnsi" w:cstheme="minorBidi"/>
          <w:b/>
          <w:bCs/>
          <w:color w:val="auto"/>
          <w:sz w:val="52"/>
          <w:szCs w:val="52"/>
          <w:highlight w:val="none"/>
          <w:lang w:val="en-US" w:eastAsia="zh-CN"/>
        </w:rPr>
        <w:t>石井净水分公司</w:t>
      </w:r>
      <w:r>
        <w:rPr>
          <w:rFonts w:hint="eastAsia" w:ascii="方正小标宋简体" w:eastAsia="方正小标宋简体" w:cstheme="minorBidi"/>
          <w:b/>
          <w:bCs/>
          <w:color w:val="auto"/>
          <w:sz w:val="52"/>
          <w:szCs w:val="52"/>
          <w:highlight w:val="none"/>
          <w:lang w:val="en-US" w:eastAsia="zh-CN"/>
        </w:rPr>
        <w:t>发电机维修</w:t>
      </w:r>
      <w:r>
        <w:rPr>
          <w:rFonts w:hint="eastAsia" w:ascii="方正小标宋简体" w:eastAsia="方正小标宋简体" w:hAnsiTheme="minorHAnsi" w:cstheme="minorBidi"/>
          <w:b/>
          <w:bCs/>
          <w:color w:val="auto"/>
          <w:sz w:val="52"/>
          <w:szCs w:val="52"/>
          <w:highlight w:val="none"/>
          <w:lang w:val="en-US" w:eastAsia="zh-CN"/>
        </w:rPr>
        <w:t>项目</w:t>
      </w:r>
    </w:p>
    <w:p>
      <w:pPr>
        <w:jc w:val="center"/>
        <w:rPr>
          <w:rFonts w:ascii="方正小标宋简体" w:eastAsia="方正小标宋简体"/>
          <w:color w:val="auto"/>
          <w:sz w:val="52"/>
          <w:szCs w:val="52"/>
          <w:highlight w:val="none"/>
        </w:rPr>
      </w:pPr>
      <w:r>
        <w:rPr>
          <w:rFonts w:hint="eastAsia" w:ascii="方正小标宋简体" w:eastAsia="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30"/>
      </w:pPr>
    </w:p>
    <w:p>
      <w:pPr>
        <w:jc w:val="center"/>
        <w:rPr>
          <w:rFonts w:ascii="仿宋_GB2312" w:eastAsia="仿宋_GB2312"/>
          <w:color w:val="auto"/>
          <w:sz w:val="32"/>
          <w:szCs w:val="32"/>
          <w:highlight w:val="none"/>
        </w:rPr>
      </w:pPr>
    </w:p>
    <w:p>
      <w:pPr>
        <w:pStyle w:val="30"/>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30"/>
        <w:rPr>
          <w:color w:val="auto"/>
          <w:highlight w:val="none"/>
        </w:rPr>
      </w:pPr>
    </w:p>
    <w:p>
      <w:pPr>
        <w:pStyle w:val="39"/>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4275"/>
      <w:bookmarkStart w:id="5" w:name="_Toc19609"/>
      <w:bookmarkStart w:id="6" w:name="_Toc31938"/>
      <w:bookmarkStart w:id="7" w:name="_Toc7519"/>
      <w:bookmarkStart w:id="8" w:name="_Toc1669"/>
      <w:bookmarkStart w:id="9" w:name="_Toc11322"/>
      <w:bookmarkStart w:id="10" w:name="_Toc17801"/>
    </w:p>
    <w:p>
      <w:pPr>
        <w:pStyle w:val="3"/>
        <w:rPr>
          <w:rFonts w:hint="eastAsia"/>
          <w:color w:val="auto"/>
          <w:highlight w:val="none"/>
        </w:rPr>
      </w:pPr>
    </w:p>
    <w:p>
      <w:pPr>
        <w:pStyle w:val="3"/>
        <w:rPr>
          <w:rFonts w:hint="eastAsia" w:eastAsia="方正小标宋简体"/>
          <w:color w:val="auto"/>
          <w:highlight w:val="none"/>
          <w:lang w:eastAsia="zh-CN"/>
        </w:rPr>
      </w:pPr>
    </w:p>
    <w:p>
      <w:pPr>
        <w:rPr>
          <w:rFonts w:hint="eastAsia"/>
          <w:lang w:eastAsia="zh-CN"/>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qYLX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GSpgt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VsOufzAQAA5AMAAA4AAABkcnMvZTJvRG9jLnhtbK1TvY4T&#10;MRDukXgHyz3ZJCi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ec+bA0o3/&#10;/PTt18fPd19+3H3/yiZX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BWw65/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1"/>
        <w:rPr>
          <w:color w:val="auto"/>
          <w:highlight w:val="none"/>
        </w:rPr>
      </w:pPr>
    </w:p>
    <w:p>
      <w:pPr>
        <w:pStyle w:val="3"/>
        <w:rPr>
          <w:color w:val="auto"/>
          <w:highlight w:val="none"/>
        </w:rPr>
      </w:pPr>
      <w:bookmarkStart w:id="11" w:name="_Toc5230"/>
      <w:bookmarkStart w:id="12" w:name="_Toc15709"/>
      <w:bookmarkStart w:id="13" w:name="_Toc2659"/>
      <w:bookmarkStart w:id="14" w:name="_Toc28995"/>
      <w:bookmarkStart w:id="15" w:name="_Toc88209924"/>
      <w:bookmarkStart w:id="16" w:name="_Toc10122"/>
      <w:bookmarkStart w:id="17" w:name="_Toc30989"/>
      <w:bookmarkStart w:id="18" w:name="_Toc26363"/>
      <w:bookmarkStart w:id="19" w:name="_Toc8201"/>
      <w:bookmarkStart w:id="20" w:name="_Toc30131"/>
      <w:bookmarkStart w:id="21" w:name="_Toc999"/>
      <w:bookmarkStart w:id="22" w:name="_Toc14238"/>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spacing w:line="600" w:lineRule="exact"/>
        <w:rPr>
          <w:color w:val="auto"/>
          <w:highlight w:val="none"/>
        </w:rPr>
      </w:pPr>
      <w:bookmarkStart w:id="23" w:name="_Toc9680"/>
      <w:bookmarkStart w:id="24" w:name="_Toc21373"/>
      <w:r>
        <w:rPr>
          <w:rFonts w:hint="eastAsia" w:eastAsia="方正小标宋简体" w:asciiTheme="majorHAnsi" w:hAnsiTheme="majorHAnsi" w:cstheme="majorBidi"/>
          <w:b w:val="0"/>
          <w:bCs/>
          <w:color w:val="auto"/>
          <w:sz w:val="36"/>
          <w:szCs w:val="32"/>
          <w:highlight w:val="none"/>
          <w:u w:val="single"/>
          <w:lang w:val="en-US" w:eastAsia="zh-CN"/>
        </w:rPr>
        <w:t>石井净水分公司</w:t>
      </w:r>
      <w:r>
        <w:rPr>
          <w:rFonts w:hint="eastAsia" w:cstheme="majorBidi"/>
          <w:b w:val="0"/>
          <w:bCs/>
          <w:color w:val="auto"/>
          <w:sz w:val="36"/>
          <w:szCs w:val="32"/>
          <w:highlight w:val="none"/>
          <w:u w:val="single"/>
          <w:lang w:val="en-US" w:eastAsia="zh-CN"/>
        </w:rPr>
        <w:t>发电机维修</w:t>
      </w:r>
      <w:r>
        <w:rPr>
          <w:rFonts w:hint="eastAsia" w:eastAsia="方正小标宋简体" w:asciiTheme="majorHAnsi" w:hAnsiTheme="majorHAnsi" w:cstheme="majorBidi"/>
          <w:b w:val="0"/>
          <w:bCs/>
          <w:color w:val="auto"/>
          <w:sz w:val="36"/>
          <w:szCs w:val="32"/>
          <w:highlight w:val="none"/>
          <w:u w:val="single"/>
          <w:lang w:val="en-US" w:eastAsia="zh-CN"/>
        </w:rPr>
        <w:t>项目</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hAnsiTheme="minorHAnsi" w:cstheme="minorBidi"/>
          <w:b w:val="0"/>
          <w:bCs w:val="0"/>
          <w:color w:val="auto"/>
          <w:sz w:val="28"/>
          <w:szCs w:val="28"/>
          <w:highlight w:val="none"/>
          <w:u w:val="single"/>
          <w:lang w:val="en-US" w:eastAsia="zh-CN"/>
        </w:rPr>
        <w:t>石井净水分公司</w:t>
      </w:r>
      <w:r>
        <w:rPr>
          <w:rFonts w:hint="eastAsia" w:ascii="仿宋_GB2312" w:eastAsia="仿宋_GB2312" w:cstheme="minorBidi"/>
          <w:b w:val="0"/>
          <w:bCs w:val="0"/>
          <w:color w:val="auto"/>
          <w:sz w:val="28"/>
          <w:szCs w:val="28"/>
          <w:highlight w:val="none"/>
          <w:u w:val="single"/>
          <w:lang w:val="en-US" w:eastAsia="zh-CN"/>
        </w:rPr>
        <w:t>发电机维修</w:t>
      </w:r>
      <w:r>
        <w:rPr>
          <w:rFonts w:hint="eastAsia" w:ascii="仿宋_GB2312" w:eastAsia="仿宋_GB2312" w:hAnsiTheme="minorHAnsi" w:cstheme="minorBidi"/>
          <w:b w:val="0"/>
          <w:bCs w:val="0"/>
          <w:color w:val="auto"/>
          <w:sz w:val="28"/>
          <w:szCs w:val="28"/>
          <w:highlight w:val="none"/>
          <w:u w:val="single"/>
          <w:lang w:val="en-US" w:eastAsia="zh-CN"/>
        </w:rPr>
        <w:t>项目</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服务项目实施公开采购</w:t>
      </w:r>
      <w:bookmarkStart w:id="25" w:name="采购公告"/>
      <w:bookmarkEnd w:id="25"/>
      <w:r>
        <w:rPr>
          <w:rFonts w:hint="eastAsia" w:ascii="仿宋_GB2312" w:eastAsia="仿宋_GB2312"/>
          <w:color w:val="auto"/>
          <w:sz w:val="28"/>
          <w:szCs w:val="28"/>
          <w:highlight w:val="none"/>
        </w:rPr>
        <w:t>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i w:val="0"/>
          <w:iCs w:val="0"/>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hAnsiTheme="minorHAnsi" w:cstheme="minorBidi"/>
          <w:b w:val="0"/>
          <w:bCs w:val="0"/>
          <w:color w:val="auto"/>
          <w:sz w:val="28"/>
          <w:szCs w:val="28"/>
          <w:highlight w:val="none"/>
          <w:u w:val="single"/>
          <w:lang w:val="en-US" w:eastAsia="zh-CN"/>
        </w:rPr>
        <w:t>石井净水分公司</w:t>
      </w:r>
      <w:r>
        <w:rPr>
          <w:rFonts w:hint="eastAsia" w:ascii="仿宋_GB2312" w:eastAsia="仿宋_GB2312" w:cstheme="minorBidi"/>
          <w:b w:val="0"/>
          <w:bCs w:val="0"/>
          <w:color w:val="auto"/>
          <w:sz w:val="28"/>
          <w:szCs w:val="28"/>
          <w:highlight w:val="none"/>
          <w:u w:val="single"/>
          <w:lang w:val="en-US" w:eastAsia="zh-CN"/>
        </w:rPr>
        <w:t>发电机维修</w:t>
      </w:r>
      <w:r>
        <w:rPr>
          <w:rFonts w:hint="eastAsia" w:ascii="仿宋_GB2312" w:eastAsia="仿宋_GB2312" w:hAnsiTheme="minorHAnsi" w:cstheme="minorBidi"/>
          <w:b w:val="0"/>
          <w:bCs w:val="0"/>
          <w:color w:val="auto"/>
          <w:sz w:val="28"/>
          <w:szCs w:val="28"/>
          <w:highlight w:val="none"/>
          <w:u w:val="single"/>
          <w:lang w:val="en-US" w:eastAsia="zh-CN"/>
        </w:rPr>
        <w:t>项目</w:t>
      </w:r>
    </w:p>
    <w:p>
      <w:pPr>
        <w:adjustRightInd w:val="0"/>
        <w:snapToGrid w:val="0"/>
        <w:spacing w:line="600" w:lineRule="exact"/>
        <w:jc w:val="left"/>
        <w:rPr>
          <w:rFonts w:hint="default" w:ascii="仿宋_GB2312" w:eastAsia="仿宋_GB2312"/>
          <w:color w:val="000000" w:themeColor="text1"/>
          <w:sz w:val="28"/>
          <w:szCs w:val="28"/>
          <w:highlight w:val="none"/>
          <w:u w:val="single"/>
          <w:lang w:val="en-US" w:eastAsia="zh-CN"/>
          <w14:textFill>
            <w14:solidFill>
              <w14:schemeClr w14:val="tx1"/>
            </w14:solidFill>
          </w14:textFill>
        </w:rPr>
      </w:pPr>
      <w:r>
        <w:rPr>
          <w:rFonts w:hint="eastAsia" w:ascii="仿宋_GB2312" w:eastAsia="仿宋_GB2312"/>
          <w:color w:val="auto"/>
          <w:sz w:val="28"/>
          <w:szCs w:val="28"/>
          <w:highlight w:val="none"/>
        </w:rPr>
        <w:t>1.2项目编号：</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XJSJJ-20221109-1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30960.00</w:t>
      </w:r>
      <w:r>
        <w:rPr>
          <w:rFonts w:hint="eastAsia" w:ascii="仿宋_GB2312" w:eastAsia="仿宋_GB2312"/>
          <w:color w:val="auto"/>
          <w:sz w:val="28"/>
          <w:szCs w:val="28"/>
          <w:highlight w:val="none"/>
          <w:u w:val="single"/>
        </w:rPr>
        <w:t>元</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pStyle w:val="30"/>
        <w:rPr>
          <w:rFonts w:hint="eastAsia"/>
          <w:color w:val="auto"/>
          <w:highlight w:val="none"/>
          <w:u w:val="none"/>
          <w:lang w:eastAsia="zh-CN"/>
        </w:rPr>
      </w:pPr>
      <w:r>
        <w:rPr>
          <w:rFonts w:hint="eastAsia" w:ascii="仿宋_GB2312" w:hAnsi="Times New Roman" w:eastAsia="仿宋_GB2312" w:cs="宋体"/>
          <w:b w:val="0"/>
          <w:bCs w:val="0"/>
          <w:color w:val="auto"/>
          <w:sz w:val="28"/>
          <w:szCs w:val="28"/>
          <w:highlight w:val="none"/>
          <w:u w:val="none"/>
          <w:lang w:val="en-US" w:eastAsia="zh-CN"/>
        </w:rPr>
        <w:t>石井净水分公司</w:t>
      </w:r>
      <w:r>
        <w:rPr>
          <w:rFonts w:hint="eastAsia" w:ascii="仿宋_GB2312" w:cs="宋体"/>
          <w:b w:val="0"/>
          <w:bCs w:val="0"/>
          <w:color w:val="auto"/>
          <w:sz w:val="28"/>
          <w:szCs w:val="28"/>
          <w:highlight w:val="none"/>
          <w:u w:val="none"/>
          <w:lang w:val="en-US" w:eastAsia="zh-CN"/>
        </w:rPr>
        <w:t>发电机维修</w:t>
      </w:r>
      <w:r>
        <w:rPr>
          <w:rFonts w:hint="eastAsia" w:ascii="仿宋_GB2312" w:eastAsia="仿宋_GB2312"/>
          <w:color w:val="auto"/>
          <w:sz w:val="28"/>
          <w:szCs w:val="28"/>
          <w:highlight w:val="none"/>
          <w:u w:val="none"/>
          <w:lang w:val="en-US" w:eastAsia="zh-CN"/>
        </w:rPr>
        <w:t>项目</w:t>
      </w:r>
      <w:r>
        <w:rPr>
          <w:rFonts w:hint="eastAsia" w:ascii="仿宋_GB2312"/>
          <w:color w:val="auto"/>
          <w:sz w:val="28"/>
          <w:szCs w:val="28"/>
          <w:highlight w:val="none"/>
          <w:u w:val="none"/>
          <w:lang w:val="en-US" w:eastAsia="zh-CN"/>
        </w:rPr>
        <w:t>内容：</w:t>
      </w:r>
    </w:p>
    <w:tbl>
      <w:tblPr>
        <w:tblStyle w:val="24"/>
        <w:tblpPr w:leftFromText="180" w:rightFromText="180" w:vertAnchor="text" w:horzAnchor="page" w:tblpX="1275" w:tblpY="616"/>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损坏情况及检查内容</w:t>
            </w:r>
          </w:p>
        </w:tc>
        <w:tc>
          <w:tcPr>
            <w:tcW w:w="10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一期上柴动力发电机</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型号：SC27G755D2；功率：561KW；转速：1500r/min</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1、机身底部出现油迹，疑似底部漏油；2、需更换机油约8桶（规格18L/桶），并检查机组油封情况；3、需要更换柴油滤清器，合计2个；4、需更换机油滤清器，合计4个；5、蓄电池4个；</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二期发电机</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型号：重庆康明斯KTA38-G2；功率：664KW;转速：1500r/min；</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1、需检查机组油封情况；2、需更换柴油滤清器2个；3、更换2个机油滤清器LF670；4、更换2个机油滤清器LF777；5、更换机油约7桶（规格18L/桶）。6、检查机组电池。</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1台</w:t>
            </w:r>
          </w:p>
        </w:tc>
      </w:tr>
    </w:tbl>
    <w:p>
      <w:pPr>
        <w:spacing w:line="600" w:lineRule="exact"/>
        <w:jc w:val="left"/>
        <w:rPr>
          <w:color w:val="auto"/>
          <w:highlight w:val="none"/>
        </w:rPr>
      </w:pPr>
    </w:p>
    <w:p>
      <w:pPr>
        <w:spacing w:line="600" w:lineRule="exact"/>
        <w:jc w:val="left"/>
        <w:rPr>
          <w:rFonts w:hint="default"/>
          <w:color w:val="auto"/>
          <w:highlight w:val="none"/>
          <w:lang w:val="en-US"/>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lang w:val="en-US" w:eastAsia="zh-CN"/>
        </w:rPr>
        <w:t>自合同签订之日起</w:t>
      </w:r>
      <w:r>
        <w:rPr>
          <w:rFonts w:hint="eastAsia" w:ascii="仿宋_GB2312" w:eastAsia="仿宋_GB2312"/>
          <w:color w:val="auto"/>
          <w:sz w:val="28"/>
          <w:szCs w:val="28"/>
          <w:highlight w:val="none"/>
          <w:u w:val="single"/>
          <w:lang w:val="en-US" w:eastAsia="zh-CN"/>
        </w:rPr>
        <w:t>30天</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广州市白云区石槎路695号（广州市净水有限公司石井净水分公司）</w:t>
      </w:r>
    </w:p>
    <w:p>
      <w:pPr>
        <w:widowControl/>
        <w:adjustRightInd/>
        <w:snapToGrid/>
        <w:spacing w:line="360" w:lineRule="auto"/>
        <w:ind w:left="0" w:leftChars="0" w:right="0" w:rightChars="0"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hAnsi="仿宋_GB2312" w:eastAsia="仿宋_GB2312" w:cs="仿宋_GB2312"/>
          <w:color w:val="auto"/>
          <w:sz w:val="28"/>
          <w:szCs w:val="28"/>
          <w:highlight w:val="none"/>
          <w:u w:val="single"/>
          <w:lang w:val="en-US" w:eastAsia="zh-CN"/>
        </w:rPr>
        <w:t>必须按国家标准、行业标准、检定规程、设备技术要求等规定对设备进行安全检查、维保等服务，确保设备检修是原厂家授权的维修中心维修，设备使用的正常、安全。</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utoSpaceDE/>
        <w:autoSpaceDN/>
        <w:adjustRightInd w:val="0"/>
        <w:snapToGrid w:val="0"/>
        <w:spacing w:line="600" w:lineRule="exact"/>
        <w:ind w:firstLine="0" w:firstLineChars="0"/>
        <w:jc w:val="left"/>
        <w:rPr>
          <w:color w:val="000000" w:themeColor="text1"/>
          <w:highlight w:val="none"/>
          <w14:textFill>
            <w14:solidFill>
              <w14:schemeClr w14:val="tx1"/>
            </w14:solidFill>
          </w14:textFill>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w:t>
      </w:r>
      <w:r>
        <w:rPr>
          <w:rFonts w:hint="eastAsia" w:ascii="仿宋_GB2312" w:eastAsia="仿宋_GB2312"/>
          <w:color w:val="auto"/>
          <w:sz w:val="28"/>
          <w:szCs w:val="28"/>
          <w:highlight w:val="none"/>
          <w:lang w:val="en-US" w:eastAsia="zh-CN"/>
        </w:rPr>
        <w:t>具</w:t>
      </w:r>
      <w:r>
        <w:rPr>
          <w:rFonts w:hint="eastAsia" w:ascii="仿宋_GB2312" w:eastAsia="仿宋_GB2312"/>
          <w:color w:val="000000" w:themeColor="text1"/>
          <w:sz w:val="28"/>
          <w:szCs w:val="28"/>
          <w:highlight w:val="none"/>
          <w:lang w:val="en-US" w:eastAsia="zh-CN"/>
          <w14:textFill>
            <w14:solidFill>
              <w14:schemeClr w14:val="tx1"/>
            </w14:solidFill>
          </w14:textFill>
        </w:rPr>
        <w:t>备</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发电机及发电机组制造及安装资质（含上柴动力公司及康明斯公司授权书等）</w:t>
      </w:r>
      <w:r>
        <w:rPr>
          <w:rFonts w:hint="eastAsia" w:ascii="仿宋_GB2312" w:eastAsia="仿宋_GB2312"/>
          <w:color w:val="000000" w:themeColor="text1"/>
          <w:sz w:val="28"/>
          <w:szCs w:val="28"/>
          <w:highlight w:val="none"/>
          <w:u w:val="none"/>
          <w:lang w:val="en-US" w:eastAsia="zh-CN"/>
          <w14:textFill>
            <w14:solidFill>
              <w14:schemeClr w14:val="tx1"/>
            </w14:solidFill>
          </w14:textFill>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lang w:val="en-US" w:eastAsia="zh-CN"/>
          <w14:textFill>
            <w14:solidFill>
              <w14:schemeClr w14:val="tx1"/>
            </w14:solidFill>
          </w14:textFill>
        </w:rPr>
        <w:t>3</w:t>
      </w: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u w:val="none"/>
          <w:lang w:val="en-US" w:eastAsia="zh-CN"/>
          <w14:textFill>
            <w14:solidFill>
              <w14:schemeClr w14:val="tx1"/>
            </w14:solidFill>
          </w14:textFill>
        </w:rPr>
        <w:t>2019</w:t>
      </w:r>
      <w:r>
        <w:rPr>
          <w:rFonts w:hint="eastAsia" w:ascii="仿宋_GB2312" w:eastAsia="仿宋_GB2312"/>
          <w:color w:val="000000" w:themeColor="text1"/>
          <w:sz w:val="28"/>
          <w:szCs w:val="28"/>
          <w:highlight w:val="none"/>
          <w:lang w:val="en-US" w:eastAsia="zh-CN"/>
          <w14:textFill>
            <w14:solidFill>
              <w14:schemeClr w14:val="tx1"/>
            </w14:solidFill>
          </w14:textFill>
        </w:rPr>
        <w:t>年1月1日至今，</w:t>
      </w:r>
      <w:r>
        <w:rPr>
          <w:rFonts w:hint="eastAsia" w:ascii="仿宋_GB2312" w:eastAsia="仿宋_GB2312"/>
          <w:color w:val="000000" w:themeColor="text1"/>
          <w:sz w:val="28"/>
          <w:szCs w:val="28"/>
          <w:highlight w:val="none"/>
          <w14:textFill>
            <w14:solidFill>
              <w14:schemeClr w14:val="tx1"/>
            </w14:solidFill>
          </w14:textFill>
        </w:rPr>
        <w:t>供应商</w:t>
      </w:r>
      <w:r>
        <w:rPr>
          <w:rFonts w:hint="eastAsia" w:ascii="仿宋_GB2312" w:eastAsia="仿宋_GB2312"/>
          <w:color w:val="000000" w:themeColor="text1"/>
          <w:sz w:val="28"/>
          <w:szCs w:val="28"/>
          <w:highlight w:val="none"/>
          <w:lang w:val="en-US" w:eastAsia="zh-CN"/>
          <w14:textFill>
            <w14:solidFill>
              <w14:schemeClr w14:val="tx1"/>
            </w14:solidFill>
          </w14:textFill>
        </w:rPr>
        <w:t>最少</w:t>
      </w:r>
      <w:r>
        <w:rPr>
          <w:rFonts w:hint="eastAsia" w:ascii="仿宋_GB2312" w:eastAsia="仿宋_GB2312"/>
          <w:color w:val="000000" w:themeColor="text1"/>
          <w:sz w:val="28"/>
          <w:szCs w:val="28"/>
          <w:highlight w:val="none"/>
          <w14:textFill>
            <w14:solidFill>
              <w14:schemeClr w14:val="tx1"/>
            </w14:solidFill>
          </w14:textFill>
        </w:rPr>
        <w:t>具有</w:t>
      </w:r>
      <w:r>
        <w:rPr>
          <w:rFonts w:hint="eastAsia" w:ascii="仿宋_GB2312" w:eastAsia="仿宋_GB2312"/>
          <w:color w:val="000000" w:themeColor="text1"/>
          <w:sz w:val="28"/>
          <w:szCs w:val="28"/>
          <w:highlight w:val="none"/>
          <w:lang w:val="en-US" w:eastAsia="zh-CN"/>
          <w14:textFill>
            <w14:solidFill>
              <w14:schemeClr w14:val="tx1"/>
            </w14:solidFill>
          </w14:textFill>
        </w:rPr>
        <w:t>一项发电机组维修或安装</w:t>
      </w:r>
      <w:r>
        <w:rPr>
          <w:rFonts w:hint="eastAsia" w:ascii="仿宋_GB2312" w:eastAsia="仿宋_GB2312"/>
          <w:color w:val="000000" w:themeColor="text1"/>
          <w:sz w:val="28"/>
          <w:szCs w:val="28"/>
          <w:highlight w:val="none"/>
          <w14:textFill>
            <w14:solidFill>
              <w14:schemeClr w14:val="tx1"/>
            </w14:solidFill>
          </w14:textFill>
        </w:rPr>
        <w:t>业绩。（提供合同复印件证明，包括但不限于项目名称、金额及实施内容、合同盖章、签订日期</w:t>
      </w:r>
      <w:r>
        <w:rPr>
          <w:rFonts w:hint="eastAsia" w:ascii="仿宋_GB2312" w:eastAsia="仿宋_GB2312"/>
          <w:color w:val="000000" w:themeColor="text1"/>
          <w:sz w:val="28"/>
          <w:szCs w:val="28"/>
          <w:highlight w:val="none"/>
          <w:lang w:eastAsia="zh-CN"/>
          <w14:textFill>
            <w14:solidFill>
              <w14:schemeClr w14:val="tx1"/>
            </w14:solidFill>
          </w14:textFill>
        </w:rPr>
        <w:t>、</w:t>
      </w:r>
      <w:r>
        <w:rPr>
          <w:rFonts w:hint="eastAsia" w:ascii="仿宋_GB2312" w:eastAsia="仿宋_GB2312"/>
          <w:color w:val="000000" w:themeColor="text1"/>
          <w:sz w:val="28"/>
          <w:szCs w:val="28"/>
          <w:highlight w:val="none"/>
          <w:lang w:val="en-US" w:eastAsia="zh-CN"/>
          <w14:textFill>
            <w14:solidFill>
              <w14:schemeClr w14:val="tx1"/>
            </w14:solidFill>
          </w14:textFill>
        </w:rPr>
        <w:t>发票复印件</w:t>
      </w:r>
      <w:r>
        <w:rPr>
          <w:rFonts w:hint="eastAsia" w:ascii="仿宋_GB2312" w:eastAsia="仿宋_GB2312"/>
          <w:color w:val="000000" w:themeColor="text1"/>
          <w:sz w:val="28"/>
          <w:szCs w:val="28"/>
          <w:highlight w:val="none"/>
          <w14:textFill>
            <w14:solidFill>
              <w14:schemeClr w14:val="tx1"/>
            </w14:solidFill>
          </w14:textFill>
        </w:rPr>
        <w:t>，加盖单</w:t>
      </w:r>
      <w:r>
        <w:rPr>
          <w:rFonts w:hint="eastAsia" w:ascii="仿宋_GB2312" w:eastAsia="仿宋_GB2312"/>
          <w:color w:val="auto"/>
          <w:sz w:val="28"/>
          <w:szCs w:val="28"/>
          <w:highlight w:val="none"/>
        </w:rPr>
        <w:t>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23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26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仿宋_GB2312" w:eastAsia="仿宋_GB2312" w:hAnsiTheme="minorHAnsi"/>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eastAsia="仿宋_GB2312" w:hAnsiTheme="minorHAnsi"/>
          <w:color w:val="auto"/>
          <w:sz w:val="28"/>
          <w:szCs w:val="28"/>
          <w:highlight w:val="none"/>
          <w:u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bookmarkStart w:id="149" w:name="_GoBack"/>
      <w:bookmarkEnd w:id="149"/>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广州市白云区石槎路695号（广州市净水有限公司石井净水分公司）</w:t>
      </w:r>
      <w:r>
        <w:rPr>
          <w:rFonts w:hint="eastAsia" w:ascii="仿宋_GB2312" w:eastAsia="仿宋_GB2312"/>
          <w:color w:val="auto"/>
          <w:sz w:val="28"/>
          <w:szCs w:val="28"/>
          <w:highlight w:val="none"/>
        </w:rPr>
        <w:t>。</w:t>
      </w:r>
    </w:p>
    <w:p>
      <w:pPr>
        <w:pStyle w:val="23"/>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防疫要求：基于目前疫情防控形势，我公司仅接受快递或自行送达形式递交响应文件，响应文件须于递交截止时间前送达，并放置于石井净水分公司西门丰巢快递柜处。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公告补充和修改</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陈工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ascii="仿宋_GB2312" w:eastAsia="仿宋_GB2312"/>
                <w:color w:val="auto"/>
                <w:sz w:val="28"/>
                <w:szCs w:val="28"/>
                <w:highlight w:val="none"/>
                <w:u w:val="none"/>
              </w:rPr>
              <w:t>电</w:t>
            </w:r>
            <w:r>
              <w:rPr>
                <w:rFonts w:hint="eastAsia" w:ascii="仿宋_GB2312" w:eastAsia="仿宋_GB2312"/>
                <w:color w:val="auto"/>
                <w:sz w:val="28"/>
                <w:szCs w:val="28"/>
                <w:highlight w:val="none"/>
                <w:u w:val="none"/>
              </w:rPr>
              <w:t xml:space="preserve">  </w:t>
            </w:r>
            <w:r>
              <w:rPr>
                <w:rFonts w:ascii="仿宋_GB2312" w:eastAsia="仿宋_GB2312"/>
                <w:color w:val="auto"/>
                <w:sz w:val="28"/>
                <w:szCs w:val="28"/>
                <w:highlight w:val="none"/>
                <w:u w:val="none"/>
              </w:rPr>
              <w:t>话</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13632371793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14 </w:t>
            </w:r>
            <w:r>
              <w:rPr>
                <w:rFonts w:hint="eastAsia" w:ascii="仿宋_GB2312" w:eastAsia="仿宋_GB2312"/>
                <w:color w:val="auto"/>
                <w:sz w:val="28"/>
                <w:szCs w:val="28"/>
                <w:highlight w:val="none"/>
                <w:u w:val="none"/>
              </w:rPr>
              <w:t>日</w:t>
            </w:r>
          </w:p>
        </w:tc>
      </w:tr>
    </w:tbl>
    <w:p>
      <w:pPr>
        <w:pStyle w:val="23"/>
        <w:ind w:left="0" w:leftChars="0" w:firstLine="0" w:firstLineChars="0"/>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pStyle w:val="23"/>
        <w:ind w:firstLine="0"/>
        <w:rPr>
          <w:rFonts w:hint="eastAsia" w:ascii="仿宋" w:hAnsi="仿宋" w:eastAsia="仿宋" w:cs="仿宋"/>
          <w:b/>
          <w:color w:val="auto"/>
          <w:sz w:val="28"/>
          <w:szCs w:val="28"/>
          <w:highlight w:val="none"/>
          <w:lang w:val="en-US" w:eastAsia="zh-CN"/>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26" w:name="_Toc10891"/>
    </w:p>
    <w:p>
      <w:pPr>
        <w:rPr>
          <w:rFonts w:hint="eastAsia"/>
        </w:rPr>
      </w:pPr>
    </w:p>
    <w:p>
      <w:pPr>
        <w:pStyle w:val="3"/>
        <w:rPr>
          <w:color w:val="auto"/>
          <w:highlight w:val="none"/>
        </w:rPr>
      </w:pPr>
      <w:bookmarkStart w:id="27" w:name="_Toc23749"/>
      <w:bookmarkStart w:id="28" w:name="_Toc2324"/>
      <w:bookmarkStart w:id="29" w:name="_Toc19295"/>
      <w:bookmarkStart w:id="30" w:name="_Toc2331"/>
      <w:bookmarkStart w:id="31" w:name="_Toc9448"/>
      <w:bookmarkStart w:id="32" w:name="_Toc7340"/>
      <w:bookmarkStart w:id="33" w:name="_Toc16557"/>
      <w:bookmarkStart w:id="34" w:name="_Toc25603"/>
      <w:bookmarkStart w:id="35" w:name="_Toc16705"/>
      <w:bookmarkStart w:id="36" w:name="_Toc32588"/>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dZ+i18wEAAOQ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Ym86xRH3BBoWu3jacdhm3MhA9NtPlPVNih6Ho866oOiQk6fDmbz2ekuHhw&#10;VY95IWJ6rbxl2ag5pgi67dLaO0eX5+OkyAr7N5ioMiU+JOSixrE+w09nBA40jA0NAZk2ECF0bclF&#10;b7S80cbkDIztbm0i20MeiPJlfoT7V1gusgHshrjiGkalUyBfOcnSMZBSjl4Izy1YJTkzih5UtggQ&#10;Fgm0uSSSShtHHWSJB1GztfPyWLQu53T5pcfToObp+nNfsh8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1n6LX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giK1rzAQAA5A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8yBpRv/&#10;9fn7/acvd19/3v34xiZXWaM+4IJC124bTzsM25gJH5po85+osEPR9XjWVR0SE3R4NZvPZ6S4eHBV&#10;j3khYnqtvGXZqDmmCLrt0to7R5fn46TICvs3mKgyJT4k5KLGsT7DT6l3AT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6CIrW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6"/>
      <w:bookmarkEnd w:id="27"/>
      <w:bookmarkEnd w:id="28"/>
      <w:bookmarkEnd w:id="29"/>
      <w:bookmarkEnd w:id="30"/>
      <w:bookmarkEnd w:id="31"/>
      <w:bookmarkEnd w:id="32"/>
      <w:bookmarkEnd w:id="33"/>
      <w:bookmarkEnd w:id="34"/>
      <w:bookmarkEnd w:id="35"/>
      <w:bookmarkEnd w:id="36"/>
    </w:p>
    <w:p>
      <w:pPr>
        <w:pStyle w:val="4"/>
        <w:rPr>
          <w:rFonts w:hint="eastAsia"/>
          <w:color w:val="auto"/>
          <w:highlight w:val="none"/>
        </w:rPr>
      </w:pPr>
    </w:p>
    <w:p>
      <w:pPr>
        <w:pStyle w:val="4"/>
        <w:rPr>
          <w:color w:val="auto"/>
          <w:highlight w:val="none"/>
        </w:rPr>
      </w:pPr>
      <w:bookmarkStart w:id="37" w:name="_Toc3416"/>
      <w:bookmarkStart w:id="38" w:name="_Toc2339"/>
      <w:r>
        <w:rPr>
          <w:rFonts w:hint="eastAsia"/>
          <w:color w:val="auto"/>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left="0" w:leftChars="0" w:firstLine="0" w:firstLineChars="0"/>
        <w:rPr>
          <w:rFonts w:hint="eastAsia"/>
          <w:color w:val="auto"/>
          <w:highlight w:val="none"/>
          <w:lang w:eastAsia="zh-CN"/>
        </w:rPr>
      </w:pPr>
    </w:p>
    <w:p>
      <w:pPr>
        <w:pStyle w:val="23"/>
        <w:ind w:left="0" w:leftChars="0" w:firstLine="0" w:firstLineChars="0"/>
        <w:rPr>
          <w:rFonts w:hint="eastAsia"/>
          <w:color w:val="auto"/>
          <w:highlight w:val="none"/>
          <w:lang w:eastAsia="zh-CN"/>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single" w:color="auto" w:sz="4" w:space="0"/>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single" w:color="auto" w:sz="4" w:space="0"/>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single" w:color="auto" w:sz="4" w:space="0"/>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single" w:color="auto" w:sz="4" w:space="0"/>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single" w:color="auto" w:sz="4" w:space="0"/>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single" w:color="auto" w:sz="4" w:space="0"/>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single" w:color="auto" w:sz="4" w:space="0"/>
            </w:tcBorders>
            <w:vAlign w:val="center"/>
          </w:tcPr>
          <w:p>
            <w:pPr>
              <w:adjustRightInd w:val="0"/>
              <w:snapToGrid w:val="0"/>
              <w:jc w:val="left"/>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single" w:color="auto" w:sz="4" w:space="0"/>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single" w:color="auto" w:sz="4" w:space="0"/>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single" w:color="auto" w:sz="4" w:space="0"/>
            </w:tcBorders>
            <w:vAlign w:val="center"/>
          </w:tcPr>
          <w:p>
            <w:pPr>
              <w:adjustRightInd w:val="0"/>
              <w:snapToGrid w:val="0"/>
              <w:ind w:firstLine="0" w:firstLineChars="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single" w:color="auto" w:sz="4" w:space="0"/>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single" w:color="auto" w:sz="4" w:space="0"/>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single" w:color="auto" w:sz="4" w:space="0"/>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single" w:color="auto" w:sz="4" w:space="0"/>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single" w:color="auto" w:sz="4" w:space="0"/>
            </w:tcBorders>
            <w:vAlign w:val="center"/>
          </w:tcPr>
          <w:p>
            <w:pPr>
              <w:adjustRightInd w:val="0"/>
              <w:snapToGrid w:val="0"/>
              <w:ind w:firstLine="0" w:firstLineChars="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single" w:color="auto" w:sz="4" w:space="0"/>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righ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tcBorders>
              <w:left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tcBorders>
              <w:right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left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left w:val="single" w:color="auto" w:sz="4" w:space="0"/>
            </w:tcBorders>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left w:val="single" w:color="auto" w:sz="4" w:space="0"/>
            </w:tcBorders>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left w:val="single" w:color="auto" w:sz="4" w:space="0"/>
            </w:tcBorders>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left w:val="single" w:color="auto" w:sz="4" w:space="0"/>
            </w:tcBorders>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left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1"/>
        <w:rPr>
          <w:color w:val="auto"/>
          <w:highlight w:val="none"/>
        </w:rPr>
      </w:pPr>
    </w:p>
    <w:p>
      <w:pPr>
        <w:pStyle w:val="4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39" w:name="_Toc2867"/>
      <w:bookmarkStart w:id="40"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M5RUqPyAQAA4g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DOUVKj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9"/>
      <w:bookmarkEnd w:id="40"/>
    </w:p>
    <w:p>
      <w:pPr>
        <w:pStyle w:val="41"/>
        <w:rPr>
          <w:color w:val="auto"/>
          <w:highlight w:val="none"/>
        </w:rPr>
      </w:pPr>
    </w:p>
    <w:p>
      <w:pPr>
        <w:pStyle w:val="4"/>
        <w:rPr>
          <w:color w:val="auto"/>
          <w:highlight w:val="none"/>
        </w:rPr>
      </w:pPr>
      <w:bookmarkStart w:id="41" w:name="_Toc88209934"/>
      <w:bookmarkStart w:id="42" w:name="_Toc87616371"/>
      <w:bookmarkStart w:id="43" w:name="_Toc7303"/>
      <w:bookmarkStart w:id="44" w:name="_Toc7040"/>
      <w:r>
        <w:rPr>
          <w:rFonts w:hint="eastAsia"/>
          <w:color w:val="auto"/>
          <w:highlight w:val="none"/>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4"/>
        <w:rPr>
          <w:color w:val="auto"/>
          <w:highlight w:val="none"/>
        </w:rPr>
      </w:pPr>
      <w:bookmarkStart w:id="45" w:name="_Toc24895"/>
      <w:bookmarkStart w:id="46" w:name="_Toc3789"/>
      <w:r>
        <w:rPr>
          <w:rFonts w:hint="eastAsia"/>
          <w:color w:val="auto"/>
          <w:highlight w:val="none"/>
        </w:rPr>
        <w:t>询比采购</w:t>
      </w:r>
      <w:bookmarkEnd w:id="45"/>
      <w:bookmarkEnd w:id="46"/>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left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right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right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广州市白云区石槎路695号广州市净水有限公司石井净水分公司内</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right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right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right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right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right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47" w:name="_Toc19050"/>
      <w:bookmarkStart w:id="48" w:name="_Toc19759"/>
      <w:bookmarkStart w:id="49" w:name="_Toc14870"/>
      <w:bookmarkStart w:id="50" w:name="_Toc14552"/>
      <w:bookmarkStart w:id="51" w:name="_Toc7118"/>
      <w:bookmarkStart w:id="52" w:name="_Toc10930"/>
      <w:bookmarkStart w:id="53" w:name="_Toc4952"/>
      <w:bookmarkStart w:id="54" w:name="_Toc7437"/>
      <w:bookmarkStart w:id="55" w:name="_Toc23581"/>
      <w:bookmarkStart w:id="56" w:name="_Toc3156"/>
      <w:bookmarkStart w:id="57" w:name="_Toc20594"/>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tdtQa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ZfcebA0oX/&#10;/PTt18fPd19+3H3/yp5n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XbUG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7"/>
      <w:bookmarkEnd w:id="48"/>
      <w:bookmarkEnd w:id="49"/>
      <w:bookmarkEnd w:id="50"/>
      <w:bookmarkEnd w:id="51"/>
      <w:bookmarkEnd w:id="52"/>
      <w:bookmarkEnd w:id="53"/>
      <w:bookmarkEnd w:id="54"/>
      <w:bookmarkEnd w:id="55"/>
      <w:bookmarkEnd w:id="56"/>
      <w:bookmarkEnd w:id="57"/>
    </w:p>
    <w:p>
      <w:pPr>
        <w:pStyle w:val="41"/>
        <w:rPr>
          <w:color w:val="auto"/>
          <w:highlight w:val="none"/>
        </w:rPr>
      </w:pPr>
    </w:p>
    <w:p>
      <w:pPr>
        <w:pStyle w:val="3"/>
        <w:rPr>
          <w:color w:val="auto"/>
          <w:highlight w:val="none"/>
        </w:rPr>
      </w:pPr>
      <w:bookmarkStart w:id="58" w:name="_Toc88209941"/>
      <w:bookmarkStart w:id="59" w:name="_Toc30530"/>
      <w:bookmarkStart w:id="60" w:name="_Toc12177"/>
      <w:bookmarkStart w:id="61" w:name="_Toc21079"/>
      <w:bookmarkStart w:id="62" w:name="_Toc6308"/>
      <w:bookmarkStart w:id="63" w:name="_Toc29345"/>
      <w:bookmarkStart w:id="64" w:name="_Toc32607"/>
      <w:bookmarkStart w:id="65" w:name="_Toc7831"/>
      <w:bookmarkStart w:id="66" w:name="_Toc13898"/>
      <w:bookmarkStart w:id="67" w:name="_Toc87616378"/>
      <w:bookmarkStart w:id="68" w:name="_Toc22212"/>
      <w:bookmarkStart w:id="69" w:name="_Toc21840"/>
      <w:bookmarkStart w:id="70" w:name="_Toc29484"/>
      <w:r>
        <w:rPr>
          <w:rFonts w:hint="eastAsia"/>
          <w:color w:val="auto"/>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71" w:name="_Toc26826"/>
      <w:bookmarkStart w:id="72" w:name="_Toc23033"/>
      <w:r>
        <w:rPr>
          <w:rFonts w:hint="eastAsia"/>
          <w:color w:val="auto"/>
          <w:highlight w:val="none"/>
        </w:rPr>
        <w:t>经评审的最低价法</w:t>
      </w:r>
      <w:bookmarkEnd w:id="71"/>
      <w:bookmarkEnd w:id="72"/>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righ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righ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tcBorders>
              <w:right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right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rPr>
          <w:rFonts w:hint="eastAsia"/>
        </w:rPr>
      </w:pPr>
      <w:bookmarkStart w:id="73" w:name="_Toc88209947"/>
    </w:p>
    <w:p>
      <w:pPr>
        <w:rPr>
          <w:rFonts w:hint="eastAsia"/>
        </w:rPr>
      </w:pPr>
    </w:p>
    <w:p>
      <w:pPr>
        <w:pStyle w:val="2"/>
        <w:rPr>
          <w:rFonts w:hint="eastAsia"/>
        </w:rPr>
      </w:pPr>
    </w:p>
    <w:p>
      <w:pPr>
        <w:rPr>
          <w:rFonts w:hint="eastAsia"/>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2336165</wp:posOffset>
                </wp:positionH>
                <wp:positionV relativeFrom="paragraph">
                  <wp:posOffset>12700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3.95pt;margin-top:1pt;height:0pt;width:75.5pt;z-index:251674624;mso-width-relative:page;mso-height-relative:page;" filled="f" stroked="t" coordsize="21600,21600" o:gfxdata="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fylV7VAAAABwEAAA8AAAAAAAAAAQAgAAAAIgAAAGRycy9kb3ducmV2LnhtbFBLAQIUABQA&#10;AAAIAIdO4kBWCwgw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2316480</wp:posOffset>
                </wp:positionH>
                <wp:positionV relativeFrom="paragraph">
                  <wp:posOffset>483235</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2.4pt;margin-top:38.05pt;height:0pt;width:75.5pt;z-index:251675648;mso-width-relative:page;mso-height-relative:page;" filled="f" stroked="t" coordsize="21600,21600" o:gfxdata="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YLJO1gAAAAkBAAAPAAAAAAAAAAEAIAAAACIAAABkcnMvZG93bnJldi54bWxQSwECFAAU&#10;AAAACACHTuJAXsg2Zf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jc w:val="both"/>
        <w:rPr>
          <w:rFonts w:hint="eastAsia"/>
          <w:color w:val="auto"/>
          <w:szCs w:val="44"/>
          <w:highlight w:val="none"/>
        </w:rPr>
      </w:pPr>
    </w:p>
    <w:p>
      <w:pPr>
        <w:pStyle w:val="12"/>
        <w:numPr>
          <w:ilvl w:val="0"/>
          <w:numId w:val="4"/>
        </w:numPr>
        <w:adjustRightInd w:val="0"/>
        <w:snapToGrid w:val="0"/>
        <w:spacing w:line="360" w:lineRule="auto"/>
        <w:ind w:firstLine="562" w:firstLineChars="200"/>
        <w:rPr>
          <w:rFonts w:hint="eastAsia" w:ascii="仿宋" w:hAnsi="仿宋" w:eastAsia="仿宋" w:cs="仿宋_GB2312"/>
          <w:b/>
          <w:bCs/>
          <w:color w:val="auto"/>
          <w:kern w:val="0"/>
          <w:sz w:val="28"/>
          <w:szCs w:val="28"/>
          <w:highlight w:val="none"/>
          <w:lang w:val="en-US" w:eastAsia="zh-CN"/>
        </w:rPr>
      </w:pPr>
      <w:r>
        <w:rPr>
          <w:rFonts w:hint="eastAsia" w:ascii="仿宋" w:hAnsi="仿宋" w:eastAsia="仿宋" w:cs="仿宋_GB2312"/>
          <w:b/>
          <w:bCs/>
          <w:color w:val="auto"/>
          <w:kern w:val="0"/>
          <w:sz w:val="28"/>
          <w:szCs w:val="28"/>
          <w:highlight w:val="none"/>
          <w:lang w:val="en-US" w:eastAsia="zh-CN"/>
        </w:rPr>
        <w:t>项目内容及需求</w:t>
      </w:r>
    </w:p>
    <w:p>
      <w:pPr>
        <w:pStyle w:val="30"/>
        <w:rPr>
          <w:rFonts w:hint="eastAsia"/>
          <w:color w:val="auto"/>
          <w:highlight w:val="none"/>
          <w:u w:val="none"/>
          <w:lang w:eastAsia="zh-CN"/>
        </w:rPr>
      </w:pPr>
      <w:r>
        <w:rPr>
          <w:rFonts w:hint="eastAsia" w:ascii="仿宋_GB2312" w:eastAsia="仿宋_GB2312"/>
          <w:color w:val="auto"/>
          <w:sz w:val="28"/>
          <w:szCs w:val="28"/>
          <w:highlight w:val="none"/>
          <w:u w:val="none"/>
          <w:lang w:val="en-US" w:eastAsia="zh-CN"/>
        </w:rPr>
        <w:t>石井净</w:t>
      </w:r>
      <w:r>
        <w:rPr>
          <w:rFonts w:hint="eastAsia" w:ascii="仿宋_GB2312"/>
          <w:color w:val="auto"/>
          <w:sz w:val="28"/>
          <w:szCs w:val="28"/>
          <w:highlight w:val="none"/>
          <w:u w:val="none"/>
          <w:lang w:val="en-US" w:eastAsia="zh-CN"/>
        </w:rPr>
        <w:t>水分公司发电机维修</w:t>
      </w:r>
      <w:r>
        <w:rPr>
          <w:rFonts w:hint="eastAsia" w:ascii="仿宋_GB2312" w:eastAsia="仿宋_GB2312"/>
          <w:color w:val="auto"/>
          <w:sz w:val="28"/>
          <w:szCs w:val="28"/>
          <w:highlight w:val="none"/>
          <w:u w:val="none"/>
          <w:lang w:val="en-US" w:eastAsia="zh-CN"/>
        </w:rPr>
        <w:t>项目</w:t>
      </w:r>
      <w:r>
        <w:rPr>
          <w:rFonts w:hint="eastAsia" w:ascii="仿宋_GB2312"/>
          <w:color w:val="auto"/>
          <w:sz w:val="28"/>
          <w:szCs w:val="28"/>
          <w:highlight w:val="none"/>
          <w:u w:val="none"/>
          <w:lang w:val="en-US" w:eastAsia="zh-CN"/>
        </w:rPr>
        <w:t>需求清单：</w:t>
      </w:r>
    </w:p>
    <w:tbl>
      <w:tblPr>
        <w:tblStyle w:val="24"/>
        <w:tblpPr w:leftFromText="180" w:rightFromText="180" w:vertAnchor="text" w:horzAnchor="page" w:tblpXSpec="center" w:tblpY="616"/>
        <w:tblOverlap w:val="never"/>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0"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损坏情况及检查内容</w:t>
            </w:r>
          </w:p>
        </w:tc>
        <w:tc>
          <w:tcPr>
            <w:tcW w:w="10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一期上柴动力发电机</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型号：SC27G755D2；功率：561KW；转速：1500r/min</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1、机身底部出现油迹，疑似底部漏油；2、需更换机油约8桶（规格18L/桶），并检查机组油封情况；3、需要更换柴油滤清器，合计2个；4、需更换机油滤清器，合计4个；5、蓄电池4个；</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二期发电机</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型号：重庆康明斯KTA38-G2；功率：664KW;转速：1500r/min；</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1、需检查机组油封情况；2、需更换柴油滤清器2个；3、更换2个机油滤清器LF670；4、更换2个机油滤清器LF777；5、更换机油约7桶（规格18L/桶）。6、检查机组电池。</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1台</w:t>
            </w:r>
          </w:p>
        </w:tc>
      </w:tr>
    </w:tbl>
    <w:p>
      <w:pPr>
        <w:pStyle w:val="12"/>
        <w:adjustRightInd w:val="0"/>
        <w:snapToGrid w:val="0"/>
        <w:spacing w:line="300" w:lineRule="auto"/>
        <w:rPr>
          <w:rFonts w:hint="eastAsia" w:ascii="仿宋_GB2312" w:hAnsi="仿宋_GB2312" w:eastAsia="仿宋_GB2312" w:cs="仿宋_GB2312"/>
          <w:b/>
          <w:color w:val="auto"/>
          <w:sz w:val="28"/>
          <w:szCs w:val="28"/>
          <w:highlight w:val="none"/>
        </w:rPr>
      </w:pPr>
    </w:p>
    <w:p>
      <w:pPr>
        <w:pStyle w:val="13"/>
        <w:rPr>
          <w:rFonts w:hint="eastAsia"/>
        </w:rPr>
      </w:pPr>
    </w:p>
    <w:p>
      <w:pPr>
        <w:pStyle w:val="12"/>
        <w:adjustRightInd w:val="0"/>
        <w:snapToGrid w:val="0"/>
        <w:spacing w:line="300" w:lineRule="auto"/>
        <w:rPr>
          <w:rFonts w:hint="eastAsia" w:ascii="仿宋" w:hAnsi="仿宋" w:eastAsia="仿宋" w:cs="仿宋"/>
          <w:color w:val="auto"/>
          <w:highlight w:val="none"/>
          <w:lang w:val="en-US" w:eastAsia="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pStyle w:val="13"/>
        <w:ind w:firstLine="560" w:firstLineChars="200"/>
        <w:rPr>
          <w:color w:val="auto"/>
          <w:highlight w:val="none"/>
        </w:rPr>
      </w:pPr>
      <w:r>
        <w:rPr>
          <w:rFonts w:hint="eastAsia" w:ascii="仿宋_GB2312" w:hAnsi="仿宋_GB2312" w:eastAsia="仿宋_GB2312" w:cs="仿宋_GB2312"/>
          <w:color w:val="auto"/>
          <w:kern w:val="2"/>
          <w:sz w:val="28"/>
          <w:szCs w:val="28"/>
          <w:highlight w:val="none"/>
          <w:lang w:val="en-US" w:eastAsia="zh-CN" w:bidi="ar-SA"/>
        </w:rPr>
        <w:t>维修单位需按照分公司的要求对一、二期固定式发电机进行维修保养，并确保设备正常运行；维修单位为维修保养内容提供半年的质保期。</w:t>
      </w:r>
    </w:p>
    <w:p>
      <w:pPr>
        <w:pStyle w:val="12"/>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widowControl/>
        <w:spacing w:line="360" w:lineRule="auto"/>
        <w:ind w:left="0" w:leftChars="0" w:firstLine="840" w:firstLineChars="3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1.服务期：自合同签订之日起</w:t>
      </w:r>
      <w:r>
        <w:rPr>
          <w:rFonts w:hint="eastAsia" w:ascii="仿宋_GB2312" w:hAnsi="仿宋_GB2312" w:eastAsia="仿宋_GB2312" w:cs="仿宋_GB2312"/>
          <w:color w:val="auto"/>
          <w:sz w:val="28"/>
          <w:szCs w:val="28"/>
          <w:highlight w:val="none"/>
          <w:lang w:val="en-US" w:eastAsia="zh-CN"/>
        </w:rPr>
        <w:t>60天。</w:t>
      </w:r>
    </w:p>
    <w:p>
      <w:pPr>
        <w:widowControl/>
        <w:spacing w:line="360" w:lineRule="auto"/>
        <w:ind w:left="279" w:leftChars="133"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2.质量要求：</w:t>
      </w:r>
      <w:r>
        <w:rPr>
          <w:rFonts w:hint="eastAsia" w:ascii="仿宋_GB2312" w:hAnsi="仿宋_GB2312" w:eastAsia="仿宋_GB2312" w:cs="仿宋_GB2312"/>
          <w:color w:val="auto"/>
          <w:sz w:val="28"/>
          <w:szCs w:val="28"/>
          <w:highlight w:val="none"/>
          <w:lang w:val="en-US" w:eastAsia="zh-CN"/>
        </w:rPr>
        <w:t>项目实施内容及要求，必须按国家标准、行业标准、作业规范、设备技术要求等规定对设备进行维修、安装等服务，确保设备使用的安全、正常。</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3.总包及分包规定：</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承包单位不许转包，不许擅自分包, 否则，发包人有权单方面终止合同，并令其立即退场，由此而造成的经济损失由承包单位负责赔偿。</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4.保修期（保养期）：质保期为验收合格之日起半年。</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5.询价人将自承包人履行完合同义务之日起20天内组织验收，验收要求、验收标准及方法如下：</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eastAsia="zh-CN"/>
        </w:rPr>
        <w:t>）验收依据：询价文件、询价响应文件有关的质量标准规定。</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zh-CN" w:eastAsia="zh-CN"/>
        </w:rPr>
        <w:t>）承包单位根据要求进行</w:t>
      </w:r>
      <w:r>
        <w:rPr>
          <w:rFonts w:hint="eastAsia" w:ascii="仿宋_GB2312" w:hAnsi="仿宋_GB2312" w:eastAsia="仿宋_GB2312" w:cs="仿宋_GB2312"/>
          <w:color w:val="auto"/>
          <w:sz w:val="28"/>
          <w:szCs w:val="28"/>
          <w:highlight w:val="none"/>
          <w:lang w:val="en-US" w:eastAsia="zh-CN"/>
        </w:rPr>
        <w:t>维修。</w:t>
      </w:r>
      <w:r>
        <w:rPr>
          <w:rFonts w:hint="eastAsia" w:ascii="仿宋_GB2312" w:hAnsi="仿宋_GB2312" w:eastAsia="仿宋_GB2312" w:cs="仿宋_GB2312"/>
          <w:color w:val="auto"/>
          <w:sz w:val="28"/>
          <w:szCs w:val="28"/>
          <w:highlight w:val="none"/>
          <w:lang w:val="zh-CN" w:eastAsia="zh-CN"/>
        </w:rPr>
        <w:t>完成之后，</w:t>
      </w:r>
      <w:r>
        <w:rPr>
          <w:rFonts w:hint="eastAsia" w:ascii="仿宋_GB2312" w:hAnsi="仿宋_GB2312" w:eastAsia="仿宋_GB2312" w:cs="仿宋_GB2312"/>
          <w:color w:val="auto"/>
          <w:sz w:val="28"/>
          <w:szCs w:val="28"/>
          <w:highlight w:val="none"/>
          <w:lang w:val="en-US" w:eastAsia="zh-CN"/>
        </w:rPr>
        <w:t>确保管道正常运行</w:t>
      </w:r>
      <w:r>
        <w:rPr>
          <w:rFonts w:hint="eastAsia" w:ascii="仿宋_GB2312" w:hAnsi="仿宋_GB2312" w:eastAsia="仿宋_GB2312" w:cs="仿宋_GB2312"/>
          <w:color w:val="auto"/>
          <w:sz w:val="28"/>
          <w:szCs w:val="28"/>
          <w:highlight w:val="none"/>
          <w:lang w:val="zh-CN" w:eastAsia="zh-CN"/>
        </w:rPr>
        <w:t>的要求。</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zh-CN" w:eastAsia="zh-CN"/>
        </w:rPr>
        <w:t>）验收时承包单位必须派代表参加。</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zh-CN" w:eastAsia="zh-CN"/>
        </w:rPr>
        <w:t>）验收过程所发生的一切费用由承包单位承担。</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6.承包方式：</w:t>
      </w:r>
      <w:r>
        <w:rPr>
          <w:rFonts w:hint="eastAsia" w:ascii="仿宋_GB2312" w:hAnsi="仿宋_GB2312" w:eastAsia="仿宋_GB2312" w:cs="仿宋_GB2312"/>
          <w:color w:val="auto"/>
          <w:sz w:val="28"/>
          <w:szCs w:val="28"/>
          <w:highlight w:val="none"/>
          <w:lang w:val="zh-CN" w:eastAsia="zh-CN"/>
        </w:rPr>
        <w:sym w:font="Wingdings" w:char="00FE"/>
      </w:r>
      <w:r>
        <w:rPr>
          <w:rFonts w:hint="eastAsia" w:ascii="仿宋_GB2312" w:hAnsi="仿宋_GB2312" w:eastAsia="仿宋_GB2312" w:cs="仿宋_GB2312"/>
          <w:color w:val="auto"/>
          <w:sz w:val="28"/>
          <w:szCs w:val="28"/>
          <w:highlight w:val="none"/>
          <w:lang w:val="zh-CN" w:eastAsia="zh-CN"/>
        </w:rPr>
        <w:t>单价</w:t>
      </w:r>
      <w:r>
        <w:rPr>
          <w:rFonts w:hint="eastAsia" w:ascii="仿宋_GB2312" w:hAnsi="仿宋_GB2312" w:eastAsia="仿宋_GB2312" w:cs="仿宋_GB2312"/>
          <w:color w:val="auto"/>
          <w:sz w:val="28"/>
          <w:szCs w:val="28"/>
          <w:highlight w:val="none"/>
          <w:lang w:val="en-US" w:eastAsia="zh-CN"/>
        </w:rPr>
        <w:t>包干</w:t>
      </w:r>
      <w:r>
        <w:rPr>
          <w:rFonts w:hint="eastAsia" w:ascii="仿宋_GB2312" w:hAnsi="仿宋_GB2312" w:eastAsia="仿宋_GB2312" w:cs="仿宋_GB2312"/>
          <w:color w:val="auto"/>
          <w:sz w:val="28"/>
          <w:szCs w:val="28"/>
          <w:highlight w:val="none"/>
          <w:lang w:val="zh-CN" w:eastAsia="zh-CN"/>
        </w:rPr>
        <w:t>：询价响应文件包含总价及综合单价时，综合单价为合同单价。合同单价在询价文件及施工合同约定的风险范围之内不可调整。</w:t>
      </w:r>
    </w:p>
    <w:bookmarkEnd w:id="73"/>
    <w:p>
      <w:pPr>
        <w:pStyle w:val="23"/>
        <w:rPr>
          <w:rFonts w:hint="eastAsia"/>
          <w:color w:val="auto"/>
          <w:highlight w:val="none"/>
        </w:rPr>
      </w:pPr>
      <w:bookmarkStart w:id="74" w:name="_Toc12135"/>
      <w:bookmarkStart w:id="75" w:name="_Toc29835"/>
      <w:bookmarkStart w:id="76" w:name="_Toc1284"/>
      <w:bookmarkStart w:id="77" w:name="_Toc25925"/>
      <w:bookmarkStart w:id="78" w:name="_Toc18538"/>
      <w:bookmarkStart w:id="79" w:name="_Toc537"/>
      <w:bookmarkStart w:id="80" w:name="_Toc23330"/>
      <w:bookmarkStart w:id="81" w:name="_Toc4680"/>
      <w:bookmarkStart w:id="82" w:name="_Toc15570"/>
      <w:bookmarkStart w:id="83" w:name="_Toc1496"/>
      <w:bookmarkStart w:id="84" w:name="_Toc23353"/>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jc w:val="both"/>
        <w:rPr>
          <w:rFonts w:hint="eastAsia"/>
          <w:color w:val="auto"/>
          <w:highlight w:val="none"/>
        </w:rPr>
      </w:pPr>
    </w:p>
    <w:p>
      <w:pPr>
        <w:pStyle w:val="3"/>
        <w:jc w:val="center"/>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2285365</wp:posOffset>
                </wp:positionH>
                <wp:positionV relativeFrom="paragraph">
                  <wp:posOffset>508000</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9.95pt;margin-top:40pt;height:0pt;width:75.5pt;z-index:251665408;mso-width-relative:page;mso-height-relative:page;" filled="f" stroked="t" coordsize="21600,21600" o:gfxdata="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gvKTtUAAAAJAQAADwAAAAAAAAABACAAAAAiAAAAZHJzL2Rvd25yZXYueG1sUEsBAhQAFAAA&#10;AAgAh07iQAaOpIDyAQAA4gMAAA4AAAAAAAAAAQAgAAAAJA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2293620</wp:posOffset>
                </wp:positionH>
                <wp:positionV relativeFrom="paragraph">
                  <wp:posOffset>38100</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0.6pt;margin-top:3pt;height:0pt;width:75.5pt;z-index:251664384;mso-width-relative:page;mso-height-relative:page;" filled="f" stroked="t" coordsize="21600,21600" o:gfxdata="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67nXo1AAAAAcBAAAPAAAAAAAAAAEAIAAAACIAAABkcnMvZG93bnJldi54bWxQSwECFAAUAAAA&#10;CACHTuJAtY3YEfIBAADiAwAADgAAAAAAAAABACAAAAAj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第六章</w:t>
      </w:r>
      <w:bookmarkEnd w:id="74"/>
      <w:bookmarkEnd w:id="75"/>
      <w:bookmarkEnd w:id="76"/>
      <w:bookmarkEnd w:id="77"/>
      <w:bookmarkEnd w:id="78"/>
      <w:bookmarkEnd w:id="79"/>
      <w:bookmarkEnd w:id="80"/>
      <w:bookmarkEnd w:id="81"/>
      <w:bookmarkEnd w:id="82"/>
      <w:bookmarkEnd w:id="83"/>
      <w:bookmarkEnd w:id="84"/>
    </w:p>
    <w:p>
      <w:pPr>
        <w:pStyle w:val="3"/>
        <w:rPr>
          <w:color w:val="auto"/>
          <w:highlight w:val="none"/>
        </w:rPr>
      </w:pPr>
      <w:bookmarkStart w:id="85" w:name="_Toc8183"/>
      <w:bookmarkStart w:id="86" w:name="_Toc22797"/>
      <w:bookmarkStart w:id="87" w:name="_Toc1375"/>
      <w:bookmarkStart w:id="88" w:name="_Toc12968"/>
      <w:bookmarkStart w:id="89" w:name="_Toc323"/>
      <w:bookmarkStart w:id="90" w:name="_Toc19686"/>
      <w:bookmarkStart w:id="91" w:name="_Toc13309"/>
      <w:bookmarkStart w:id="92" w:name="_Toc87616386"/>
      <w:bookmarkStart w:id="93" w:name="_Toc22501"/>
      <w:bookmarkStart w:id="94" w:name="_Toc19088"/>
      <w:bookmarkStart w:id="95" w:name="_Toc12721"/>
      <w:bookmarkStart w:id="96" w:name="_Toc12980"/>
      <w:bookmarkStart w:id="97" w:name="_Toc88209949"/>
      <w:r>
        <w:rPr>
          <w:rFonts w:hint="eastAsia"/>
          <w:color w:val="auto"/>
          <w:highlight w:val="none"/>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pStyle w:val="30"/>
        <w:rPr>
          <w:rFonts w:hint="eastAsia" w:ascii="方正小标宋简体" w:eastAsia="方正小标宋简体"/>
          <w:color w:val="auto"/>
          <w:sz w:val="28"/>
          <w:szCs w:val="2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eastAsiaTheme="minorEastAsia"/>
          <w:b/>
          <w:bCs w:val="0"/>
          <w:color w:val="auto"/>
          <w:sz w:val="30"/>
          <w:szCs w:val="30"/>
          <w:highlight w:val="none"/>
          <w:u w:val="none"/>
          <w:lang w:val="en-US" w:eastAsia="zh-CN"/>
        </w:rPr>
        <w:t>石井净水分公司</w:t>
      </w:r>
      <w:r>
        <w:rPr>
          <w:rFonts w:hint="eastAsia" w:ascii="宋体" w:hAnsi="宋体" w:cs="宋体"/>
          <w:b/>
          <w:bCs w:val="0"/>
          <w:color w:val="auto"/>
          <w:sz w:val="30"/>
          <w:szCs w:val="30"/>
          <w:highlight w:val="none"/>
          <w:u w:val="none"/>
          <w:lang w:val="en-US" w:eastAsia="zh-CN"/>
        </w:rPr>
        <w:t>发电机维修</w:t>
      </w:r>
      <w:r>
        <w:rPr>
          <w:rFonts w:hint="eastAsia" w:ascii="宋体" w:hAnsi="宋体" w:cs="宋体" w:eastAsiaTheme="minorEastAsia"/>
          <w:b/>
          <w:bCs w:val="0"/>
          <w:color w:val="auto"/>
          <w:sz w:val="30"/>
          <w:szCs w:val="30"/>
          <w:highlight w:val="none"/>
          <w:u w:val="none"/>
          <w:lang w:val="en-US" w:eastAsia="zh-CN"/>
        </w:rPr>
        <w:t>项目</w:t>
      </w:r>
    </w:p>
    <w:p>
      <w:pPr>
        <w:pStyle w:val="30"/>
        <w:spacing w:line="360" w:lineRule="auto"/>
        <w:rPr>
          <w:color w:val="auto"/>
          <w:highlight w:val="none"/>
        </w:rPr>
      </w:pPr>
    </w:p>
    <w:p>
      <w:pPr>
        <w:spacing w:line="400" w:lineRule="atLeast"/>
        <w:rPr>
          <w:rFonts w:hint="default" w:ascii="宋体" w:hAnsi="宋体" w:eastAsiaTheme="minorEastAsia"/>
          <w:b/>
          <w:color w:val="auto"/>
          <w:sz w:val="30"/>
          <w:szCs w:val="30"/>
          <w:highlight w:val="none"/>
          <w:lang w:val="en-US" w:eastAsia="zh-CN"/>
        </w:rPr>
      </w:pPr>
      <w:r>
        <w:rPr>
          <w:rFonts w:hint="eastAsia" w:ascii="宋体" w:hAnsi="宋体"/>
          <w:b/>
          <w:color w:val="auto"/>
          <w:sz w:val="30"/>
          <w:szCs w:val="30"/>
          <w:highlight w:val="none"/>
        </w:rPr>
        <w:t>项目编号：</w:t>
      </w:r>
      <w:bookmarkStart w:id="98" w:name="合同"/>
      <w:bookmarkEnd w:id="98"/>
      <w:r>
        <w:rPr>
          <w:rFonts w:hint="eastAsia" w:ascii="宋体" w:hAnsi="宋体"/>
          <w:b/>
          <w:color w:val="auto"/>
          <w:sz w:val="30"/>
          <w:szCs w:val="30"/>
          <w:highlight w:val="none"/>
          <w:lang w:val="en-US" w:eastAsia="zh-CN"/>
        </w:rPr>
        <w:t>14052022X00013</w:t>
      </w:r>
    </w:p>
    <w:p>
      <w:pPr>
        <w:pStyle w:val="23"/>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pStyle w:val="2"/>
        <w:ind w:left="0" w:leftChars="0" w:firstLine="0" w:firstLineChars="0"/>
        <w:rPr>
          <w:rFonts w:hint="eastAsia" w:ascii="宋体" w:hAnsi="宋体" w:cs="宋体"/>
          <w:b/>
          <w:color w:val="auto"/>
          <w:sz w:val="30"/>
          <w:highlight w:val="none"/>
          <w:lang w:val="zh-CN"/>
        </w:rPr>
      </w:pPr>
    </w:p>
    <w:p>
      <w:pPr>
        <w:spacing w:before="93" w:beforeLines="30" w:line="500" w:lineRule="exact"/>
        <w:ind w:left="0" w:leftChars="0" w:firstLine="480" w:firstLineChars="200"/>
        <w:rPr>
          <w:rFonts w:ascii="宋体" w:hAnsi="宋体" w:cs="宋体"/>
          <w:color w:val="auto"/>
          <w:sz w:val="24"/>
          <w:highlight w:val="none"/>
          <w:u w:val="singl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eastAsiaTheme="minorEastAsia"/>
          <w:b w:val="0"/>
          <w:bCs w:val="0"/>
          <w:color w:val="auto"/>
          <w:sz w:val="24"/>
          <w:szCs w:val="22"/>
          <w:highlight w:val="none"/>
          <w:u w:val="single"/>
          <w:lang w:val="en-US" w:eastAsia="zh-CN"/>
        </w:rPr>
        <w:t>石井净水分公司</w:t>
      </w:r>
      <w:r>
        <w:rPr>
          <w:rFonts w:hint="eastAsia" w:ascii="宋体" w:hAnsi="宋体" w:cs="宋体"/>
          <w:b w:val="0"/>
          <w:bCs w:val="0"/>
          <w:color w:val="auto"/>
          <w:sz w:val="24"/>
          <w:szCs w:val="22"/>
          <w:highlight w:val="none"/>
          <w:u w:val="single"/>
          <w:lang w:val="en-US" w:eastAsia="zh-CN"/>
        </w:rPr>
        <w:t>发电机维修</w:t>
      </w:r>
      <w:r>
        <w:rPr>
          <w:rFonts w:hint="eastAsia" w:ascii="宋体" w:hAnsi="宋体" w:cs="宋体" w:eastAsiaTheme="minorEastAsia"/>
          <w:b w:val="0"/>
          <w:bCs w:val="0"/>
          <w:color w:val="auto"/>
          <w:sz w:val="24"/>
          <w:szCs w:val="22"/>
          <w:highlight w:val="none"/>
          <w:u w:val="single"/>
          <w:lang w:val="en-US" w:eastAsia="zh-CN"/>
        </w:rPr>
        <w:t>项目</w:t>
      </w:r>
      <w:r>
        <w:rPr>
          <w:rFonts w:hint="eastAsia" w:ascii="宋体" w:hAnsi="宋体" w:cs="宋体"/>
          <w:b w:val="0"/>
          <w:bCs w:val="0"/>
          <w:color w:val="auto"/>
          <w:sz w:val="24"/>
          <w:szCs w:val="22"/>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eastAsia"/>
          <w:color w:val="auto"/>
          <w:highlight w:val="none"/>
          <w:lang w:eastAsia="zh-CN"/>
        </w:rPr>
      </w:pPr>
      <w:r>
        <w:rPr>
          <w:rFonts w:hint="eastAsia" w:ascii="宋体" w:hAnsi="宋体" w:cs="宋体"/>
          <w:color w:val="auto"/>
          <w:sz w:val="24"/>
          <w:highlight w:val="none"/>
        </w:rPr>
        <w:t>2.1项目名称：</w:t>
      </w:r>
      <w:r>
        <w:rPr>
          <w:rFonts w:hint="eastAsia" w:ascii="宋体" w:hAnsi="宋体" w:cs="宋体" w:eastAsiaTheme="minorEastAsia"/>
          <w:b w:val="0"/>
          <w:bCs w:val="0"/>
          <w:color w:val="auto"/>
          <w:sz w:val="24"/>
          <w:szCs w:val="22"/>
          <w:highlight w:val="none"/>
          <w:u w:val="single"/>
          <w:lang w:val="en-US" w:eastAsia="zh-CN"/>
        </w:rPr>
        <w:t>石井净水分公司</w:t>
      </w:r>
      <w:r>
        <w:rPr>
          <w:rFonts w:hint="eastAsia" w:ascii="宋体" w:hAnsi="宋体" w:cs="宋体"/>
          <w:b w:val="0"/>
          <w:bCs w:val="0"/>
          <w:color w:val="auto"/>
          <w:sz w:val="24"/>
          <w:szCs w:val="22"/>
          <w:highlight w:val="none"/>
          <w:u w:val="single"/>
          <w:lang w:val="en-US" w:eastAsia="zh-CN"/>
        </w:rPr>
        <w:t>发电机维修</w:t>
      </w:r>
      <w:r>
        <w:rPr>
          <w:rFonts w:hint="eastAsia" w:ascii="宋体" w:hAnsi="宋体" w:cs="宋体" w:eastAsiaTheme="minorEastAsia"/>
          <w:b w:val="0"/>
          <w:bCs w:val="0"/>
          <w:color w:val="auto"/>
          <w:sz w:val="24"/>
          <w:szCs w:val="22"/>
          <w:highlight w:val="none"/>
          <w:u w:val="single"/>
          <w:lang w:val="en-US" w:eastAsia="zh-CN"/>
        </w:rPr>
        <w:t>项目</w:t>
      </w:r>
    </w:p>
    <w:p>
      <w:pPr>
        <w:spacing w:line="500" w:lineRule="exact"/>
        <w:ind w:firstLine="480" w:firstLineChars="200"/>
        <w:outlineLvl w:val="9"/>
        <w:rPr>
          <w:rFonts w:hint="eastAsia" w:ascii="宋体" w:hAnsi="宋体" w:cstheme="minorBidi"/>
          <w:color w:val="auto"/>
          <w:sz w:val="24"/>
          <w:szCs w:val="22"/>
          <w:highlight w:val="none"/>
          <w:u w:val="single"/>
          <w:lang w:val="en-US" w:eastAsia="zh-CN"/>
        </w:rPr>
      </w:pPr>
      <w:r>
        <w:rPr>
          <w:rFonts w:hint="eastAsia" w:ascii="宋体" w:hAnsi="宋体" w:cs="宋体"/>
          <w:color w:val="auto"/>
          <w:sz w:val="24"/>
          <w:highlight w:val="none"/>
        </w:rPr>
        <w:t xml:space="preserve">2.2项目地点： </w:t>
      </w:r>
      <w:r>
        <w:rPr>
          <w:rFonts w:hint="eastAsia" w:ascii="宋体" w:hAnsi="宋体" w:eastAsiaTheme="minorEastAsia"/>
          <w:color w:val="auto"/>
          <w:sz w:val="24"/>
          <w:szCs w:val="22"/>
          <w:highlight w:val="none"/>
          <w:u w:val="single"/>
          <w:lang w:val="en-US" w:eastAsia="zh-CN"/>
        </w:rPr>
        <w:t>广州市白云区</w:t>
      </w:r>
      <w:r>
        <w:rPr>
          <w:rFonts w:hint="eastAsia" w:ascii="宋体" w:hAnsi="宋体"/>
          <w:color w:val="auto"/>
          <w:sz w:val="24"/>
          <w:szCs w:val="22"/>
          <w:highlight w:val="none"/>
          <w:u w:val="single"/>
          <w:lang w:val="en-US" w:eastAsia="zh-CN"/>
        </w:rPr>
        <w:t>石槎路695号</w:t>
      </w:r>
      <w:r>
        <w:rPr>
          <w:rFonts w:hint="eastAsia" w:ascii="宋体" w:hAnsi="宋体" w:eastAsiaTheme="minorEastAsia"/>
          <w:color w:val="auto"/>
          <w:sz w:val="24"/>
          <w:szCs w:val="22"/>
          <w:highlight w:val="none"/>
          <w:u w:val="single"/>
          <w:lang w:val="en-US" w:eastAsia="zh-CN"/>
        </w:rPr>
        <w:t>（广州市净水有限公司</w:t>
      </w:r>
      <w:r>
        <w:rPr>
          <w:rFonts w:hint="eastAsia" w:ascii="宋体" w:hAnsi="宋体"/>
          <w:color w:val="auto"/>
          <w:sz w:val="24"/>
          <w:szCs w:val="22"/>
          <w:highlight w:val="none"/>
          <w:u w:val="single"/>
          <w:lang w:val="en-US" w:eastAsia="zh-CN"/>
        </w:rPr>
        <w:t>石井净水</w:t>
      </w:r>
      <w:r>
        <w:rPr>
          <w:rFonts w:hint="eastAsia" w:ascii="宋体" w:hAnsi="宋体" w:eastAsiaTheme="minorEastAsia"/>
          <w:color w:val="auto"/>
          <w:sz w:val="24"/>
          <w:szCs w:val="22"/>
          <w:highlight w:val="none"/>
          <w:u w:val="single"/>
          <w:lang w:val="en-US" w:eastAsia="zh-CN"/>
        </w:rPr>
        <w:t>分公司）</w:t>
      </w:r>
      <w:r>
        <w:rPr>
          <w:rFonts w:hint="eastAsia" w:ascii="宋体" w:hAnsi="宋体" w:cstheme="minorBidi"/>
          <w:color w:val="auto"/>
          <w:sz w:val="24"/>
          <w:highlight w:val="none"/>
          <w:u w:val="single"/>
        </w:rPr>
        <w:t>。</w:t>
      </w:r>
    </w:p>
    <w:p>
      <w:pPr>
        <w:spacing w:line="500" w:lineRule="exact"/>
        <w:rPr>
          <w:color w:val="auto"/>
          <w:highlight w:val="none"/>
        </w:rPr>
      </w:pPr>
      <w:r>
        <w:rPr>
          <w:rFonts w:hint="eastAsia" w:ascii="宋体" w:hAnsi="宋体" w:cs="宋体"/>
          <w:color w:val="auto"/>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2.4项目内容</w:t>
      </w:r>
    </w:p>
    <w:p>
      <w:pPr>
        <w:pStyle w:val="2"/>
        <w:rPr>
          <w:rFonts w:hint="default"/>
          <w:lang w:val="en-US"/>
        </w:rPr>
      </w:pPr>
      <w:r>
        <w:rPr>
          <w:rFonts w:hint="eastAsia" w:ascii="宋体" w:hAnsi="宋体" w:cs="宋体" w:eastAsiaTheme="minorEastAsia"/>
          <w:b w:val="0"/>
          <w:bCs w:val="0"/>
          <w:color w:val="auto"/>
          <w:kern w:val="2"/>
          <w:sz w:val="24"/>
          <w:szCs w:val="22"/>
          <w:highlight w:val="none"/>
          <w:lang w:val="en-US" w:eastAsia="zh-CN"/>
        </w:rPr>
        <w:t>石井净水分公司发电机维修项目内容：</w:t>
      </w:r>
    </w:p>
    <w:tbl>
      <w:tblPr>
        <w:tblStyle w:val="24"/>
        <w:tblpPr w:leftFromText="180" w:rightFromText="180" w:vertAnchor="text" w:horzAnchor="page" w:tblpX="1558" w:tblpY="594"/>
        <w:tblOverlap w:val="never"/>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损坏情况及检查内容</w:t>
            </w:r>
          </w:p>
        </w:tc>
        <w:tc>
          <w:tcPr>
            <w:tcW w:w="10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一期上柴动力发电机</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型号：SC27G755D2；功率：561KW；转速：1500r/min</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1、机身底部出现油迹，疑似底部漏油；2、需更换机油约8桶（规格18L/桶），并检查机组油封情况；3、需要更换柴油滤清器，合计2个；4、需更换机油滤清器，合计4个；5、蓄电池4个；</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二期发电机</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型号：重庆康明斯KTA38-G2；功率：664KW;转速：1500r/min；</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1、需检查机组油封情况；2、需更换柴油滤清器2个；3、更换2个机油滤清器LF670；4、更换2个机油滤清器LF777；5、更换机油约7桶（规格18L/桶）。6、检查机组电池。</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1台</w:t>
            </w:r>
          </w:p>
        </w:tc>
      </w:tr>
    </w:tbl>
    <w:p>
      <w:pPr>
        <w:spacing w:line="600" w:lineRule="exact"/>
        <w:jc w:val="left"/>
        <w:rPr>
          <w:color w:val="auto"/>
          <w:highlight w:val="none"/>
        </w:rPr>
      </w:pPr>
    </w:p>
    <w:p>
      <w:pPr>
        <w:pStyle w:val="8"/>
        <w:rPr>
          <w:color w:val="auto"/>
          <w:highlight w:val="none"/>
        </w:rPr>
      </w:pP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FE"/>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color w:val="auto"/>
          <w:sz w:val="24"/>
          <w:highlight w:val="none"/>
          <w:u w:val="single"/>
          <w:lang w:val="en-US" w:eastAsia="zh-CN"/>
        </w:rPr>
        <w:t xml:space="preserve"> </w:t>
      </w:r>
      <w:r>
        <w:rPr>
          <w:rFonts w:hint="eastAsia" w:ascii="宋体" w:hAnsi="宋体" w:cs="宋体"/>
          <w:b/>
          <w:bCs/>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5"/>
        </w:num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color w:val="auto"/>
          <w:sz w:val="24"/>
          <w:highlight w:val="none"/>
          <w:u w:val="single"/>
          <w:lang w:val="en-US" w:eastAsia="zh-CN"/>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税率为13%</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spacing w:line="500" w:lineRule="exact"/>
        <w:ind w:firstLine="480" w:firstLineChars="200"/>
        <w:rPr>
          <w:color w:val="auto"/>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color w:val="auto"/>
          <w:sz w:val="24"/>
          <w:highlight w:val="none"/>
          <w:lang w:val="en-US" w:eastAsia="zh-CN"/>
        </w:rPr>
        <w:t>及总日历天数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u w:val="single"/>
          <w:lang w:val="en-US" w:eastAsia="zh-CN"/>
        </w:rPr>
        <w:t>30</w:t>
      </w:r>
      <w:r>
        <w:rPr>
          <w:rFonts w:hint="eastAsia" w:asciiTheme="minorEastAsia" w:hAnsiTheme="minorEastAsia" w:cstheme="minorEastAsia"/>
          <w:color w:val="auto"/>
          <w:sz w:val="24"/>
          <w:szCs w:val="24"/>
          <w:highlight w:val="none"/>
          <w:lang w:val="en-US" w:eastAsia="zh-CN"/>
        </w:rPr>
        <w:t>天</w:t>
      </w:r>
      <w:r>
        <w:rPr>
          <w:rFonts w:hint="eastAsia" w:ascii="宋体" w:hAnsi="宋体" w:cs="宋体"/>
          <w:b/>
          <w:bCs/>
          <w:color w:val="auto"/>
          <w:sz w:val="24"/>
          <w:highlight w:val="none"/>
          <w:lang w:eastAsia="zh-CN"/>
        </w:rPr>
        <w:t>，</w:t>
      </w:r>
      <w:r>
        <w:rPr>
          <w:rFonts w:hint="eastAsia" w:ascii="宋体" w:hAnsi="宋体" w:cs="宋体"/>
          <w:color w:val="auto"/>
          <w:sz w:val="24"/>
          <w:highlight w:val="none"/>
        </w:rPr>
        <w:t>乙方未能按合同工期竣工验收的，每逾期一天，甲方有权要求乙方按合同暂定总价的 1%支付违约金，逾期达到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color w:val="auto"/>
          <w:spacing w:val="-8"/>
          <w:sz w:val="24"/>
          <w:szCs w:val="24"/>
          <w:highlight w:val="none"/>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w:t>
      </w:r>
      <w:r>
        <w:rPr>
          <w:rFonts w:hint="eastAsia" w:asciiTheme="minorEastAsia" w:hAnsiTheme="minorEastAsia" w:eastAsiaTheme="minorEastAsia" w:cstheme="minorEastAsia"/>
          <w:color w:val="auto"/>
          <w:sz w:val="24"/>
          <w:szCs w:val="24"/>
          <w:highlight w:val="none"/>
          <w:lang w:val="en-US" w:eastAsia="zh-CN"/>
        </w:rPr>
        <w:t>《营运项目承包单位日常履约考评参照表（安全）》</w:t>
      </w:r>
      <w:r>
        <w:rPr>
          <w:rFonts w:hint="eastAsia" w:ascii="宋体" w:hAnsi="宋体" w:eastAsia="宋体" w:cs="宋体"/>
          <w:color w:val="auto"/>
          <w:sz w:val="24"/>
          <w:szCs w:val="24"/>
          <w:highlight w:val="none"/>
          <w:lang w:val="en-US" w:eastAsia="zh-CN"/>
        </w:rPr>
        <w:t>处理，具体处理标准详见附件</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30"/>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t>□</w:t>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w:t>
      </w:r>
      <w:r>
        <w:rPr>
          <w:rFonts w:ascii="宋体" w:hAnsi="宋体" w:cs="宋体"/>
          <w:bCs/>
          <w:color w:val="auto"/>
          <w:sz w:val="24"/>
          <w:highlight w:val="none"/>
          <w:u w:val="single"/>
        </w:rPr>
        <w:t xml:space="preserve">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lang w:val="en-US" w:eastAsia="zh-CN"/>
        </w:rPr>
        <w:t>/</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lang w:val="en-US" w:eastAsia="zh-CN"/>
        </w:rPr>
        <w:t>/</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spacing w:line="384" w:lineRule="auto"/>
        <w:ind w:firstLine="480" w:firstLineChars="200"/>
        <w:rPr>
          <w:rFonts w:hint="eastAsia" w:hAnsi="宋体" w:cs="宋体"/>
          <w:color w:val="auto"/>
          <w:sz w:val="24"/>
          <w:szCs w:val="24"/>
          <w:highlight w:val="none"/>
          <w:u w:val="single"/>
        </w:rPr>
      </w:pPr>
      <w:r>
        <w:rPr>
          <w:rFonts w:hAnsi="宋体" w:cs="宋体"/>
          <w:color w:val="auto"/>
          <w:sz w:val="24"/>
          <w:szCs w:val="24"/>
          <w:highlight w:val="none"/>
        </w:rPr>
        <w:t>8.2</w:t>
      </w:r>
      <w:r>
        <w:rPr>
          <w:rFonts w:hint="eastAsia" w:hAnsi="宋体" w:cs="宋体"/>
          <w:color w:val="auto"/>
          <w:sz w:val="24"/>
          <w:szCs w:val="24"/>
          <w:highlight w:val="none"/>
        </w:rPr>
        <w:t>项目验收合格后，由乙方提交申请支付资料</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个工作日内，甲方支付至合同暂定总价的</w:t>
      </w:r>
      <w:r>
        <w:rPr>
          <w:rFonts w:hint="eastAsia" w:hAnsi="宋体" w:cs="宋体"/>
          <w:color w:val="auto"/>
          <w:sz w:val="24"/>
          <w:szCs w:val="24"/>
          <w:highlight w:val="none"/>
          <w:u w:val="single"/>
          <w:lang w:val="en-US" w:eastAsia="zh-CN"/>
        </w:rPr>
        <w:t xml:space="preserve"> / </w:t>
      </w:r>
      <w:r>
        <w:rPr>
          <w:rFonts w:hint="eastAsia" w:hAnsi="宋体" w:cs="宋体"/>
          <w:color w:val="auto"/>
          <w:sz w:val="24"/>
          <w:szCs w:val="24"/>
          <w:highlight w:val="none"/>
          <w:u w:val="single"/>
        </w:rPr>
        <w:t>给乙方。</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项目验收</w:t>
      </w:r>
      <w:r>
        <w:rPr>
          <w:rFonts w:hint="eastAsia" w:ascii="宋体" w:hAnsi="宋体" w:cs="宋体"/>
          <w:color w:val="auto"/>
          <w:sz w:val="24"/>
          <w:highlight w:val="none"/>
          <w:lang w:val="en-US" w:eastAsia="zh-CN"/>
        </w:rPr>
        <w:t>合格</w:t>
      </w:r>
      <w:r>
        <w:rPr>
          <w:rFonts w:hint="eastAsia" w:ascii="宋体" w:hAnsi="宋体" w:cs="宋体"/>
          <w:color w:val="auto"/>
          <w:sz w:val="24"/>
          <w:highlight w:val="none"/>
        </w:rPr>
        <w:t>后，经甲方或甲方委托有资质第三方机构审核后，由乙方提交申请支付资料</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个工作日内，甲方支付至合同结算价的</w:t>
      </w:r>
      <w:r>
        <w:rPr>
          <w:rFonts w:hint="eastAsia" w:ascii="宋体" w:hAnsi="宋体" w:cs="宋体"/>
          <w:color w:val="auto"/>
          <w:sz w:val="24"/>
          <w:highlight w:val="none"/>
          <w:u w:val="single"/>
          <w:lang w:val="en-US" w:eastAsia="zh-CN"/>
        </w:rPr>
        <w:t>100</w:t>
      </w:r>
      <w:r>
        <w:rPr>
          <w:rFonts w:hint="eastAsia" w:ascii="宋体" w:hAnsi="宋体" w:cs="宋体"/>
          <w:color w:val="auto"/>
          <w:sz w:val="24"/>
          <w:highlight w:val="none"/>
          <w:u w:val="single"/>
        </w:rPr>
        <w:t>%</w:t>
      </w:r>
      <w:r>
        <w:rPr>
          <w:rFonts w:hint="eastAsia" w:ascii="宋体" w:hAnsi="宋体" w:cs="宋体"/>
          <w:color w:val="auto"/>
          <w:sz w:val="24"/>
          <w:highlight w:val="none"/>
        </w:rPr>
        <w:t>。</w:t>
      </w:r>
    </w:p>
    <w:p>
      <w:pPr>
        <w:spacing w:line="384" w:lineRule="auto"/>
        <w:ind w:firstLine="480" w:firstLineChars="200"/>
        <w:outlineLvl w:val="1"/>
        <w:rPr>
          <w:rFonts w:ascii="宋体"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w:t>
      </w:r>
      <w:r>
        <w:rPr>
          <w:rFonts w:hint="eastAsia" w:hAnsi="宋体" w:cs="宋体"/>
          <w:color w:val="auto"/>
          <w:sz w:val="24"/>
          <w:highlight w:val="none"/>
          <w:u w:val="single"/>
          <w:lang w:val="en-US" w:eastAsia="zh-CN"/>
        </w:rPr>
        <w:t>/</w:t>
      </w:r>
      <w:r>
        <w:rPr>
          <w:rFonts w:hAnsi="宋体" w:cs="宋体"/>
          <w:color w:val="auto"/>
          <w:sz w:val="24"/>
          <w:highlight w:val="none"/>
          <w:u w:val="single"/>
        </w:rPr>
        <w:t xml:space="preserve"> </w:t>
      </w:r>
      <w:r>
        <w:rPr>
          <w:rFonts w:hint="eastAsia" w:hAnsi="宋体" w:cs="宋体"/>
          <w:color w:val="auto"/>
          <w:sz w:val="24"/>
          <w:highlight w:val="none"/>
        </w:rPr>
        <w:t>个工作日内，甲方支付合同结算价的</w:t>
      </w:r>
      <w:r>
        <w:rPr>
          <w:rFonts w:hint="eastAsia" w:hAnsi="宋体" w:cs="宋体"/>
          <w:color w:val="auto"/>
          <w:sz w:val="24"/>
          <w:highlight w:val="none"/>
          <w:lang w:val="en-US" w:eastAsia="zh-CN"/>
        </w:rPr>
        <w:t>/</w:t>
      </w:r>
      <w:r>
        <w:rPr>
          <w:rFonts w:hint="eastAsia" w:hAnsi="宋体" w:cs="宋体"/>
          <w:color w:val="auto"/>
          <w:sz w:val="24"/>
          <w:highlight w:val="none"/>
        </w:rPr>
        <w:t>（质保金）给乙方（无息）。</w:t>
      </w:r>
    </w:p>
    <w:p>
      <w:pPr>
        <w:pStyle w:val="12"/>
        <w:spacing w:line="500" w:lineRule="exact"/>
        <w:ind w:firstLine="480" w:firstLineChars="200"/>
        <w:outlineLvl w:val="1"/>
        <w:rPr>
          <w:rFonts w:hint="eastAsia" w:hAnsi="宋体" w:cs="宋体"/>
          <w:color w:val="auto"/>
          <w:sz w:val="24"/>
          <w:szCs w:val="20"/>
          <w:highlight w:val="none"/>
        </w:rPr>
      </w:pPr>
      <w:r>
        <w:rPr>
          <w:rFonts w:ascii="宋体" w:hAnsi="宋体" w:cs="宋体"/>
          <w:color w:val="auto"/>
          <w:sz w:val="24"/>
          <w:highlight w:val="none"/>
        </w:rPr>
        <w:t>8.2.</w:t>
      </w:r>
      <w:r>
        <w:rPr>
          <w:rFonts w:hint="eastAsia" w:ascii="宋体" w:hAnsi="宋体" w:cs="宋体"/>
          <w:color w:val="auto"/>
          <w:sz w:val="24"/>
          <w:highlight w:val="none"/>
        </w:rPr>
        <w:t>3</w:t>
      </w:r>
      <w:r>
        <w:rPr>
          <w:rFonts w:hint="eastAsia" w:hAnsi="宋体" w:cs="宋体"/>
          <w:color w:val="auto"/>
          <w:sz w:val="24"/>
          <w:highlight w:val="none"/>
        </w:rPr>
        <w:t>本项目工程款的支付单位为：</w:t>
      </w:r>
      <w:r>
        <w:rPr>
          <w:rFonts w:hint="eastAsia" w:hAnsi="宋体" w:cs="宋体"/>
          <w:color w:val="auto"/>
          <w:sz w:val="24"/>
          <w:szCs w:val="24"/>
          <w:highlight w:val="none"/>
          <w:u w:val="single"/>
          <w:lang w:val="en-US" w:eastAsia="zh-CN"/>
        </w:rPr>
        <w:t xml:space="preserve"> 广州市净水有限公司石井净水分公司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ascii="宋体" w:hAnsi="宋体" w:cs="宋体"/>
          <w:b/>
          <w:color w:val="auto"/>
          <w:sz w:val="24"/>
          <w:highlight w:val="none"/>
        </w:rPr>
        <w:sym w:font="Wingdings" w:char="00A8"/>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500" w:lineRule="exact"/>
        <w:ind w:firstLine="480"/>
        <w:rPr>
          <w:color w:val="auto"/>
          <w:highlight w:val="none"/>
        </w:rPr>
      </w:pPr>
      <w:r>
        <w:rPr>
          <w:rFonts w:hint="eastAsia"/>
          <w:color w:val="auto"/>
          <w:highlight w:val="none"/>
        </w:rPr>
        <w:t>（1）符合甲方要求（详见附件保函格式）的银行独立保函，</w:t>
      </w:r>
    </w:p>
    <w:p>
      <w:pPr>
        <w:pStyle w:val="21"/>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2"/>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hAnsi="宋体" w:cs="宋体"/>
          <w:color w:val="auto"/>
          <w:sz w:val="24"/>
          <w:szCs w:val="20"/>
          <w:highlight w:val="none"/>
        </w:rPr>
      </w:pPr>
      <w:r>
        <w:rPr>
          <w:rFonts w:hint="eastAsia" w:asciiTheme="minorEastAsia" w:hAnsiTheme="minorEastAsia" w:eastAsiaTheme="minorEastAsia" w:cstheme="minorEastAsia"/>
          <w:color w:val="auto"/>
          <w:sz w:val="24"/>
          <w:highlight w:val="none"/>
        </w:rPr>
        <w:t>9.5本合同竣工验收结算单位为：</w:t>
      </w:r>
      <w:r>
        <w:rPr>
          <w:rFonts w:hint="eastAsia" w:hAnsi="宋体" w:cs="宋体"/>
          <w:color w:val="auto"/>
          <w:sz w:val="24"/>
          <w:szCs w:val="24"/>
          <w:highlight w:val="none"/>
          <w:u w:val="single"/>
          <w:lang w:val="en-US" w:eastAsia="zh-CN"/>
        </w:rPr>
        <w:t xml:space="preserve"> 广州市净水有限公司石井净水分公司</w:t>
      </w:r>
    </w:p>
    <w:p>
      <w:pPr>
        <w:numPr>
          <w:ilvl w:val="0"/>
          <w:numId w:val="6"/>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color w:val="auto"/>
          <w:sz w:val="24"/>
          <w:highlight w:val="none"/>
        </w:rPr>
      </w:pP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伍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肆 </w:t>
      </w:r>
      <w:r>
        <w:rPr>
          <w:rFonts w:hint="eastAsia" w:ascii="宋体" w:hAnsi="宋体" w:cs="宋体"/>
          <w:color w:val="auto"/>
          <w:sz w:val="24"/>
          <w:highlight w:val="none"/>
        </w:rPr>
        <w:t>份，乙方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30"/>
        <w:spacing w:line="500" w:lineRule="exact"/>
        <w:rPr>
          <w:color w:val="auto"/>
          <w:highlight w:val="none"/>
        </w:rPr>
      </w:pPr>
    </w:p>
    <w:p>
      <w:pPr>
        <w:pStyle w:val="30"/>
        <w:spacing w:line="500" w:lineRule="exact"/>
        <w:rPr>
          <w:color w:val="auto"/>
          <w:highlight w:val="none"/>
        </w:rPr>
      </w:pPr>
    </w:p>
    <w:p>
      <w:pPr>
        <w:pStyle w:val="30"/>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4.防疫管理协议书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ind w:firstLine="720" w:firstLineChars="300"/>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《营运项目承包单位日常履约考评参照表（安全）》</w:t>
      </w:r>
    </w:p>
    <w:p>
      <w:pPr>
        <w:pStyle w:val="30"/>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right="0" w:rightChars="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360" w:lineRule="auto"/>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rPr>
        <w:t>附件1  成交通知书</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w:t>
      </w:r>
      <w:r>
        <w:rPr>
          <w:rFonts w:hint="eastAsia" w:ascii="宋体" w:hAnsi="宋体" w:cs="宋体"/>
          <w:b/>
          <w:bCs/>
          <w:color w:val="auto"/>
          <w:szCs w:val="21"/>
          <w:highlight w:val="none"/>
          <w:lang w:eastAsia="zh-CN"/>
        </w:rPr>
        <w:t>）</w:t>
      </w: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石井净水分公司发电机维修项目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石井净水分公司发电机维修项目</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日期:    年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日期：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年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月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日</w:t>
      </w: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pStyle w:val="2"/>
        <w:rPr>
          <w:rFonts w:hint="eastAsia" w:ascii="仿宋_GB2312" w:hAnsi="仿宋_GB2312" w:eastAsia="仿宋_GB2312" w:cs="仿宋_GB2312"/>
          <w:b w:val="0"/>
          <w:bCs/>
          <w:color w:val="auto"/>
          <w:sz w:val="28"/>
          <w:szCs w:val="28"/>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u w:val="single"/>
        </w:rPr>
        <w:t>广州市净水有限公司</w:t>
      </w:r>
    </w:p>
    <w:p>
      <w:pPr>
        <w:spacing w:line="560" w:lineRule="exact"/>
        <w:rPr>
          <w:rFonts w:hint="default" w:ascii="宋体" w:hAnsi="宋体" w:cs="Arial"/>
          <w:color w:val="auto"/>
          <w:kern w:val="0"/>
          <w:sz w:val="24"/>
          <w:highlight w:val="none"/>
          <w:u w:val="single"/>
        </w:rPr>
      </w:pPr>
      <w:r>
        <w:rPr>
          <w:rFonts w:hint="eastAsia" w:ascii="宋体" w:hAnsi="宋体" w:cs="Arial"/>
          <w:color w:val="auto"/>
          <w:kern w:val="0"/>
          <w:sz w:val="24"/>
          <w:highlight w:val="none"/>
        </w:rPr>
        <w:t>乙方：</w:t>
      </w:r>
      <w:r>
        <w:rPr>
          <w:rFonts w:hint="eastAsia" w:ascii="宋体" w:hAnsi="宋体" w:cs="Arial"/>
          <w:color w:val="auto"/>
          <w:kern w:val="0"/>
          <w:sz w:val="24"/>
          <w:highlight w:val="none"/>
          <w:u w:val="single"/>
        </w:rPr>
        <w:t xml:space="preserve"> </w:t>
      </w:r>
      <w:r>
        <w:rPr>
          <w:rFonts w:hint="eastAsia" w:ascii="宋体" w:hAnsi="宋体" w:cs="Arial"/>
          <w:color w:val="auto"/>
          <w:kern w:val="0"/>
          <w:sz w:val="24"/>
          <w:highlight w:val="none"/>
          <w:u w:val="single"/>
          <w:lang w:val="en-US" w:eastAsia="zh-CN"/>
        </w:rPr>
        <w:t xml:space="preserve">                       </w:t>
      </w:r>
    </w:p>
    <w:p>
      <w:pPr>
        <w:spacing w:line="560" w:lineRule="exact"/>
        <w:jc w:val="left"/>
        <w:rPr>
          <w:rStyle w:val="27"/>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snapToGrid/>
        <w:spacing w:line="52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stheme="minorBidi"/>
          <w:b w:val="0"/>
          <w:bCs w:val="0"/>
          <w:color w:val="auto"/>
          <w:sz w:val="24"/>
          <w:szCs w:val="22"/>
          <w:highlight w:val="none"/>
          <w:u w:val="single"/>
          <w:lang w:val="en-US" w:eastAsia="zh-CN"/>
        </w:rPr>
        <w:t>石井净水分公司</w:t>
      </w:r>
      <w:r>
        <w:rPr>
          <w:rFonts w:hint="eastAsia" w:asciiTheme="minorEastAsia" w:hAnsiTheme="minorEastAsia" w:cstheme="minorBidi"/>
          <w:b w:val="0"/>
          <w:bCs w:val="0"/>
          <w:color w:val="auto"/>
          <w:sz w:val="24"/>
          <w:szCs w:val="22"/>
          <w:highlight w:val="none"/>
          <w:u w:val="single"/>
          <w:lang w:val="en-US" w:eastAsia="zh-CN"/>
        </w:rPr>
        <w:t>发电机维修</w:t>
      </w:r>
      <w:r>
        <w:rPr>
          <w:rFonts w:hint="eastAsia" w:asciiTheme="minorEastAsia" w:hAnsiTheme="minorEastAsia" w:eastAsiaTheme="minorEastAsia" w:cstheme="minorBidi"/>
          <w:b w:val="0"/>
          <w:bCs w:val="0"/>
          <w:color w:val="auto"/>
          <w:sz w:val="24"/>
          <w:szCs w:val="22"/>
          <w:highlight w:val="none"/>
          <w:u w:val="single"/>
          <w:lang w:val="en-US" w:eastAsia="zh-CN"/>
        </w:rPr>
        <w:t>项目合同</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1"/>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pStyle w:val="2"/>
        <w:rPr>
          <w:rFonts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防疫</w:t>
      </w:r>
      <w:r>
        <w:rPr>
          <w:rFonts w:hint="eastAsia" w:asciiTheme="minorEastAsia" w:hAnsiTheme="minorEastAsia" w:eastAsiaTheme="minorEastAsia" w:cstheme="minorEastAsia"/>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7"/>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7"/>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snapToGrid/>
        <w:spacing w:line="520" w:lineRule="exact"/>
        <w:ind w:left="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石井净水分公司</w:t>
      </w:r>
      <w:r>
        <w:rPr>
          <w:rFonts w:hint="eastAsia" w:asciiTheme="minorEastAsia" w:hAnsiTheme="minorEastAsia" w:cstheme="minorEastAsia"/>
          <w:b w:val="0"/>
          <w:bCs w:val="0"/>
          <w:color w:val="auto"/>
          <w:sz w:val="24"/>
          <w:szCs w:val="24"/>
          <w:highlight w:val="none"/>
          <w:u w:val="single"/>
          <w:lang w:val="en-US" w:eastAsia="zh-CN"/>
        </w:rPr>
        <w:t>发电机维修</w:t>
      </w:r>
      <w:r>
        <w:rPr>
          <w:rFonts w:hint="eastAsia" w:asciiTheme="minorEastAsia" w:hAnsiTheme="minorEastAsia" w:eastAsiaTheme="minorEastAsia" w:cstheme="minorEastAsia"/>
          <w:b w:val="0"/>
          <w:bCs w:val="0"/>
          <w:color w:val="auto"/>
          <w:sz w:val="24"/>
          <w:szCs w:val="24"/>
          <w:highlight w:val="none"/>
          <w:u w:val="single"/>
          <w:lang w:val="en-US" w:eastAsia="zh-CN"/>
        </w:rPr>
        <w:t>项目</w:t>
      </w:r>
      <w:r>
        <w:rPr>
          <w:rFonts w:hint="eastAsia" w:asciiTheme="minorEastAsia" w:hAnsiTheme="minorEastAsia" w:cstheme="minorEastAsia"/>
          <w:b w:val="0"/>
          <w:bCs w:val="0"/>
          <w:color w:val="auto"/>
          <w:sz w:val="24"/>
          <w:szCs w:val="24"/>
          <w:highlight w:val="none"/>
          <w:u w:val="single"/>
          <w:lang w:val="en-US" w:eastAsia="zh-CN"/>
        </w:rPr>
        <w:t>合同</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41"/>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pStyle w:val="30"/>
        <w:rPr>
          <w:rFonts w:hAnsi="宋体"/>
          <w:b/>
          <w:bCs/>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p>
    <w:tbl>
      <w:tblPr>
        <w:tblStyle w:val="24"/>
        <w:tblpPr w:leftFromText="180" w:rightFromText="180" w:vertAnchor="text" w:horzAnchor="page" w:tblpXSpec="center" w:tblpY="616"/>
        <w:tblOverlap w:val="never"/>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损坏情况及检查内容</w:t>
            </w:r>
          </w:p>
        </w:tc>
        <w:tc>
          <w:tcPr>
            <w:tcW w:w="10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一期上柴动力发电机</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型号：SC27G755D2；功率：561KW；转速：1500r/min</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1、机身底部出现油迹，疑似底部漏油；2、需更换机油约8桶（规格18L/桶），并检查机组油封情况；3、需要更换柴油滤清器，合计2个；4、需更换机油滤清器，合计4个；5、蓄电池4个；</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二期发电机</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型号：重庆康明斯KTA38-G2；功率：664KW;转速：1500r/min；</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1、需检查机组油封情况；2、需更换柴油滤清器2个；3、更换2个机油滤清器LF670；4、更换2个机油滤清器LF777；5、更换机油约7桶（规格18L/桶）。6、检查机组电池。</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1台</w:t>
            </w: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360" w:lineRule="auto"/>
        <w:rPr>
          <w:rFonts w:hint="eastAsia" w:ascii="宋体" w:hAnsi="宋体" w:cs="宋体"/>
          <w:b/>
          <w:color w:val="auto"/>
          <w:szCs w:val="21"/>
          <w:highlight w:val="none"/>
          <w:lang w:val="en-US" w:eastAsia="zh-CN"/>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附件6-1《营运项目承包单位日常履约考评参照表（安全）》</w:t>
      </w:r>
    </w:p>
    <w:p>
      <w:pPr>
        <w:spacing w:line="360" w:lineRule="auto"/>
        <w:rPr>
          <w:rFonts w:hint="default"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附件6-2《营运项目承包单位综合履约考评表（安全）》</w:t>
      </w:r>
    </w:p>
    <w:tbl>
      <w:tblPr>
        <w:tblStyle w:val="24"/>
        <w:tblpPr w:leftFromText="180" w:rightFromText="180" w:vertAnchor="text" w:horzAnchor="page" w:tblpXSpec="center" w:tblpY="580"/>
        <w:tblOverlap w:val="never"/>
        <w:tblW w:w="106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Change w:id="0" w:author="丁丁" w:date="2022-10-26T10:23:37Z">
          <w:tblPr>
            <w:tblStyle w:val="24"/>
            <w:tblpPr w:leftFromText="180" w:rightFromText="180" w:vertAnchor="text" w:horzAnchor="page" w:tblpX="225" w:tblpY="580"/>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PrChange>
      </w:tblPr>
      <w:tblGrid>
        <w:gridCol w:w="429"/>
        <w:gridCol w:w="893"/>
        <w:gridCol w:w="744"/>
        <w:gridCol w:w="4452"/>
        <w:gridCol w:w="1044"/>
        <w:gridCol w:w="1044"/>
        <w:gridCol w:w="1044"/>
        <w:gridCol w:w="1044"/>
        <w:tblGridChange w:id="1">
          <w:tblGrid>
            <w:gridCol w:w="429"/>
            <w:gridCol w:w="893"/>
            <w:gridCol w:w="744"/>
            <w:gridCol w:w="4452"/>
            <w:gridCol w:w="1044"/>
            <w:gridCol w:w="1044"/>
            <w:gridCol w:w="1044"/>
            <w:gridCol w:w="1044"/>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308" w:hRule="atLeast"/>
          <w:jc w:val="center"/>
          <w:trPrChange w:id="2" w:author="丁丁" w:date="2022-10-26T10:23:37Z">
            <w:trPr>
              <w:trHeight w:val="300" w:hRule="atLeast"/>
            </w:trPr>
          </w:trPrChange>
        </w:trPr>
        <w:tc>
          <w:tcPr>
            <w:tcW w:w="1322" w:type="dxa"/>
            <w:gridSpan w:val="2"/>
            <w:tcBorders>
              <w:top w:val="nil"/>
              <w:left w:val="nil"/>
              <w:bottom w:val="nil"/>
              <w:right w:val="nil"/>
            </w:tcBorders>
            <w:shd w:val="clear" w:color="auto" w:fill="auto"/>
            <w:noWrap/>
            <w:tcMar>
              <w:top w:w="12" w:type="dxa"/>
              <w:left w:w="12" w:type="dxa"/>
              <w:right w:w="12" w:type="dxa"/>
            </w:tcMar>
            <w:vAlign w:val="center"/>
            <w:tcPrChange w:id="3" w:author="丁丁" w:date="2022-10-26T10:23:37Z">
              <w:tcPr>
                <w:tcW w:w="1322" w:type="dxa"/>
                <w:gridSpan w:val="2"/>
                <w:tcBorders>
                  <w:top w:val="nil"/>
                  <w:left w:val="nil"/>
                  <w:bottom w:val="nil"/>
                  <w:right w:val="nil"/>
                </w:tcBorders>
                <w:shd w:val="clear" w:color="auto" w:fill="auto"/>
                <w:noWrap/>
                <w:tcMar>
                  <w:top w:w="12" w:type="dxa"/>
                  <w:left w:w="12" w:type="dxa"/>
                  <w:right w:w="12" w:type="dxa"/>
                </w:tcMar>
                <w:vAlign w:val="center"/>
              </w:tcPr>
            </w:tcPrChange>
          </w:tcPr>
          <w:p>
            <w:pPr>
              <w:keepNext w:val="0"/>
              <w:keepLines w:val="0"/>
              <w:widowControl/>
              <w:suppressLineNumbers w:val="0"/>
              <w:tabs>
                <w:tab w:val="right" w:pos="1298"/>
              </w:tabs>
              <w:jc w:val="left"/>
              <w:textAlignment w:val="center"/>
              <w:rPr>
                <w:rFonts w:ascii="等线" w:hAnsi="等线" w:eastAsia="等线" w:cs="等线"/>
                <w:i w:val="0"/>
                <w:color w:val="auto"/>
                <w:sz w:val="16"/>
                <w:szCs w:val="16"/>
                <w:highlight w:val="none"/>
                <w:u w:val="none"/>
              </w:rPr>
              <w:pPrChange w:id="4" w:author="丁丁" w:date="2022-10-26T10:23:39Z">
                <w:pPr>
                  <w:keepNext w:val="0"/>
                  <w:keepLines w:val="0"/>
                  <w:widowControl/>
                  <w:suppressLineNumbers w:val="0"/>
                  <w:jc w:val="left"/>
                  <w:textAlignment w:val="center"/>
                </w:pPr>
              </w:pPrChange>
            </w:pPr>
            <w:r>
              <w:rPr>
                <w:rFonts w:hint="eastAsia" w:ascii="等线" w:hAnsi="等线" w:eastAsia="等线" w:cs="等线"/>
                <w:i w:val="0"/>
                <w:color w:val="auto"/>
                <w:kern w:val="0"/>
                <w:sz w:val="16"/>
                <w:szCs w:val="16"/>
                <w:highlight w:val="none"/>
                <w:u w:val="none"/>
                <w:lang w:val="en-US" w:eastAsia="zh-CN" w:bidi="ar"/>
              </w:rPr>
              <w:t>附件6-1</w:t>
            </w:r>
            <w:ins w:id="5" w:author="丁丁" w:date="2022-10-26T10:23:39Z">
              <w:r>
                <w:rPr>
                  <w:rFonts w:hint="eastAsia" w:ascii="等线" w:hAnsi="等线" w:eastAsia="等线" w:cs="等线"/>
                  <w:i w:val="0"/>
                  <w:color w:val="auto"/>
                  <w:kern w:val="0"/>
                  <w:sz w:val="16"/>
                  <w:szCs w:val="16"/>
                  <w:highlight w:val="none"/>
                  <w:u w:val="none"/>
                  <w:lang w:val="en-US" w:eastAsia="zh-CN" w:bidi="ar"/>
                </w:rPr>
                <w:tab/>
              </w:r>
            </w:ins>
          </w:p>
        </w:tc>
        <w:tc>
          <w:tcPr>
            <w:tcW w:w="744" w:type="dxa"/>
            <w:tcBorders>
              <w:top w:val="nil"/>
              <w:left w:val="nil"/>
              <w:bottom w:val="nil"/>
              <w:right w:val="nil"/>
            </w:tcBorders>
            <w:shd w:val="clear" w:color="auto" w:fill="auto"/>
            <w:noWrap/>
            <w:tcMar>
              <w:top w:w="12" w:type="dxa"/>
              <w:left w:w="12" w:type="dxa"/>
              <w:right w:w="12" w:type="dxa"/>
            </w:tcMar>
            <w:vAlign w:val="center"/>
            <w:tcPrChange w:id="6" w:author="丁丁" w:date="2022-10-26T10:23:37Z">
              <w:tcPr>
                <w:tcW w:w="744" w:type="dxa"/>
                <w:tcBorders>
                  <w:top w:val="nil"/>
                  <w:left w:val="nil"/>
                  <w:bottom w:val="nil"/>
                  <w:right w:val="nil"/>
                </w:tcBorders>
                <w:shd w:val="clear" w:color="auto" w:fill="auto"/>
                <w:noWrap/>
                <w:tcMar>
                  <w:top w:w="12" w:type="dxa"/>
                  <w:left w:w="12" w:type="dxa"/>
                  <w:right w:w="12" w:type="dxa"/>
                </w:tcMar>
                <w:vAlign w:val="center"/>
              </w:tcPr>
            </w:tcPrChange>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Change w:id="7" w:author="丁丁" w:date="2022-10-26T10:23:37Z">
              <w:tcPr>
                <w:tcW w:w="4452" w:type="dxa"/>
                <w:tcBorders>
                  <w:top w:val="nil"/>
                  <w:left w:val="nil"/>
                  <w:bottom w:val="nil"/>
                  <w:right w:val="nil"/>
                </w:tcBorders>
                <w:shd w:val="clear" w:color="auto" w:fill="auto"/>
                <w:noWrap/>
                <w:tcMar>
                  <w:top w:w="12" w:type="dxa"/>
                  <w:left w:w="12" w:type="dxa"/>
                  <w:right w:w="12" w:type="dxa"/>
                </w:tcMar>
                <w:vAlign w:val="center"/>
              </w:tcPr>
            </w:tcPrChange>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Change w:id="8" w:author="丁丁" w:date="2022-10-26T10:23:37Z">
              <w:tcPr>
                <w:tcW w:w="1044" w:type="dxa"/>
                <w:tcBorders>
                  <w:top w:val="nil"/>
                  <w:left w:val="nil"/>
                  <w:bottom w:val="nil"/>
                  <w:right w:val="nil"/>
                </w:tcBorders>
                <w:shd w:val="clear" w:color="auto" w:fill="auto"/>
                <w:noWrap/>
                <w:tcMar>
                  <w:top w:w="12" w:type="dxa"/>
                  <w:left w:w="12" w:type="dxa"/>
                  <w:right w:w="12" w:type="dxa"/>
                </w:tcMar>
                <w:vAlign w:val="center"/>
              </w:tcPr>
            </w:tcPrChange>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Change w:id="9" w:author="丁丁" w:date="2022-10-26T10:23:37Z">
              <w:tcPr>
                <w:tcW w:w="1044" w:type="dxa"/>
                <w:tcBorders>
                  <w:top w:val="nil"/>
                  <w:left w:val="nil"/>
                  <w:bottom w:val="nil"/>
                  <w:right w:val="nil"/>
                </w:tcBorders>
                <w:shd w:val="clear" w:color="auto" w:fill="auto"/>
                <w:noWrap/>
                <w:tcMar>
                  <w:top w:w="12" w:type="dxa"/>
                  <w:left w:w="12" w:type="dxa"/>
                  <w:right w:w="12" w:type="dxa"/>
                </w:tcMar>
                <w:vAlign w:val="center"/>
              </w:tcPr>
            </w:tcPrChange>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Change w:id="10" w:author="丁丁" w:date="2022-10-26T10:23:37Z">
              <w:tcPr>
                <w:tcW w:w="1044" w:type="dxa"/>
                <w:tcBorders>
                  <w:top w:val="nil"/>
                  <w:left w:val="nil"/>
                  <w:bottom w:val="nil"/>
                  <w:right w:val="nil"/>
                </w:tcBorders>
                <w:shd w:val="clear" w:color="auto" w:fill="auto"/>
                <w:noWrap/>
                <w:tcMar>
                  <w:top w:w="12" w:type="dxa"/>
                  <w:left w:w="12" w:type="dxa"/>
                  <w:right w:w="12" w:type="dxa"/>
                </w:tcMar>
                <w:vAlign w:val="center"/>
              </w:tcPr>
            </w:tcPrChange>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Change w:id="11" w:author="丁丁" w:date="2022-10-26T10:23:37Z">
              <w:tcPr>
                <w:tcW w:w="1044" w:type="dxa"/>
                <w:tcBorders>
                  <w:top w:val="nil"/>
                  <w:left w:val="nil"/>
                  <w:bottom w:val="nil"/>
                  <w:right w:val="nil"/>
                </w:tcBorders>
                <w:shd w:val="clear" w:color="auto" w:fill="auto"/>
                <w:noWrap/>
                <w:tcMar>
                  <w:top w:w="12" w:type="dxa"/>
                  <w:left w:w="12" w:type="dxa"/>
                  <w:right w:w="12" w:type="dxa"/>
                </w:tcMar>
                <w:vAlign w:val="center"/>
              </w:tcPr>
            </w:tcPrChange>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2"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320" w:hRule="atLeast"/>
          <w:jc w:val="center"/>
          <w:trPrChange w:id="12" w:author="丁丁" w:date="2022-10-26T10:23:37Z">
            <w:trPr>
              <w:trHeight w:val="320" w:hRule="atLeast"/>
            </w:trPr>
          </w:trPrChange>
        </w:trPr>
        <w:tc>
          <w:tcPr>
            <w:tcW w:w="10694" w:type="dxa"/>
            <w:gridSpan w:val="8"/>
            <w:tcBorders>
              <w:top w:val="nil"/>
              <w:left w:val="nil"/>
              <w:bottom w:val="nil"/>
              <w:right w:val="nil"/>
            </w:tcBorders>
            <w:shd w:val="clear" w:color="auto" w:fill="auto"/>
            <w:noWrap/>
            <w:tcMar>
              <w:top w:w="12" w:type="dxa"/>
              <w:left w:w="12" w:type="dxa"/>
              <w:right w:w="12" w:type="dxa"/>
            </w:tcMar>
            <w:vAlign w:val="center"/>
            <w:tcPrChange w:id="13" w:author="丁丁" w:date="2022-10-26T10:23:37Z">
              <w:tcPr>
                <w:tcW w:w="10694" w:type="dxa"/>
                <w:gridSpan w:val="8"/>
                <w:tcBorders>
                  <w:top w:val="nil"/>
                  <w:left w:val="nil"/>
                  <w:bottom w:val="nil"/>
                  <w:right w:val="nil"/>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100" w:hRule="atLeast"/>
          <w:jc w:val="center"/>
          <w:trPrChange w:id="14" w:author="丁丁" w:date="2022-10-26T10:23:37Z">
            <w:trPr>
              <w:trHeight w:val="100" w:hRule="atLeast"/>
            </w:trPr>
          </w:trPrChange>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5" w:author="丁丁" w:date="2022-10-26T10:23:37Z">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6" w:author="丁丁" w:date="2022-10-26T10:23:37Z">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7" w:author="丁丁" w:date="2022-10-26T10:23:37Z">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8" w:author="丁丁" w:date="2022-10-26T10:23:37Z">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9" w:author="丁丁" w:date="2022-10-26T10:23:37Z">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0"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420" w:hRule="atLeast"/>
          <w:jc w:val="center"/>
          <w:trPrChange w:id="20" w:author="丁丁" w:date="2022-10-26T10:23:37Z">
            <w:trPr>
              <w:trHeight w:val="420" w:hRule="atLeast"/>
            </w:trPr>
          </w:trPrChange>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1" w:author="丁丁" w:date="2022-10-26T10:23:37Z">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等线" w:hAnsi="等线" w:eastAsia="等线" w:cs="等线"/>
                <w:i w:val="0"/>
                <w:color w:val="auto"/>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2"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等线" w:hAnsi="等线" w:eastAsia="等线" w:cs="等线"/>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3" w:author="丁丁" w:date="2022-10-26T10:23:37Z">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等线" w:hAnsi="等线" w:eastAsia="等线" w:cs="等线"/>
                <w:i w:val="0"/>
                <w:color w:val="auto"/>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4" w:author="丁丁" w:date="2022-10-26T10:23:37Z">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等线" w:hAnsi="等线" w:eastAsia="等线" w:cs="等线"/>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5"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6"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7"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8"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9"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700" w:hRule="atLeast"/>
          <w:jc w:val="center"/>
          <w:trPrChange w:id="29" w:author="丁丁" w:date="2022-10-26T10:23:37Z">
            <w:trPr>
              <w:trHeight w:val="70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30"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31" w:author="丁丁" w:date="2022-10-26T10:23:37Z">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32" w:author="丁丁" w:date="2022-10-26T10:23:37Z">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3"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4"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5"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6"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7"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38"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900" w:hRule="atLeast"/>
          <w:jc w:val="center"/>
          <w:trPrChange w:id="38" w:author="丁丁" w:date="2022-10-26T10:23:37Z">
            <w:trPr>
              <w:trHeight w:val="90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39"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40"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41" w:author="丁丁" w:date="2022-10-26T10:23:37Z">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2"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3"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4"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5"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6"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47"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800" w:hRule="atLeast"/>
          <w:jc w:val="center"/>
          <w:trPrChange w:id="47" w:author="丁丁" w:date="2022-10-26T10:23:37Z">
            <w:trPr>
              <w:trHeight w:val="80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48"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49"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50" w:author="丁丁" w:date="2022-10-26T10:23:37Z">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51"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52"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53"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54"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55"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56"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620" w:hRule="atLeast"/>
          <w:jc w:val="center"/>
          <w:trPrChange w:id="56" w:author="丁丁" w:date="2022-10-26T10:23:37Z">
            <w:trPr>
              <w:trHeight w:val="62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57"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58"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59" w:author="丁丁" w:date="2022-10-26T10:23:37Z">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60"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61"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62"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63"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64"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扣合同金额的1%～2%；</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5"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1420" w:hRule="atLeast"/>
          <w:jc w:val="center"/>
          <w:trPrChange w:id="65" w:author="丁丁" w:date="2022-10-26T10:23:37Z">
            <w:trPr>
              <w:trHeight w:val="142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66"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67"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68" w:author="丁丁" w:date="2022-10-26T10:23:37Z">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69"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70"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71"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72"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73"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扣合同金额的5%～10%;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4"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1380" w:hRule="atLeast"/>
          <w:jc w:val="center"/>
          <w:trPrChange w:id="74" w:author="丁丁" w:date="2022-10-26T10:23:37Z">
            <w:trPr>
              <w:trHeight w:val="138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75"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76" w:author="丁丁" w:date="2022-10-26T10:23:37Z">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77" w:author="丁丁" w:date="2022-10-26T10:23:37Z">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78"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79"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80"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81"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82"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83"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1500" w:hRule="atLeast"/>
          <w:jc w:val="center"/>
          <w:trPrChange w:id="83" w:author="丁丁" w:date="2022-10-26T10:23:37Z">
            <w:trPr>
              <w:trHeight w:val="150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84"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85"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86" w:author="丁丁" w:date="2022-10-26T10:23:37Z">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87"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88"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缺施工方案扣合同金额的6%或700；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89"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缺施工方案扣合同金额的3%或3500；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90"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缺施工方案扣合同金额的1.5%或5000；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91"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缺施工方案扣合同金额的0.5%或1万；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92"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2100" w:hRule="atLeast"/>
          <w:jc w:val="center"/>
          <w:trPrChange w:id="92" w:author="丁丁" w:date="2022-10-26T10:23:37Z">
            <w:trPr>
              <w:trHeight w:val="210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93"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94"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95" w:author="丁丁" w:date="2022-10-26T10:23:37Z">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96"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风险评估</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应急流程</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97"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缺应急预案扣合同金额的6%或700；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98"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缺应急预案扣合同金额的3%或3500；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99"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缺应急预案扣合同金额的1.5%或5000；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00"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缺应急预案扣合同金额的0.5%或1万；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01"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1540" w:hRule="atLeast"/>
          <w:jc w:val="center"/>
          <w:trPrChange w:id="101" w:author="丁丁" w:date="2022-10-26T10:23:37Z">
            <w:trPr>
              <w:trHeight w:val="154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02"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03"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04" w:author="丁丁" w:date="2022-10-26T10:23:37Z">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05"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06"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缺安全架构扣合同金额的10%或2000；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07"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缺安全架构扣合同金额的5%或5000；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08"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缺安全架构扣合同金额的2%或1万；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09"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缺安全架构扣合同金额的1%或2万；</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10"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2900" w:hRule="atLeast"/>
          <w:jc w:val="center"/>
          <w:trPrChange w:id="110" w:author="丁丁" w:date="2022-10-26T10:23:37Z">
            <w:trPr>
              <w:trHeight w:val="290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11"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12"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13" w:author="丁丁" w:date="2022-10-26T10:23:37Z">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14"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15"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缺特种作业人员或特种作业人员不满足合同要求，扣合同金额的5%或500；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16"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缺特种作业人员或特种作业人员不满足合同要求，扣合同金额的2%或2000；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17"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缺特种作业人员或特种作业人员不满足合同要求，扣合同金额的1%或4500；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18"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缺特种作业人员或特种作业人员不满足合同要求，扣合同金额的0.4%或8000；</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19"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1240" w:hRule="atLeast"/>
          <w:jc w:val="center"/>
          <w:trPrChange w:id="119" w:author="丁丁" w:date="2022-10-26T10:23:37Z">
            <w:trPr>
              <w:trHeight w:val="124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20"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21" w:author="丁丁" w:date="2022-10-26T10:23:37Z">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22" w:author="丁丁" w:date="2022-10-26T10:23:37Z">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23"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24"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25"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26"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27"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28"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780" w:hRule="atLeast"/>
          <w:jc w:val="center"/>
          <w:trPrChange w:id="128" w:author="丁丁" w:date="2022-10-26T10:23:37Z">
            <w:trPr>
              <w:trHeight w:val="78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29"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30"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31" w:author="丁丁" w:date="2022-10-26T10:23:37Z">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32"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33"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34"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35"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36"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37"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940" w:hRule="atLeast"/>
          <w:jc w:val="center"/>
          <w:trPrChange w:id="137" w:author="丁丁" w:date="2022-10-26T10:23:37Z">
            <w:trPr>
              <w:trHeight w:val="94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38"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39"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40" w:author="丁丁" w:date="2022-10-26T10:23:37Z">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41"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42"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43"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44"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45"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46"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900" w:hRule="atLeast"/>
          <w:jc w:val="center"/>
          <w:trPrChange w:id="146" w:author="丁丁" w:date="2022-10-26T10:23:37Z">
            <w:trPr>
              <w:trHeight w:val="90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47"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48"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49" w:author="丁丁" w:date="2022-10-26T10:23:37Z">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50"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51"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52"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53"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54"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55"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680" w:hRule="atLeast"/>
          <w:jc w:val="center"/>
          <w:trPrChange w:id="155" w:author="丁丁" w:date="2022-10-26T10:23:37Z">
            <w:trPr>
              <w:trHeight w:val="68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56"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57"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58" w:author="丁丁" w:date="2022-10-26T10:23:37Z">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59"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60"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61"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62"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63"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64"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720" w:hRule="atLeast"/>
          <w:jc w:val="center"/>
          <w:trPrChange w:id="164" w:author="丁丁" w:date="2022-10-26T10:23:37Z">
            <w:trPr>
              <w:trHeight w:val="72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65"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66"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67" w:author="丁丁" w:date="2022-10-26T10:23:37Z">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68"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69"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70"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71"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72"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73"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700" w:hRule="atLeast"/>
          <w:jc w:val="center"/>
          <w:trPrChange w:id="173" w:author="丁丁" w:date="2022-10-26T10:23:37Z">
            <w:trPr>
              <w:trHeight w:val="70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74"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75"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76" w:author="丁丁" w:date="2022-10-26T10:23:37Z">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77"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78"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79"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80"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81"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82"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00" w:hRule="atLeast"/>
          <w:jc w:val="center"/>
          <w:trPrChange w:id="182" w:author="丁丁" w:date="2022-10-26T10:23:37Z">
            <w:trPr>
              <w:trHeight w:val="50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83"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84"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85" w:author="丁丁" w:date="2022-10-26T10:23:37Z">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86"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87"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88"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89"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90"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191"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620" w:hRule="atLeast"/>
          <w:jc w:val="center"/>
          <w:trPrChange w:id="191" w:author="丁丁" w:date="2022-10-26T10:23:37Z">
            <w:trPr>
              <w:trHeight w:val="62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192"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93" w:author="丁丁" w:date="2022-10-26T10:23:37Z">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94" w:author="丁丁" w:date="2022-10-26T10:23:37Z">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95"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96"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扣合同金额的3%～5%；</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97"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扣合同金额的1%～2%；</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98"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扣合同金额的0.5%～1%；</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199"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扣合同金额的0.3%～0.4%；</w:t>
            </w:r>
          </w:p>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00"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440" w:hRule="atLeast"/>
          <w:jc w:val="center"/>
          <w:trPrChange w:id="200" w:author="丁丁" w:date="2022-10-26T10:23:37Z">
            <w:trPr>
              <w:trHeight w:val="440" w:hRule="atLeast"/>
            </w:trPr>
          </w:trPrChange>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01" w:author="丁丁" w:date="2022-10-26T10:23:37Z">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02" w:author="丁丁" w:date="2022-10-26T10:23:37Z">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03" w:author="丁丁" w:date="2022-10-26T10:23:37Z">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04" w:author="丁丁" w:date="2022-10-26T10:23:37Z">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05"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06"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07"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08" w:author="丁丁" w:date="2022-10-26T10:23:37Z">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209" w:author="丁丁" w:date="2022-10-26T10:23: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280" w:hRule="atLeast"/>
          <w:jc w:val="center"/>
          <w:trPrChange w:id="209" w:author="丁丁" w:date="2022-10-26T10:23:37Z">
            <w:trPr>
              <w:trHeight w:val="280" w:hRule="atLeast"/>
            </w:trPr>
          </w:trPrChange>
        </w:trPr>
        <w:tc>
          <w:tcPr>
            <w:tcW w:w="10694" w:type="dxa"/>
            <w:gridSpan w:val="8"/>
            <w:tcBorders>
              <w:top w:val="nil"/>
              <w:left w:val="nil"/>
              <w:bottom w:val="nil"/>
              <w:right w:val="nil"/>
            </w:tcBorders>
            <w:shd w:val="clear" w:color="auto" w:fill="auto"/>
            <w:tcMar>
              <w:top w:w="12" w:type="dxa"/>
              <w:left w:w="12" w:type="dxa"/>
              <w:right w:w="12" w:type="dxa"/>
            </w:tcMar>
            <w:vAlign w:val="center"/>
            <w:tcPrChange w:id="210" w:author="丁丁" w:date="2022-10-26T10:23:37Z">
              <w:tcPr>
                <w:tcW w:w="10694" w:type="dxa"/>
                <w:gridSpan w:val="8"/>
                <w:tcBorders>
                  <w:top w:val="nil"/>
                  <w:left w:val="nil"/>
                  <w:bottom w:val="nil"/>
                  <w:right w:val="nil"/>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2.本处理标准出自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3"/>
              <w:rPr>
                <w:rFonts w:hint="eastAsia"/>
                <w:color w:val="auto"/>
                <w:highlight w:val="none"/>
              </w:rPr>
            </w:pPr>
          </w:p>
        </w:tc>
      </w:tr>
    </w:tbl>
    <w:p>
      <w:pPr>
        <w:pStyle w:val="23"/>
        <w:ind w:firstLine="0"/>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ind w:left="0" w:leftChars="0" w:firstLine="0" w:firstLineChars="0"/>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tbl>
      <w:tblPr>
        <w:tblStyle w:val="24"/>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Change w:id="211" w:author="丁丁" w:date="2022-10-25T14:39:31Z">
          <w:tblPr>
            <w:tblStyle w:val="24"/>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PrChange>
      </w:tblPr>
      <w:tblGrid>
        <w:gridCol w:w="344"/>
        <w:gridCol w:w="454"/>
        <w:gridCol w:w="495"/>
        <w:gridCol w:w="3993"/>
        <w:gridCol w:w="1091"/>
        <w:gridCol w:w="757"/>
        <w:gridCol w:w="757"/>
        <w:gridCol w:w="757"/>
        <w:gridCol w:w="757"/>
        <w:gridCol w:w="756"/>
        <w:tblGridChange w:id="212">
          <w:tblGrid>
            <w:gridCol w:w="344"/>
            <w:gridCol w:w="454"/>
            <w:gridCol w:w="495"/>
            <w:gridCol w:w="3993"/>
            <w:gridCol w:w="1091"/>
            <w:gridCol w:w="757"/>
            <w:gridCol w:w="757"/>
            <w:gridCol w:w="757"/>
            <w:gridCol w:w="757"/>
            <w:gridCol w:w="756"/>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13"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300" w:hRule="atLeast"/>
          <w:jc w:val="center"/>
          <w:trPrChange w:id="213" w:author="丁丁" w:date="2022-10-25T14:39:31Z">
            <w:trPr>
              <w:trHeight w:val="300" w:hRule="atLeast"/>
            </w:trPr>
          </w:trPrChange>
        </w:trPr>
        <w:tc>
          <w:tcPr>
            <w:tcW w:w="798" w:type="dxa"/>
            <w:gridSpan w:val="2"/>
            <w:tcBorders>
              <w:top w:val="nil"/>
              <w:left w:val="nil"/>
              <w:bottom w:val="nil"/>
              <w:right w:val="nil"/>
            </w:tcBorders>
            <w:shd w:val="clear" w:color="auto" w:fill="auto"/>
            <w:noWrap/>
            <w:tcMar>
              <w:top w:w="12" w:type="dxa"/>
              <w:left w:w="12" w:type="dxa"/>
              <w:right w:w="12" w:type="dxa"/>
            </w:tcMar>
            <w:vAlign w:val="center"/>
            <w:tcPrChange w:id="214" w:author="丁丁" w:date="2022-10-25T14:39:31Z">
              <w:tcPr>
                <w:tcW w:w="798" w:type="dxa"/>
                <w:gridSpan w:val="2"/>
                <w:tcBorders>
                  <w:top w:val="nil"/>
                  <w:left w:val="nil"/>
                  <w:bottom w:val="nil"/>
                  <w:right w:val="nil"/>
                </w:tcBorders>
                <w:shd w:val="clear" w:color="auto" w:fill="auto"/>
                <w:noWrap/>
                <w:tcMar>
                  <w:top w:w="12" w:type="dxa"/>
                  <w:left w:w="12" w:type="dxa"/>
                  <w:right w:w="12" w:type="dxa"/>
                </w:tcMar>
                <w:vAlign w:val="center"/>
              </w:tcPr>
            </w:tcPrChange>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附件6-2</w:t>
            </w:r>
          </w:p>
        </w:tc>
        <w:tc>
          <w:tcPr>
            <w:tcW w:w="495" w:type="dxa"/>
            <w:tcBorders>
              <w:top w:val="nil"/>
              <w:left w:val="nil"/>
              <w:bottom w:val="nil"/>
              <w:right w:val="nil"/>
            </w:tcBorders>
            <w:shd w:val="clear" w:color="auto" w:fill="auto"/>
            <w:noWrap/>
            <w:tcMar>
              <w:top w:w="12" w:type="dxa"/>
              <w:left w:w="12" w:type="dxa"/>
              <w:right w:w="12" w:type="dxa"/>
            </w:tcMar>
            <w:vAlign w:val="center"/>
            <w:tcPrChange w:id="215" w:author="丁丁" w:date="2022-10-25T14:39:31Z">
              <w:tcPr>
                <w:tcW w:w="495" w:type="dxa"/>
                <w:tcBorders>
                  <w:top w:val="nil"/>
                  <w:left w:val="nil"/>
                  <w:bottom w:val="nil"/>
                  <w:right w:val="nil"/>
                </w:tcBorders>
                <w:shd w:val="clear" w:color="auto" w:fill="auto"/>
                <w:noWrap/>
                <w:tcMar>
                  <w:top w:w="12" w:type="dxa"/>
                  <w:left w:w="12" w:type="dxa"/>
                  <w:right w:w="12" w:type="dxa"/>
                </w:tcMar>
                <w:vAlign w:val="center"/>
              </w:tcPr>
            </w:tcPrChange>
          </w:tcPr>
          <w:p>
            <w:pPr>
              <w:jc w:val="left"/>
              <w:rPr>
                <w:rFonts w:hint="eastAsia" w:ascii="等线" w:hAnsi="等线" w:eastAsia="等线" w:cs="等线"/>
                <w:i w:val="0"/>
                <w:color w:val="auto"/>
                <w:sz w:val="16"/>
                <w:szCs w:val="16"/>
                <w:highlight w:val="none"/>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Change w:id="216" w:author="丁丁" w:date="2022-10-25T14:39:31Z">
              <w:tcPr>
                <w:tcW w:w="3993" w:type="dxa"/>
                <w:tcBorders>
                  <w:top w:val="nil"/>
                  <w:left w:val="nil"/>
                  <w:bottom w:val="nil"/>
                  <w:right w:val="nil"/>
                </w:tcBorders>
                <w:shd w:val="clear" w:color="auto" w:fill="auto"/>
                <w:noWrap/>
                <w:tcMar>
                  <w:top w:w="12" w:type="dxa"/>
                  <w:left w:w="12" w:type="dxa"/>
                  <w:right w:w="12" w:type="dxa"/>
                </w:tcMar>
                <w:vAlign w:val="center"/>
              </w:tcPr>
            </w:tcPrChange>
          </w:tcPr>
          <w:p>
            <w:pPr>
              <w:rPr>
                <w:rFonts w:hint="eastAsia" w:ascii="等线" w:hAnsi="等线" w:eastAsia="等线" w:cs="等线"/>
                <w:i w:val="0"/>
                <w:color w:val="auto"/>
                <w:sz w:val="16"/>
                <w:szCs w:val="16"/>
                <w:highlight w:val="none"/>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Change w:id="217" w:author="丁丁" w:date="2022-10-25T14:39:31Z">
              <w:tcPr>
                <w:tcW w:w="1091" w:type="dxa"/>
                <w:tcBorders>
                  <w:top w:val="nil"/>
                  <w:left w:val="nil"/>
                  <w:bottom w:val="nil"/>
                  <w:right w:val="nil"/>
                </w:tcBorders>
                <w:shd w:val="clear" w:color="auto" w:fill="auto"/>
                <w:noWrap/>
                <w:tcMar>
                  <w:top w:w="12" w:type="dxa"/>
                  <w:left w:w="12" w:type="dxa"/>
                  <w:right w:w="12" w:type="dxa"/>
                </w:tcMar>
                <w:vAlign w:val="center"/>
              </w:tcPr>
            </w:tcPrChange>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Change w:id="218" w:author="丁丁" w:date="2022-10-25T14:39:31Z">
              <w:tcPr>
                <w:tcW w:w="585" w:type="dxa"/>
                <w:tcBorders>
                  <w:top w:val="nil"/>
                  <w:left w:val="nil"/>
                  <w:bottom w:val="nil"/>
                  <w:right w:val="nil"/>
                </w:tcBorders>
                <w:shd w:val="clear" w:color="auto" w:fill="auto"/>
                <w:noWrap/>
                <w:tcMar>
                  <w:top w:w="12" w:type="dxa"/>
                  <w:left w:w="12" w:type="dxa"/>
                  <w:right w:w="12" w:type="dxa"/>
                </w:tcMar>
                <w:vAlign w:val="center"/>
              </w:tcPr>
            </w:tcPrChange>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Change w:id="219" w:author="丁丁" w:date="2022-10-25T14:39:31Z">
              <w:tcPr>
                <w:tcW w:w="585" w:type="dxa"/>
                <w:tcBorders>
                  <w:top w:val="nil"/>
                  <w:left w:val="nil"/>
                  <w:bottom w:val="nil"/>
                  <w:right w:val="nil"/>
                </w:tcBorders>
                <w:shd w:val="clear" w:color="auto" w:fill="auto"/>
                <w:noWrap/>
                <w:tcMar>
                  <w:top w:w="12" w:type="dxa"/>
                  <w:left w:w="12" w:type="dxa"/>
                  <w:right w:w="12" w:type="dxa"/>
                </w:tcMar>
                <w:vAlign w:val="center"/>
              </w:tcPr>
            </w:tcPrChange>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Change w:id="220" w:author="丁丁" w:date="2022-10-25T14:39:31Z">
              <w:tcPr>
                <w:tcW w:w="585" w:type="dxa"/>
                <w:tcBorders>
                  <w:top w:val="nil"/>
                  <w:left w:val="nil"/>
                  <w:bottom w:val="nil"/>
                  <w:right w:val="nil"/>
                </w:tcBorders>
                <w:shd w:val="clear" w:color="auto" w:fill="auto"/>
                <w:noWrap/>
                <w:tcMar>
                  <w:top w:w="12" w:type="dxa"/>
                  <w:left w:w="12" w:type="dxa"/>
                  <w:right w:w="12" w:type="dxa"/>
                </w:tcMar>
                <w:vAlign w:val="center"/>
              </w:tcPr>
            </w:tcPrChange>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Change w:id="221" w:author="丁丁" w:date="2022-10-25T14:39:31Z">
              <w:tcPr>
                <w:tcW w:w="585" w:type="dxa"/>
                <w:tcBorders>
                  <w:top w:val="nil"/>
                  <w:left w:val="nil"/>
                  <w:bottom w:val="nil"/>
                  <w:right w:val="nil"/>
                </w:tcBorders>
                <w:shd w:val="clear" w:color="auto" w:fill="auto"/>
                <w:noWrap/>
                <w:tcMar>
                  <w:top w:w="12" w:type="dxa"/>
                  <w:left w:w="12" w:type="dxa"/>
                  <w:right w:w="12" w:type="dxa"/>
                </w:tcMar>
                <w:vAlign w:val="center"/>
              </w:tcPr>
            </w:tcPrChange>
          </w:tcPr>
          <w:p>
            <w:pPr>
              <w:rPr>
                <w:rFonts w:hint="eastAsia" w:ascii="等线" w:hAnsi="等线" w:eastAsia="等线" w:cs="等线"/>
                <w:i w:val="0"/>
                <w:color w:val="auto"/>
                <w:sz w:val="16"/>
                <w:szCs w:val="16"/>
                <w:highlight w:val="none"/>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Change w:id="222" w:author="丁丁" w:date="2022-10-25T14:39:31Z">
              <w:tcPr>
                <w:tcW w:w="585" w:type="dxa"/>
                <w:tcBorders>
                  <w:top w:val="nil"/>
                  <w:left w:val="nil"/>
                  <w:bottom w:val="nil"/>
                  <w:right w:val="nil"/>
                </w:tcBorders>
                <w:shd w:val="clear" w:color="auto" w:fill="auto"/>
                <w:noWrap/>
                <w:tcMar>
                  <w:top w:w="12" w:type="dxa"/>
                  <w:left w:w="12" w:type="dxa"/>
                  <w:right w:w="12" w:type="dxa"/>
                </w:tcMar>
                <w:vAlign w:val="center"/>
              </w:tcPr>
            </w:tcPrChange>
          </w:tcPr>
          <w:p>
            <w:pP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23"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320" w:hRule="atLeast"/>
          <w:jc w:val="center"/>
          <w:trPrChange w:id="223" w:author="丁丁" w:date="2022-10-25T14:39:31Z">
            <w:trPr>
              <w:trHeight w:val="320" w:hRule="atLeast"/>
            </w:trPr>
          </w:trPrChange>
        </w:trPr>
        <w:tc>
          <w:tcPr>
            <w:tcW w:w="0" w:type="auto"/>
            <w:gridSpan w:val="10"/>
            <w:tcBorders>
              <w:top w:val="nil"/>
              <w:left w:val="nil"/>
              <w:bottom w:val="nil"/>
              <w:right w:val="nil"/>
            </w:tcBorders>
            <w:shd w:val="clear" w:color="auto" w:fill="auto"/>
            <w:noWrap/>
            <w:tcMar>
              <w:top w:w="12" w:type="dxa"/>
              <w:left w:w="12" w:type="dxa"/>
              <w:right w:w="12" w:type="dxa"/>
            </w:tcMar>
            <w:vAlign w:val="center"/>
            <w:tcPrChange w:id="224" w:author="丁丁" w:date="2022-10-25T14:39:31Z">
              <w:tcPr>
                <w:tcW w:w="0" w:type="auto"/>
                <w:gridSpan w:val="10"/>
                <w:tcBorders>
                  <w:top w:val="nil"/>
                  <w:left w:val="nil"/>
                  <w:bottom w:val="nil"/>
                  <w:right w:val="nil"/>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25"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380" w:hRule="atLeast"/>
          <w:jc w:val="center"/>
          <w:trPrChange w:id="225" w:author="丁丁" w:date="2022-10-25T14:39:31Z">
            <w:trPr>
              <w:trHeight w:val="380" w:hRule="atLeast"/>
            </w:trPr>
          </w:trPrChange>
        </w:trPr>
        <w:tc>
          <w:tcPr>
            <w:tcW w:w="0" w:type="auto"/>
            <w:gridSpan w:val="4"/>
            <w:tcBorders>
              <w:top w:val="nil"/>
              <w:left w:val="nil"/>
              <w:bottom w:val="nil"/>
              <w:right w:val="nil"/>
            </w:tcBorders>
            <w:shd w:val="clear" w:color="auto" w:fill="auto"/>
            <w:noWrap/>
            <w:tcMar>
              <w:top w:w="12" w:type="dxa"/>
              <w:left w:w="12" w:type="dxa"/>
              <w:right w:w="12" w:type="dxa"/>
            </w:tcMar>
            <w:vAlign w:val="center"/>
            <w:tcPrChange w:id="226" w:author="丁丁" w:date="2022-10-25T14:39:31Z">
              <w:tcPr>
                <w:tcW w:w="0" w:type="auto"/>
                <w:gridSpan w:val="4"/>
                <w:tcBorders>
                  <w:top w:val="nil"/>
                  <w:left w:val="nil"/>
                  <w:bottom w:val="nil"/>
                  <w:right w:val="nil"/>
                </w:tcBorders>
                <w:shd w:val="clear" w:color="auto" w:fill="auto"/>
                <w:noWrap/>
                <w:tcMar>
                  <w:top w:w="12" w:type="dxa"/>
                  <w:left w:w="12" w:type="dxa"/>
                  <w:right w:w="12" w:type="dxa"/>
                </w:tcMar>
                <w:vAlign w:val="center"/>
              </w:tcPr>
            </w:tcPrChange>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Change w:id="227" w:author="丁丁" w:date="2022-10-25T14:39:31Z">
              <w:tcPr>
                <w:tcW w:w="0" w:type="auto"/>
                <w:tcBorders>
                  <w:top w:val="nil"/>
                  <w:left w:val="nil"/>
                  <w:bottom w:val="nil"/>
                  <w:right w:val="nil"/>
                </w:tcBorders>
                <w:shd w:val="clear" w:color="auto" w:fill="auto"/>
                <w:noWrap/>
                <w:tcMar>
                  <w:top w:w="12" w:type="dxa"/>
                  <w:left w:w="12" w:type="dxa"/>
                  <w:right w:w="12" w:type="dxa"/>
                </w:tcMar>
                <w:vAlign w:val="center"/>
              </w:tcPr>
            </w:tcPrChange>
          </w:tcPr>
          <w:p>
            <w:pPr>
              <w:jc w:val="center"/>
              <w:rPr>
                <w:rFonts w:hint="eastAsia" w:ascii="等线" w:hAnsi="等线" w:eastAsia="等线" w:cs="等线"/>
                <w:b/>
                <w:i w:val="0"/>
                <w:color w:val="auto"/>
                <w:sz w:val="16"/>
                <w:szCs w:val="16"/>
                <w:highlight w:val="none"/>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Change w:id="228" w:author="丁丁" w:date="2022-10-25T14:39:31Z">
              <w:tcPr>
                <w:tcW w:w="0" w:type="auto"/>
                <w:gridSpan w:val="5"/>
                <w:tcBorders>
                  <w:top w:val="nil"/>
                  <w:left w:val="nil"/>
                  <w:bottom w:val="nil"/>
                  <w:right w:val="nil"/>
                </w:tcBorders>
                <w:shd w:val="clear" w:color="auto" w:fill="auto"/>
                <w:noWrap/>
                <w:tcMar>
                  <w:top w:w="12" w:type="dxa"/>
                  <w:left w:w="12" w:type="dxa"/>
                  <w:right w:w="12" w:type="dxa"/>
                </w:tcMar>
                <w:vAlign w:val="center"/>
              </w:tcPr>
            </w:tcPrChange>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29"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380" w:hRule="atLeast"/>
          <w:jc w:val="center"/>
          <w:trPrChange w:id="229" w:author="丁丁" w:date="2022-10-25T14:39:31Z">
            <w:trPr>
              <w:trHeight w:val="380" w:hRule="atLeast"/>
            </w:trPr>
          </w:trPrChange>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30" w:author="丁丁" w:date="2022-10-25T14:39:31Z">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31" w:author="丁丁" w:date="2022-10-25T14:39:31Z">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32" w:author="丁丁" w:date="2022-10-25T14:39:31Z">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33" w:author="丁丁" w:date="2022-10-25T14:39:31Z">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34" w:author="丁丁" w:date="2022-10-25T14:39:31Z">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35" w:author="丁丁" w:date="2022-10-25T14:39:31Z">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36" w:author="丁丁" w:date="2022-10-25T14:39:31Z">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37" w:author="丁丁" w:date="2022-10-25T14:39:31Z">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38" w:author="丁丁" w:date="2022-10-25T14:39:31Z">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39"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380" w:hRule="atLeast"/>
          <w:jc w:val="center"/>
          <w:trPrChange w:id="239" w:author="丁丁" w:date="2022-10-25T14:39:31Z">
            <w:trPr>
              <w:trHeight w:val="380" w:hRule="atLeast"/>
            </w:trPr>
          </w:trPrChange>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40" w:author="丁丁" w:date="2022-10-25T14:39:31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41"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42"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43" w:author="丁丁" w:date="2022-10-25T14:39:31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44" w:author="丁丁" w:date="2022-10-25T14:39:31Z">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45" w:author="丁丁" w:date="2022-10-25T14:39:31Z">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46" w:author="丁丁" w:date="2022-10-25T14:39:31Z">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47"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48"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49" w:author="丁丁" w:date="2022-10-25T14:39:31Z">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50"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300" w:hRule="atLeast"/>
          <w:jc w:val="center"/>
          <w:trPrChange w:id="250" w:author="丁丁" w:date="2022-10-25T14:39:31Z">
            <w:trPr>
              <w:trHeight w:val="300" w:hRule="atLeast"/>
            </w:trPr>
          </w:trPrChange>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51" w:author="丁丁" w:date="2022-10-25T14:39:31Z">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52"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40" w:hRule="atLeast"/>
          <w:jc w:val="center"/>
          <w:trPrChange w:id="252" w:author="丁丁" w:date="2022-10-25T14:39:31Z">
            <w:trPr>
              <w:trHeight w:val="54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53"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54" w:author="丁丁" w:date="2022-10-25T14:39:31Z">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55"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56"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57"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58"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59"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60"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61"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62"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40" w:hRule="atLeast"/>
          <w:jc w:val="center"/>
          <w:trPrChange w:id="262" w:author="丁丁" w:date="2022-10-25T14:39:31Z">
            <w:trPr>
              <w:trHeight w:val="54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63"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64" w:author="丁丁" w:date="2022-10-25T14:39:31Z">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65"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66"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67"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68"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69"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70"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71"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72"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260" w:hRule="atLeast"/>
          <w:jc w:val="center"/>
          <w:trPrChange w:id="272" w:author="丁丁" w:date="2022-10-25T14:39:31Z">
            <w:trPr>
              <w:trHeight w:val="260" w:hRule="atLeast"/>
            </w:trPr>
          </w:trPrChange>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73" w:author="丁丁" w:date="2022-10-25T14:39:31Z">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74"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90" w:hRule="atLeast"/>
          <w:jc w:val="center"/>
          <w:trPrChange w:id="274" w:author="丁丁" w:date="2022-10-25T14:39:31Z">
            <w:trPr>
              <w:trHeight w:val="9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75"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76" w:author="丁丁" w:date="2022-10-25T14:39:31Z">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77" w:author="丁丁" w:date="2022-10-25T14:39:31Z">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78"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79"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80"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81"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82"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83"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84"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85"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780" w:hRule="atLeast"/>
          <w:jc w:val="center"/>
          <w:trPrChange w:id="285" w:author="丁丁" w:date="2022-10-25T14:39:31Z">
            <w:trPr>
              <w:trHeight w:val="78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86"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87"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88"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89"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90"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91"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92"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93"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94"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95"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296"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1440" w:hRule="atLeast"/>
          <w:jc w:val="center"/>
          <w:trPrChange w:id="296" w:author="丁丁" w:date="2022-10-25T14:39:31Z">
            <w:trPr>
              <w:trHeight w:val="144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297"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98"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299" w:author="丁丁" w:date="2022-10-25T14:39:31Z">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00"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01"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02"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03"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04"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05"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06"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307"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1280" w:hRule="atLeast"/>
          <w:jc w:val="center"/>
          <w:trPrChange w:id="307" w:author="丁丁" w:date="2022-10-25T14:39:31Z">
            <w:trPr>
              <w:trHeight w:val="128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308"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09" w:author="丁丁" w:date="2022-10-25T14:39:31Z">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10" w:author="丁丁" w:date="2022-10-25T14:39:31Z">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11"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12"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缺资料扣3～5分/项；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13"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14"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15"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16"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17"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318"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1380" w:hRule="atLeast"/>
          <w:jc w:val="center"/>
          <w:trPrChange w:id="318" w:author="丁丁" w:date="2022-10-25T14:39:31Z">
            <w:trPr>
              <w:trHeight w:val="138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319"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20"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21" w:author="丁丁" w:date="2022-10-25T14:39:31Z">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22"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23"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缺施工方案扣4～8分/项；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24"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25"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26"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27"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28"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329"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37" w:hRule="atLeast"/>
          <w:jc w:val="center"/>
          <w:trPrChange w:id="329" w:author="丁丁" w:date="2022-10-25T14:39:31Z">
            <w:trPr>
              <w:trHeight w:val="537"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330"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31"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32" w:author="丁丁" w:date="2022-10-25T14:39:31Z">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33"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风险评估</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应急流程</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34"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缺应急预案扣4～8分/项；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35"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36"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37"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38"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39"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340"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1520" w:hRule="atLeast"/>
          <w:jc w:val="center"/>
          <w:trPrChange w:id="340" w:author="丁丁" w:date="2022-10-25T14:39:31Z">
            <w:trPr>
              <w:trHeight w:val="152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341"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42"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43" w:author="丁丁" w:date="2022-10-25T14:39:31Z">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44"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45"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缺安全架构扣5～10分/项；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46"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47"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48"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49"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50"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351"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2420" w:hRule="atLeast"/>
          <w:jc w:val="center"/>
          <w:trPrChange w:id="351" w:author="丁丁" w:date="2022-10-25T14:39:31Z">
            <w:trPr>
              <w:trHeight w:val="242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352"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53"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54" w:author="丁丁" w:date="2022-10-25T14:39:31Z">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55"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56"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缺花名册扣3～5分/项；</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缺特种作业人员或特种作业人员不满足合同要求扣3～5分/项；</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57"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58"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59"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60"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61"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362"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1560" w:hRule="atLeast"/>
          <w:jc w:val="center"/>
          <w:trPrChange w:id="362" w:author="丁丁" w:date="2022-10-25T14:39:31Z">
            <w:trPr>
              <w:trHeight w:val="156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363"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64" w:author="丁丁" w:date="2022-10-25T14:39:31Z">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65" w:author="丁丁" w:date="2022-10-25T14:39:31Z">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66"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jc w:val="left"/>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p>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67"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68"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69"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70"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71"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72"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373"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840" w:hRule="atLeast"/>
          <w:jc w:val="center"/>
          <w:trPrChange w:id="373" w:author="丁丁" w:date="2022-10-25T14:39:31Z">
            <w:trPr>
              <w:trHeight w:val="84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374"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75"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76" w:author="丁丁" w:date="2022-10-25T14:39:31Z">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77"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78"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79"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80"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81"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82"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83"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384"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860" w:hRule="atLeast"/>
          <w:jc w:val="center"/>
          <w:trPrChange w:id="384" w:author="丁丁" w:date="2022-10-25T14:39:31Z">
            <w:trPr>
              <w:trHeight w:val="86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385"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86"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87" w:author="丁丁" w:date="2022-10-25T14:39:31Z">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88"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89"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90"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91"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92"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93"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94"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395"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1100" w:hRule="atLeast"/>
          <w:jc w:val="center"/>
          <w:trPrChange w:id="395" w:author="丁丁" w:date="2022-10-25T14:39:31Z">
            <w:trPr>
              <w:trHeight w:val="110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396"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97"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98" w:author="丁丁" w:date="2022-10-25T14:39:31Z">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399"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00"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01"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02"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03"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04"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05"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406"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00" w:hRule="atLeast"/>
          <w:jc w:val="center"/>
          <w:trPrChange w:id="406" w:author="丁丁" w:date="2022-10-25T14:39:31Z">
            <w:trPr>
              <w:trHeight w:val="50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407"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08"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09" w:author="丁丁" w:date="2022-10-25T14:39:31Z">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10"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11"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12"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13"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14"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15"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16"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417"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760" w:hRule="atLeast"/>
          <w:jc w:val="center"/>
          <w:trPrChange w:id="417" w:author="丁丁" w:date="2022-10-25T14:39:31Z">
            <w:trPr>
              <w:trHeight w:val="76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418"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19"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20" w:author="丁丁" w:date="2022-10-25T14:39:31Z">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21"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p>
          <w:p>
            <w:pPr>
              <w:keepNext w:val="0"/>
              <w:keepLines w:val="0"/>
              <w:widowControl/>
              <w:suppressLineNumbers w:val="0"/>
              <w:jc w:val="both"/>
              <w:textAlignment w:val="center"/>
              <w:rPr>
                <w:rFonts w:hint="eastAsia" w:ascii="仿宋_GB2312" w:hAnsi="等线" w:eastAsia="仿宋_GB2312" w:cs="仿宋_GB2312"/>
                <w:i w:val="0"/>
                <w:color w:val="auto"/>
                <w:kern w:val="0"/>
                <w:sz w:val="16"/>
                <w:szCs w:val="16"/>
                <w:highlight w:val="none"/>
                <w:u w:val="none"/>
                <w:lang w:val="en-US" w:eastAsia="zh-CN" w:bidi="ar"/>
              </w:rPr>
            </w:pP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p>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22"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23"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24"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25"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26"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27"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428"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20" w:hRule="atLeast"/>
          <w:jc w:val="center"/>
          <w:trPrChange w:id="428" w:author="丁丁" w:date="2022-10-25T14:39:31Z">
            <w:trPr>
              <w:trHeight w:val="52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429"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30"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31" w:author="丁丁" w:date="2022-10-25T14:39:31Z">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32"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33"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34"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35"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36"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37"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38"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439"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440" w:hRule="atLeast"/>
          <w:jc w:val="center"/>
          <w:trPrChange w:id="439" w:author="丁丁" w:date="2022-10-25T14:39:31Z">
            <w:trPr>
              <w:trHeight w:val="44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440"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41"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42" w:author="丁丁" w:date="2022-10-25T14:39:31Z">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43"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44"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45"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46"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47"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48"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49"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450"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60" w:hRule="atLeast"/>
          <w:jc w:val="center"/>
          <w:trPrChange w:id="450" w:author="丁丁" w:date="2022-10-25T14:39:31Z">
            <w:trPr>
              <w:trHeight w:val="56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451"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52" w:author="丁丁" w:date="2022-10-25T14:39:31Z">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53" w:author="丁丁" w:date="2022-10-25T14:39:31Z">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54"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55"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56"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57"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58"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59"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60"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461"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320" w:hRule="atLeast"/>
          <w:jc w:val="center"/>
          <w:trPrChange w:id="461" w:author="丁丁" w:date="2022-10-25T14:39:31Z">
            <w:trPr>
              <w:trHeight w:val="320" w:hRule="atLeast"/>
            </w:trPr>
          </w:trPrChange>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462"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463"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Change w:id="464" w:author="丁丁" w:date="2022-10-25T14:39:31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tcPrChange>
          </w:tcPr>
          <w:p>
            <w:pPr>
              <w:jc w:val="center"/>
              <w:rPr>
                <w:rFonts w:hint="eastAsia" w:ascii="仿宋_GB2312" w:hAnsi="等线" w:eastAsia="仿宋_GB2312" w:cs="仿宋_GB2312"/>
                <w:i w:val="0"/>
                <w:color w:val="auto"/>
                <w:sz w:val="16"/>
                <w:szCs w:val="16"/>
                <w:highlight w:val="none"/>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65" w:author="丁丁" w:date="2022-10-25T14:39:31Z">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66" w:author="丁丁" w:date="2022-10-25T14:39:31Z">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67"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68"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69"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70"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Change w:id="471" w:author="丁丁" w:date="2022-10-25T14:39:31Z">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tcPrChange>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472" w:author="丁丁" w:date="2022-10-25T14:39: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1440" w:hRule="atLeast"/>
          <w:jc w:val="center"/>
          <w:trPrChange w:id="472" w:author="丁丁" w:date="2022-10-25T14:39:31Z">
            <w:trPr>
              <w:trHeight w:val="1440" w:hRule="atLeast"/>
            </w:trPr>
          </w:trPrChange>
        </w:trPr>
        <w:tc>
          <w:tcPr>
            <w:tcW w:w="9302" w:type="dxa"/>
            <w:gridSpan w:val="10"/>
            <w:tcBorders>
              <w:top w:val="nil"/>
              <w:left w:val="nil"/>
              <w:bottom w:val="nil"/>
              <w:right w:val="nil"/>
            </w:tcBorders>
            <w:shd w:val="clear" w:color="auto" w:fill="auto"/>
            <w:tcMar>
              <w:top w:w="12" w:type="dxa"/>
              <w:left w:w="12" w:type="dxa"/>
              <w:right w:w="12" w:type="dxa"/>
            </w:tcMar>
            <w:vAlign w:val="center"/>
            <w:tcPrChange w:id="473" w:author="丁丁" w:date="2022-10-25T14:39:31Z">
              <w:tcPr>
                <w:tcW w:w="9302" w:type="dxa"/>
                <w:gridSpan w:val="10"/>
                <w:tcBorders>
                  <w:top w:val="nil"/>
                  <w:left w:val="nil"/>
                  <w:bottom w:val="nil"/>
                  <w:right w:val="nil"/>
                </w:tcBorders>
                <w:shd w:val="clear" w:color="auto" w:fill="auto"/>
                <w:tcMar>
                  <w:top w:w="12" w:type="dxa"/>
                  <w:left w:w="12" w:type="dxa"/>
                  <w:right w:w="12" w:type="dxa"/>
                </w:tcMar>
                <w:vAlign w:val="center"/>
              </w:tcPr>
            </w:tcPrChange>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注：1、综合考评满分100分，各考评项目扣分不设上限；</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2、监理单位考评只作为参考及履职依据，不计入考评，无监理单位不需填写；</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3、“公司考评”业务主管部门和安全办针对本部门检查发现的内容进行扣（奖）分，项目部已经进行扣（奖）分的不重复执行；</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4、各分公司考评填写相应的得（扣）分数值，如奖2分则填写“2”，扣2分则填写“-2”；</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5、单项“综合考评”=项目部考评+公司考评；综合考评总分=各单项“综合考评”+100</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6、最后得分=综合考评总分X类别系数；</w:t>
            </w:r>
          </w:p>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8、本处理标准出自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3"/>
              <w:rPr>
                <w:rFonts w:hint="eastAsia"/>
                <w:color w:val="auto"/>
                <w:highlight w:val="none"/>
              </w:rPr>
            </w:pPr>
          </w:p>
        </w:tc>
      </w:tr>
    </w:tbl>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ind w:left="0" w:leftChars="0" w:firstLine="0" w:firstLineChars="0"/>
        <w:rPr>
          <w:rFonts w:ascii="仿宋_GB2312" w:eastAsia="仿宋_GB2312"/>
          <w:color w:val="auto"/>
          <w:sz w:val="28"/>
          <w:szCs w:val="28"/>
          <w:highlight w:val="none"/>
        </w:rPr>
      </w:pPr>
    </w:p>
    <w:p>
      <w:pPr>
        <w:pStyle w:val="23"/>
        <w:ind w:left="0" w:leftChars="0" w:firstLine="0" w:firstLineChars="0"/>
        <w:rPr>
          <w:rFonts w:ascii="仿宋_GB2312" w:eastAsia="仿宋_GB2312"/>
          <w:color w:val="auto"/>
          <w:sz w:val="28"/>
          <w:szCs w:val="28"/>
          <w:highlight w:val="none"/>
        </w:rPr>
      </w:pPr>
    </w:p>
    <w:p>
      <w:pPr>
        <w:pStyle w:val="3"/>
        <w:rPr>
          <w:color w:val="auto"/>
          <w:highlight w:val="none"/>
        </w:rPr>
      </w:pPr>
      <w:bookmarkStart w:id="99" w:name="_Toc3723"/>
      <w:bookmarkStart w:id="100" w:name="_Toc5129"/>
      <w:bookmarkStart w:id="101" w:name="_Toc12169"/>
      <w:bookmarkStart w:id="102" w:name="_Toc6230"/>
      <w:bookmarkStart w:id="103" w:name="_Toc28358"/>
      <w:bookmarkStart w:id="104" w:name="_Toc23515"/>
      <w:bookmarkStart w:id="105" w:name="_Toc30824"/>
      <w:bookmarkStart w:id="106" w:name="_Toc21847"/>
      <w:bookmarkStart w:id="107" w:name="_Toc1563"/>
      <w:bookmarkStart w:id="108" w:name="_Toc8147"/>
      <w:bookmarkStart w:id="109" w:name="_Toc16552"/>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nraD/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A1h4BM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99"/>
      <w:bookmarkEnd w:id="100"/>
      <w:bookmarkEnd w:id="101"/>
      <w:bookmarkEnd w:id="102"/>
      <w:bookmarkEnd w:id="103"/>
      <w:bookmarkEnd w:id="104"/>
      <w:bookmarkEnd w:id="105"/>
      <w:bookmarkEnd w:id="106"/>
      <w:bookmarkEnd w:id="107"/>
      <w:bookmarkEnd w:id="108"/>
      <w:bookmarkEnd w:id="109"/>
    </w:p>
    <w:p>
      <w:pPr>
        <w:pStyle w:val="41"/>
        <w:rPr>
          <w:color w:val="auto"/>
          <w:highlight w:val="none"/>
        </w:rPr>
      </w:pPr>
    </w:p>
    <w:p>
      <w:pPr>
        <w:pStyle w:val="3"/>
        <w:rPr>
          <w:color w:val="auto"/>
          <w:highlight w:val="none"/>
        </w:rPr>
      </w:pPr>
      <w:bookmarkStart w:id="110" w:name="_Toc22764"/>
      <w:bookmarkStart w:id="111" w:name="_Toc24490"/>
      <w:bookmarkStart w:id="112" w:name="_Toc12610"/>
      <w:bookmarkStart w:id="113" w:name="_Toc10840"/>
      <w:bookmarkStart w:id="114" w:name="_Toc5342"/>
      <w:bookmarkStart w:id="115" w:name="_Toc88209951"/>
      <w:bookmarkStart w:id="116" w:name="_Toc12769"/>
      <w:bookmarkStart w:id="117" w:name="_Toc87616388"/>
      <w:bookmarkStart w:id="118" w:name="_Toc24815"/>
      <w:bookmarkStart w:id="119" w:name="_Toc30157"/>
      <w:bookmarkStart w:id="120" w:name="_Toc21675"/>
      <w:bookmarkStart w:id="121" w:name="_Toc31564"/>
      <w:bookmarkStart w:id="122" w:name="_Toc17119"/>
      <w:r>
        <w:rPr>
          <w:rFonts w:hint="eastAsia"/>
          <w:color w:val="auto"/>
          <w:highlight w:val="none"/>
        </w:rPr>
        <w:t>响应文件</w:t>
      </w:r>
      <w:r>
        <w:rPr>
          <w:rFonts w:hint="eastAsia"/>
          <w:color w:val="auto"/>
          <w:highlight w:val="none"/>
          <w:lang w:val="en-US" w:eastAsia="zh-CN"/>
        </w:rPr>
        <w:t>格式要求</w:t>
      </w:r>
      <w:bookmarkEnd w:id="110"/>
      <w:bookmarkEnd w:id="111"/>
      <w:bookmarkEnd w:id="112"/>
      <w:bookmarkEnd w:id="113"/>
      <w:bookmarkEnd w:id="114"/>
      <w:bookmarkEnd w:id="115"/>
      <w:bookmarkEnd w:id="116"/>
      <w:bookmarkEnd w:id="117"/>
      <w:bookmarkEnd w:id="118"/>
      <w:bookmarkEnd w:id="119"/>
      <w:bookmarkEnd w:id="120"/>
      <w:bookmarkEnd w:id="121"/>
      <w:bookmarkEnd w:id="1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3" w:name="_Toc88209952"/>
      <w:bookmarkStart w:id="124" w:name="_Toc87616389"/>
      <w:r>
        <w:rPr>
          <w:rFonts w:hint="eastAsia" w:ascii="仿宋_GB2312" w:eastAsia="仿宋_GB2312"/>
          <w:color w:val="auto"/>
          <w:sz w:val="28"/>
          <w:szCs w:val="28"/>
          <w:highlight w:val="none"/>
        </w:rPr>
        <w:t>1.响应函</w:t>
      </w:r>
      <w:bookmarkEnd w:id="123"/>
      <w:bookmarkEnd w:id="124"/>
    </w:p>
    <w:p>
      <w:pPr>
        <w:spacing w:line="600" w:lineRule="exact"/>
        <w:rPr>
          <w:rFonts w:hint="eastAsia" w:ascii="仿宋_GB2312" w:eastAsia="仿宋_GB2312"/>
          <w:color w:val="auto"/>
          <w:sz w:val="28"/>
          <w:szCs w:val="28"/>
          <w:highlight w:val="none"/>
        </w:rPr>
      </w:pPr>
      <w:bookmarkStart w:id="125" w:name="_Toc88209953"/>
      <w:bookmarkStart w:id="126" w:name="_Toc87616390"/>
      <w:r>
        <w:rPr>
          <w:rFonts w:hint="eastAsia" w:ascii="仿宋_GB2312" w:eastAsia="仿宋_GB2312"/>
          <w:color w:val="auto"/>
          <w:sz w:val="28"/>
          <w:szCs w:val="28"/>
          <w:highlight w:val="none"/>
        </w:rPr>
        <w:t>2.法定代表人证明或授权委托书</w:t>
      </w:r>
      <w:bookmarkEnd w:id="125"/>
      <w:bookmarkEnd w:id="126"/>
      <w:bookmarkStart w:id="127" w:name="_Toc87616393"/>
      <w:bookmarkStart w:id="128"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7"/>
      <w:bookmarkEnd w:id="12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29" w:name="_Toc28619645"/>
      <w:bookmarkStart w:id="130" w:name="_Toc87616394"/>
      <w:bookmarkStart w:id="131" w:name="_Toc12665"/>
      <w:bookmarkStart w:id="132" w:name="_Toc88209957"/>
      <w:bookmarkStart w:id="133" w:name="_Toc6313"/>
      <w:r>
        <w:rPr>
          <w:rFonts w:hint="eastAsia" w:asciiTheme="minorEastAsia" w:hAnsiTheme="minorEastAsia" w:eastAsiaTheme="minorEastAsia"/>
          <w:color w:val="auto"/>
          <w:sz w:val="28"/>
          <w:szCs w:val="28"/>
          <w:highlight w:val="none"/>
        </w:rPr>
        <w:t>1.响应函</w:t>
      </w:r>
      <w:bookmarkEnd w:id="129"/>
      <w:bookmarkEnd w:id="130"/>
      <w:bookmarkEnd w:id="131"/>
      <w:bookmarkEnd w:id="132"/>
      <w:bookmarkEnd w:id="13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4" w:name="_Toc88209958"/>
      <w:bookmarkStart w:id="135" w:name="_Toc22527"/>
      <w:bookmarkStart w:id="136" w:name="_Toc29833"/>
      <w:bookmarkStart w:id="137" w:name="_Toc87616395"/>
    </w:p>
    <w:p>
      <w:pPr>
        <w:pStyle w:val="2"/>
        <w:rPr>
          <w:rFonts w:hint="eastAsia" w:asciiTheme="minorEastAsia" w:hAnsiTheme="minorEastAsia" w:eastAsiaTheme="minorEastAsia"/>
          <w:color w:val="auto"/>
          <w:sz w:val="28"/>
          <w:szCs w:val="28"/>
          <w:highlight w:val="none"/>
        </w:rPr>
      </w:pPr>
    </w:p>
    <w:p>
      <w:pPr>
        <w:pStyle w:val="2"/>
        <w:ind w:firstLine="0"/>
        <w:rPr>
          <w:rFonts w:hint="eastAsia"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4"/>
      <w:bookmarkEnd w:id="135"/>
      <w:bookmarkEnd w:id="136"/>
      <w:bookmarkEnd w:id="13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3"/>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2"/>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1"/>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8" w:name="_Toc88209963"/>
      <w:bookmarkStart w:id="139" w:name="_Toc19830"/>
      <w:bookmarkStart w:id="140" w:name="_Toc8086"/>
      <w:bookmarkStart w:id="141"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8"/>
      <w:bookmarkEnd w:id="139"/>
      <w:bookmarkEnd w:id="140"/>
      <w:bookmarkEnd w:id="14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2" w:name="_Hlk59025866"/>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42"/>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sz w:val="24"/>
          <w:highlight w:val="none"/>
          <w:u w:val="none"/>
          <w:lang w:val="en-US" w:eastAsia="zh-CN"/>
        </w:rPr>
        <w:t>广州市净水有限公司</w:t>
      </w:r>
      <w:r>
        <w:rPr>
          <w:rFonts w:hint="eastAsia" w:ascii="宋体" w:hAnsi="宋体" w:cs="宋体" w:eastAsiaTheme="minorEastAsia"/>
          <w:b w:val="0"/>
          <w:bCs w:val="0"/>
          <w:color w:val="auto"/>
          <w:sz w:val="24"/>
          <w:szCs w:val="22"/>
          <w:highlight w:val="none"/>
          <w:u w:val="none"/>
          <w:lang w:val="en-US" w:eastAsia="zh-CN"/>
        </w:rPr>
        <w:t>石井净水分公司</w:t>
      </w:r>
      <w:r>
        <w:rPr>
          <w:rFonts w:hint="eastAsia" w:ascii="宋体" w:hAnsi="宋体" w:cs="宋体"/>
          <w:b w:val="0"/>
          <w:bCs w:val="0"/>
          <w:color w:val="auto"/>
          <w:sz w:val="24"/>
          <w:szCs w:val="22"/>
          <w:highlight w:val="none"/>
          <w:u w:val="none"/>
          <w:lang w:val="en-US" w:eastAsia="zh-CN"/>
        </w:rPr>
        <w:t>发电机维修</w:t>
      </w:r>
      <w:r>
        <w:rPr>
          <w:rFonts w:hint="eastAsia" w:ascii="宋体" w:hAnsi="宋体" w:cs="宋体" w:eastAsiaTheme="minorEastAsia"/>
          <w:b w:val="0"/>
          <w:bCs w:val="0"/>
          <w:color w:val="auto"/>
          <w:sz w:val="24"/>
          <w:szCs w:val="22"/>
          <w:highlight w:val="none"/>
          <w:u w:val="none"/>
          <w:lang w:val="en-US" w:eastAsia="zh-CN"/>
        </w:rPr>
        <w:t>项目</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kern w:val="2"/>
          <w:sz w:val="24"/>
          <w:szCs w:val="24"/>
          <w:highlight w:val="none"/>
          <w:u w:val="single"/>
          <w:lang w:val="en-US" w:eastAsia="zh-CN"/>
        </w:rPr>
        <w:t xml:space="preserve">14052022X00013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sz w:val="24"/>
          <w:szCs w:val="24"/>
          <w:highlight w:val="none"/>
          <w:lang w:val="en-GB" w:eastAsia="zh-CN"/>
        </w:rPr>
        <w:t>列入</w:t>
      </w:r>
      <w:r>
        <w:rPr>
          <w:rFonts w:hint="eastAsia" w:ascii="宋体" w:hAnsi="宋体" w:eastAsia="宋体" w:cs="宋体"/>
          <w:color w:val="auto"/>
          <w:sz w:val="24"/>
          <w:szCs w:val="24"/>
          <w:highlight w:val="none"/>
          <w:lang w:val="en-GB"/>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3"/>
        <w:ind w:firstLine="480" w:firstLineChars="200"/>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 xml:space="preserve">年  </w:t>
      </w:r>
      <w:r>
        <w:rPr>
          <w:rFonts w:hint="eastAsia"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rPr>
        <w:t xml:space="preserve">月  </w:t>
      </w:r>
      <w:r>
        <w:rPr>
          <w:rFonts w:hint="eastAsia"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rPr>
        <w:t>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5"/>
        <w:rPr>
          <w:rFonts w:hint="eastAsia" w:asciiTheme="minorEastAsia" w:hAnsiTheme="minorEastAsia" w:eastAsiaTheme="minorEastAsia"/>
          <w:color w:val="auto"/>
          <w:sz w:val="28"/>
          <w:szCs w:val="28"/>
          <w:highlight w:val="none"/>
        </w:rPr>
      </w:pPr>
      <w:bookmarkStart w:id="143" w:name="_Toc32430"/>
      <w:bookmarkStart w:id="144"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3"/>
      <w:bookmarkEnd w:id="144"/>
    </w:p>
    <w:tbl>
      <w:tblPr>
        <w:tblStyle w:val="24"/>
        <w:tblpPr w:leftFromText="180" w:rightFromText="180" w:vertAnchor="text" w:horzAnchor="page" w:tblpX="1558" w:tblpY="594"/>
        <w:tblOverlap w:val="never"/>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损坏情况及检查内容</w:t>
            </w:r>
          </w:p>
        </w:tc>
        <w:tc>
          <w:tcPr>
            <w:tcW w:w="10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一期上柴动力发电机</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型号：SC27G755D2；功率：561KW；转速：1500r/min</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1、机身底部出现油迹，疑似底部漏油；2、需更换机油约8桶（规格18L/桶），并检查机组油封情况；3、需要更换柴油滤清器，合计2个；4、需更换机油滤清器，合计4个；5、蓄电池4个；</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2台</w:t>
            </w:r>
          </w:p>
        </w:tc>
        <w:tc>
          <w:tcPr>
            <w:tcW w:w="10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spacing w:line="360" w:lineRule="auto"/>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二期发电机</w:t>
            </w:r>
          </w:p>
        </w:tc>
        <w:tc>
          <w:tcPr>
            <w:tcW w:w="2576"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型号：重庆康明斯KTA38-G2；功率：664KW;转速：1500r/min；</w:t>
            </w:r>
          </w:p>
        </w:tc>
        <w:tc>
          <w:tcPr>
            <w:tcW w:w="34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1、需检查机组油封情况；2、需更换柴油滤清器2个；3、更换2个机油滤清器LF670；4、更换2个机油滤清器LF777；5、更换机油约7桶（规格18L/桶）。6、检查机组电池。</w:t>
            </w:r>
          </w:p>
        </w:tc>
        <w:tc>
          <w:tcPr>
            <w:tcW w:w="1067" w:type="dxa"/>
            <w:vAlign w:val="center"/>
          </w:tcPr>
          <w:p>
            <w:pPr>
              <w:pStyle w:val="2"/>
              <w:ind w:left="0" w:leftChars="0" w:firstLine="0" w:firstLineChars="0"/>
              <w:jc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1台</w:t>
            </w:r>
          </w:p>
        </w:tc>
        <w:tc>
          <w:tcPr>
            <w:tcW w:w="1067" w:type="dxa"/>
            <w:vAlign w:val="center"/>
          </w:tcPr>
          <w:p>
            <w:pPr>
              <w:pStyle w:val="2"/>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p>
        </w:tc>
      </w:tr>
    </w:tbl>
    <w:p>
      <w:pPr>
        <w:jc w:val="left"/>
        <w:rPr>
          <w:rFonts w:hint="eastAsia" w:ascii="宋体" w:hAnsi="宋体"/>
          <w:b/>
          <w:bCs/>
          <w:color w:val="auto"/>
          <w:sz w:val="40"/>
          <w:szCs w:val="40"/>
          <w:highlight w:val="none"/>
        </w:rPr>
      </w:pPr>
      <w:r>
        <w:rPr>
          <w:rFonts w:hint="eastAsia" w:ascii="宋体" w:hAnsi="宋体" w:eastAsia="宋体" w:cs="宋体"/>
          <w:b w:val="0"/>
          <w:bCs w:val="0"/>
          <w:color w:val="auto"/>
          <w:sz w:val="24"/>
          <w:szCs w:val="24"/>
          <w:highlight w:val="none"/>
          <w:lang w:val="en-GB" w:eastAsia="zh-CN"/>
        </w:rPr>
        <w:t>石井净水分公司</w:t>
      </w:r>
      <w:r>
        <w:rPr>
          <w:rFonts w:hint="eastAsia" w:ascii="宋体" w:hAnsi="宋体" w:eastAsia="宋体" w:cs="宋体"/>
          <w:b w:val="0"/>
          <w:bCs w:val="0"/>
          <w:color w:val="auto"/>
          <w:sz w:val="24"/>
          <w:szCs w:val="24"/>
          <w:highlight w:val="none"/>
          <w:lang w:val="en-US" w:eastAsia="zh-CN"/>
        </w:rPr>
        <w:t>发电机维修</w:t>
      </w:r>
      <w:r>
        <w:rPr>
          <w:rFonts w:hint="eastAsia" w:ascii="宋体" w:hAnsi="宋体" w:eastAsia="宋体" w:cs="宋体"/>
          <w:b w:val="0"/>
          <w:bCs w:val="0"/>
          <w:color w:val="auto"/>
          <w:sz w:val="24"/>
          <w:szCs w:val="24"/>
          <w:highlight w:val="none"/>
          <w:lang w:val="en-GB" w:eastAsia="zh-CN"/>
        </w:rPr>
        <w:t>项目：</w:t>
      </w:r>
    </w:p>
    <w:p>
      <w:pPr>
        <w:adjustRightInd w:val="0"/>
        <w:snapToGrid w:val="0"/>
        <w:spacing w:line="360" w:lineRule="auto"/>
        <w:jc w:val="both"/>
        <w:rPr>
          <w:rFonts w:hint="eastAsia" w:ascii="宋体" w:hAnsi="宋体" w:eastAsia="宋体" w:cs="宋体"/>
          <w:color w:val="auto"/>
          <w:kern w:val="2"/>
          <w:sz w:val="24"/>
          <w:szCs w:val="24"/>
          <w:highlight w:val="none"/>
          <w:lang w:val="en-GB"/>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9"/>
        <w:ind w:firstLine="720" w:firstLineChars="300"/>
        <w:rPr>
          <w:rFonts w:hint="eastAsia" w:ascii="仿宋" w:hAnsi="仿宋" w:eastAsia="仿宋" w:cs="仿宋_GB2312"/>
          <w:color w:val="auto"/>
          <w:kern w:val="2"/>
          <w:szCs w:val="28"/>
          <w:highlight w:val="none"/>
        </w:rPr>
      </w:pPr>
      <w:r>
        <w:rPr>
          <w:rFonts w:hint="eastAsia" w:ascii="宋体" w:hAnsi="宋体" w:eastAsia="宋体" w:cs="宋体"/>
          <w:color w:val="auto"/>
          <w:kern w:val="2"/>
          <w:sz w:val="24"/>
          <w:szCs w:val="24"/>
          <w:highlight w:val="none"/>
          <w:lang w:val="en-GB"/>
        </w:rPr>
        <w:t xml:space="preserve">年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rPr>
        <w:t xml:space="preserve">月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rPr>
        <w:t>日</w:t>
      </w:r>
    </w:p>
    <w:p>
      <w:pPr>
        <w:pStyle w:val="5"/>
        <w:rPr>
          <w:rFonts w:hint="eastAsia" w:eastAsiaTheme="majorEastAsia"/>
          <w:color w:val="auto"/>
          <w:highlight w:val="none"/>
          <w:lang w:val="en-US" w:eastAsia="zh-CN"/>
        </w:rPr>
      </w:pPr>
      <w:bookmarkStart w:id="145" w:name="_Toc16386"/>
      <w:bookmarkStart w:id="146" w:name="_Toc87616402"/>
      <w:bookmarkStart w:id="147" w:name="_Toc88209965"/>
      <w:bookmarkStart w:id="148" w:name="_Toc6058"/>
    </w:p>
    <w:p>
      <w:pPr>
        <w:pStyle w:val="2"/>
        <w:ind w:left="0" w:leftChars="0" w:firstLine="0" w:firstLineChars="0"/>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5"/>
      <w:bookmarkEnd w:id="146"/>
      <w:bookmarkEnd w:id="147"/>
      <w:bookmarkEnd w:id="14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p>
      <w:pPr>
        <w:rPr>
          <w:color w:val="auto"/>
          <w:highlight w:val="none"/>
        </w:rPr>
      </w:pP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qOx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Ko7G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422"/>
        <w:tab w:val="clear" w:pos="4153"/>
      </w:tabs>
      <w:rPr>
        <w:rFonts w:hint="default"/>
        <w:lang w:val="en-US"/>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422"/>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EF36D1F"/>
    <w:multiLevelType w:val="singleLevel"/>
    <w:tmpl w:val="EEF36D1F"/>
    <w:lvl w:ilvl="0" w:tentative="0">
      <w:start w:val="1"/>
      <w:numFmt w:val="chineseCounting"/>
      <w:suff w:val="nothing"/>
      <w:lvlText w:val="%1、"/>
      <w:lvlJc w:val="left"/>
      <w:rPr>
        <w:rFonts w:hint="eastAsia"/>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丁丁">
    <w15:presenceInfo w15:providerId="WPS Office" w15:userId="1757187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zNTY0ZWYzMjBmNjkwNGM4ZDUxYzU5ZTE2NDUxNmIifQ=="/>
  </w:docVars>
  <w:rsids>
    <w:rsidRoot w:val="005D618A"/>
    <w:rsid w:val="003D60BA"/>
    <w:rsid w:val="00411689"/>
    <w:rsid w:val="005D618A"/>
    <w:rsid w:val="008F5EB5"/>
    <w:rsid w:val="00911ECD"/>
    <w:rsid w:val="00A042E0"/>
    <w:rsid w:val="00B26BB1"/>
    <w:rsid w:val="00B26E21"/>
    <w:rsid w:val="00F83B64"/>
    <w:rsid w:val="00FB71B9"/>
    <w:rsid w:val="012E5DC9"/>
    <w:rsid w:val="01332865"/>
    <w:rsid w:val="01536F6B"/>
    <w:rsid w:val="02090C75"/>
    <w:rsid w:val="02A23A3C"/>
    <w:rsid w:val="02B86948"/>
    <w:rsid w:val="03AC246A"/>
    <w:rsid w:val="03B23056"/>
    <w:rsid w:val="03DC3EBA"/>
    <w:rsid w:val="03F9794D"/>
    <w:rsid w:val="046A2461"/>
    <w:rsid w:val="064063D4"/>
    <w:rsid w:val="065A53BA"/>
    <w:rsid w:val="0685597A"/>
    <w:rsid w:val="06C64829"/>
    <w:rsid w:val="077D16D2"/>
    <w:rsid w:val="08675FC8"/>
    <w:rsid w:val="08710207"/>
    <w:rsid w:val="08F46FC3"/>
    <w:rsid w:val="09B713FD"/>
    <w:rsid w:val="09EF6ACC"/>
    <w:rsid w:val="0A315056"/>
    <w:rsid w:val="0AFB45AD"/>
    <w:rsid w:val="0B351E9B"/>
    <w:rsid w:val="0B4C50D3"/>
    <w:rsid w:val="0B806B92"/>
    <w:rsid w:val="0B827E94"/>
    <w:rsid w:val="0BD070E1"/>
    <w:rsid w:val="0C247926"/>
    <w:rsid w:val="0C323AC5"/>
    <w:rsid w:val="0D16779B"/>
    <w:rsid w:val="0D302A9E"/>
    <w:rsid w:val="0D794204"/>
    <w:rsid w:val="0E2125D1"/>
    <w:rsid w:val="0E214211"/>
    <w:rsid w:val="0E5F2769"/>
    <w:rsid w:val="0EB2588F"/>
    <w:rsid w:val="0EFF0A15"/>
    <w:rsid w:val="0F4D75A3"/>
    <w:rsid w:val="0F510E72"/>
    <w:rsid w:val="0F5B2DCA"/>
    <w:rsid w:val="0FED051E"/>
    <w:rsid w:val="0FEE4C29"/>
    <w:rsid w:val="10046082"/>
    <w:rsid w:val="106802DE"/>
    <w:rsid w:val="10765325"/>
    <w:rsid w:val="112B101A"/>
    <w:rsid w:val="118C4C51"/>
    <w:rsid w:val="119B53FC"/>
    <w:rsid w:val="11AE0BD5"/>
    <w:rsid w:val="12424CDC"/>
    <w:rsid w:val="129A2738"/>
    <w:rsid w:val="12B56BF1"/>
    <w:rsid w:val="12CB1A89"/>
    <w:rsid w:val="131840FB"/>
    <w:rsid w:val="13467417"/>
    <w:rsid w:val="136E76CF"/>
    <w:rsid w:val="14B10AE1"/>
    <w:rsid w:val="15BC6B3C"/>
    <w:rsid w:val="16260BF5"/>
    <w:rsid w:val="165A0ADB"/>
    <w:rsid w:val="1694429A"/>
    <w:rsid w:val="16DE6045"/>
    <w:rsid w:val="17635326"/>
    <w:rsid w:val="17E525A4"/>
    <w:rsid w:val="18236EFD"/>
    <w:rsid w:val="189D5B1F"/>
    <w:rsid w:val="18A34CD0"/>
    <w:rsid w:val="197D0C1B"/>
    <w:rsid w:val="19B64DBC"/>
    <w:rsid w:val="1A14399F"/>
    <w:rsid w:val="1A373ACF"/>
    <w:rsid w:val="1A895341"/>
    <w:rsid w:val="1B0D071F"/>
    <w:rsid w:val="1B4568CE"/>
    <w:rsid w:val="1B4C0C41"/>
    <w:rsid w:val="1B9015B7"/>
    <w:rsid w:val="1C872CE0"/>
    <w:rsid w:val="1D2D0C9B"/>
    <w:rsid w:val="1D381A97"/>
    <w:rsid w:val="1D3D7931"/>
    <w:rsid w:val="1D5A79EE"/>
    <w:rsid w:val="1DC1486D"/>
    <w:rsid w:val="1E0E2CD0"/>
    <w:rsid w:val="1E831280"/>
    <w:rsid w:val="1EBC4704"/>
    <w:rsid w:val="1F172EB5"/>
    <w:rsid w:val="1F8B4585"/>
    <w:rsid w:val="1F94592D"/>
    <w:rsid w:val="1FB860DE"/>
    <w:rsid w:val="20193DBF"/>
    <w:rsid w:val="203C5A02"/>
    <w:rsid w:val="209D4C94"/>
    <w:rsid w:val="20E84705"/>
    <w:rsid w:val="218400BA"/>
    <w:rsid w:val="21AB1E2F"/>
    <w:rsid w:val="21D40498"/>
    <w:rsid w:val="225752A3"/>
    <w:rsid w:val="22767047"/>
    <w:rsid w:val="23362516"/>
    <w:rsid w:val="23A05588"/>
    <w:rsid w:val="23BC7A85"/>
    <w:rsid w:val="23D82F6C"/>
    <w:rsid w:val="249A1E8C"/>
    <w:rsid w:val="25431AEB"/>
    <w:rsid w:val="25650D8D"/>
    <w:rsid w:val="25BF43FD"/>
    <w:rsid w:val="25F86BCD"/>
    <w:rsid w:val="2605748B"/>
    <w:rsid w:val="261105FB"/>
    <w:rsid w:val="269E416A"/>
    <w:rsid w:val="26B02FC7"/>
    <w:rsid w:val="272100D3"/>
    <w:rsid w:val="272C72FC"/>
    <w:rsid w:val="27923EBF"/>
    <w:rsid w:val="27EB149D"/>
    <w:rsid w:val="27FD3E52"/>
    <w:rsid w:val="2809327B"/>
    <w:rsid w:val="28E11370"/>
    <w:rsid w:val="294A756A"/>
    <w:rsid w:val="29D5322D"/>
    <w:rsid w:val="2A025DD9"/>
    <w:rsid w:val="2A7C2231"/>
    <w:rsid w:val="2A8F679F"/>
    <w:rsid w:val="2A987C83"/>
    <w:rsid w:val="2ABB753D"/>
    <w:rsid w:val="2ABF3621"/>
    <w:rsid w:val="2B0231B6"/>
    <w:rsid w:val="2B1574B4"/>
    <w:rsid w:val="2B486127"/>
    <w:rsid w:val="2B4D2ED9"/>
    <w:rsid w:val="2B7A49FA"/>
    <w:rsid w:val="2C615D26"/>
    <w:rsid w:val="2CB679ED"/>
    <w:rsid w:val="2D173C07"/>
    <w:rsid w:val="2D424A86"/>
    <w:rsid w:val="2DDA3C73"/>
    <w:rsid w:val="2DF94C3F"/>
    <w:rsid w:val="2E6A25C9"/>
    <w:rsid w:val="2E7B52DB"/>
    <w:rsid w:val="2EC7093F"/>
    <w:rsid w:val="2F324CFE"/>
    <w:rsid w:val="2FBA09F1"/>
    <w:rsid w:val="2FEF2ACF"/>
    <w:rsid w:val="30540211"/>
    <w:rsid w:val="305C5857"/>
    <w:rsid w:val="30A30F1E"/>
    <w:rsid w:val="312D7741"/>
    <w:rsid w:val="31591456"/>
    <w:rsid w:val="316F137F"/>
    <w:rsid w:val="3198371B"/>
    <w:rsid w:val="31DF525F"/>
    <w:rsid w:val="32324C2E"/>
    <w:rsid w:val="327171DF"/>
    <w:rsid w:val="341E3434"/>
    <w:rsid w:val="34241B41"/>
    <w:rsid w:val="353F533B"/>
    <w:rsid w:val="35A252CE"/>
    <w:rsid w:val="35FD151A"/>
    <w:rsid w:val="360B7EBA"/>
    <w:rsid w:val="362E59C8"/>
    <w:rsid w:val="36946D0E"/>
    <w:rsid w:val="369C32FD"/>
    <w:rsid w:val="37666E72"/>
    <w:rsid w:val="38155281"/>
    <w:rsid w:val="38167A04"/>
    <w:rsid w:val="3922642F"/>
    <w:rsid w:val="394B167A"/>
    <w:rsid w:val="39B45610"/>
    <w:rsid w:val="39D76BC3"/>
    <w:rsid w:val="3A4E4336"/>
    <w:rsid w:val="3A6007FE"/>
    <w:rsid w:val="3AB14335"/>
    <w:rsid w:val="3B06555B"/>
    <w:rsid w:val="3B7C2CE4"/>
    <w:rsid w:val="3C0B5355"/>
    <w:rsid w:val="3C935564"/>
    <w:rsid w:val="3CAC5FAE"/>
    <w:rsid w:val="3CD4176B"/>
    <w:rsid w:val="3D1F44D9"/>
    <w:rsid w:val="3D5C38CD"/>
    <w:rsid w:val="3DA80295"/>
    <w:rsid w:val="3E5070F1"/>
    <w:rsid w:val="3E6163E7"/>
    <w:rsid w:val="3F6C3589"/>
    <w:rsid w:val="3F850180"/>
    <w:rsid w:val="3F9004D6"/>
    <w:rsid w:val="3F983A0C"/>
    <w:rsid w:val="400E4D5E"/>
    <w:rsid w:val="40245BFB"/>
    <w:rsid w:val="40432CD3"/>
    <w:rsid w:val="4088456D"/>
    <w:rsid w:val="40E1138C"/>
    <w:rsid w:val="41142235"/>
    <w:rsid w:val="413814BA"/>
    <w:rsid w:val="414B1D27"/>
    <w:rsid w:val="41872511"/>
    <w:rsid w:val="42466655"/>
    <w:rsid w:val="424B7EFB"/>
    <w:rsid w:val="42694B47"/>
    <w:rsid w:val="42C82F57"/>
    <w:rsid w:val="43C76AF7"/>
    <w:rsid w:val="441B1CE9"/>
    <w:rsid w:val="443217B4"/>
    <w:rsid w:val="446828F0"/>
    <w:rsid w:val="45C13B4D"/>
    <w:rsid w:val="46054BCA"/>
    <w:rsid w:val="464C6AFC"/>
    <w:rsid w:val="468B0091"/>
    <w:rsid w:val="46A107C3"/>
    <w:rsid w:val="46B15CE2"/>
    <w:rsid w:val="46B24489"/>
    <w:rsid w:val="46BE113D"/>
    <w:rsid w:val="46E44B13"/>
    <w:rsid w:val="46E56AF6"/>
    <w:rsid w:val="4703508A"/>
    <w:rsid w:val="472629CE"/>
    <w:rsid w:val="475023F8"/>
    <w:rsid w:val="479D361E"/>
    <w:rsid w:val="47B74789"/>
    <w:rsid w:val="47DF3F3D"/>
    <w:rsid w:val="480F2B9D"/>
    <w:rsid w:val="48282920"/>
    <w:rsid w:val="485321E0"/>
    <w:rsid w:val="48546AD3"/>
    <w:rsid w:val="48574836"/>
    <w:rsid w:val="48CA4868"/>
    <w:rsid w:val="48F005D3"/>
    <w:rsid w:val="4925091A"/>
    <w:rsid w:val="498F4AF1"/>
    <w:rsid w:val="49C05787"/>
    <w:rsid w:val="49CF518D"/>
    <w:rsid w:val="4A3A5657"/>
    <w:rsid w:val="4ADA1F63"/>
    <w:rsid w:val="4AE23D89"/>
    <w:rsid w:val="4AEC2FDE"/>
    <w:rsid w:val="4B180AC1"/>
    <w:rsid w:val="4B2038D0"/>
    <w:rsid w:val="4B296E7D"/>
    <w:rsid w:val="4B3942AA"/>
    <w:rsid w:val="4B5C043F"/>
    <w:rsid w:val="4B877F28"/>
    <w:rsid w:val="4CAF22E4"/>
    <w:rsid w:val="4CC60794"/>
    <w:rsid w:val="4CFB4D42"/>
    <w:rsid w:val="4D2E044D"/>
    <w:rsid w:val="4D916BA6"/>
    <w:rsid w:val="4DC44169"/>
    <w:rsid w:val="4E460417"/>
    <w:rsid w:val="4EF0709E"/>
    <w:rsid w:val="4F2706FC"/>
    <w:rsid w:val="4F4546D1"/>
    <w:rsid w:val="50004143"/>
    <w:rsid w:val="5011784D"/>
    <w:rsid w:val="50590023"/>
    <w:rsid w:val="50750E05"/>
    <w:rsid w:val="513C043B"/>
    <w:rsid w:val="513C6A7B"/>
    <w:rsid w:val="520A600E"/>
    <w:rsid w:val="523D3563"/>
    <w:rsid w:val="5333545B"/>
    <w:rsid w:val="536A2F06"/>
    <w:rsid w:val="5450213C"/>
    <w:rsid w:val="5483348F"/>
    <w:rsid w:val="54CC122C"/>
    <w:rsid w:val="54D24048"/>
    <w:rsid w:val="54D64CD5"/>
    <w:rsid w:val="5561525A"/>
    <w:rsid w:val="55887D69"/>
    <w:rsid w:val="561A0928"/>
    <w:rsid w:val="562A1C98"/>
    <w:rsid w:val="56423872"/>
    <w:rsid w:val="56B279F0"/>
    <w:rsid w:val="56EA525D"/>
    <w:rsid w:val="579D710E"/>
    <w:rsid w:val="581F22F6"/>
    <w:rsid w:val="586E1E17"/>
    <w:rsid w:val="58862C35"/>
    <w:rsid w:val="58C14957"/>
    <w:rsid w:val="5AE83A50"/>
    <w:rsid w:val="5BAB2917"/>
    <w:rsid w:val="5BBF6B42"/>
    <w:rsid w:val="5BFC33FA"/>
    <w:rsid w:val="5C3107A4"/>
    <w:rsid w:val="5C3B1B93"/>
    <w:rsid w:val="5C66348F"/>
    <w:rsid w:val="5C9220DF"/>
    <w:rsid w:val="5D4A15F3"/>
    <w:rsid w:val="5D69542A"/>
    <w:rsid w:val="5D6E2BE0"/>
    <w:rsid w:val="5E0930EF"/>
    <w:rsid w:val="5E3D4D53"/>
    <w:rsid w:val="5E4717E6"/>
    <w:rsid w:val="5E55774C"/>
    <w:rsid w:val="60104DDC"/>
    <w:rsid w:val="60206FE1"/>
    <w:rsid w:val="605C0804"/>
    <w:rsid w:val="60754C7B"/>
    <w:rsid w:val="608122F1"/>
    <w:rsid w:val="61841BCA"/>
    <w:rsid w:val="6189617B"/>
    <w:rsid w:val="61B52BB6"/>
    <w:rsid w:val="61B749C2"/>
    <w:rsid w:val="62094179"/>
    <w:rsid w:val="62280D20"/>
    <w:rsid w:val="62CA2457"/>
    <w:rsid w:val="638240A1"/>
    <w:rsid w:val="63A5257B"/>
    <w:rsid w:val="63BD3DCC"/>
    <w:rsid w:val="63C61741"/>
    <w:rsid w:val="643B7FBE"/>
    <w:rsid w:val="64560967"/>
    <w:rsid w:val="656B1D10"/>
    <w:rsid w:val="66022B28"/>
    <w:rsid w:val="662F1AB4"/>
    <w:rsid w:val="66581E87"/>
    <w:rsid w:val="6691393F"/>
    <w:rsid w:val="66FA11D5"/>
    <w:rsid w:val="673B0DE0"/>
    <w:rsid w:val="674302C7"/>
    <w:rsid w:val="680A5986"/>
    <w:rsid w:val="680D5F4B"/>
    <w:rsid w:val="68113F51"/>
    <w:rsid w:val="68E94770"/>
    <w:rsid w:val="68F949C9"/>
    <w:rsid w:val="69591B2B"/>
    <w:rsid w:val="695A4290"/>
    <w:rsid w:val="6A334932"/>
    <w:rsid w:val="6A3353FF"/>
    <w:rsid w:val="6A5D63E6"/>
    <w:rsid w:val="6A5F24D1"/>
    <w:rsid w:val="6AE347EB"/>
    <w:rsid w:val="6B434AF0"/>
    <w:rsid w:val="6B57675A"/>
    <w:rsid w:val="6BDD7B4D"/>
    <w:rsid w:val="6BFA291A"/>
    <w:rsid w:val="6C942CA2"/>
    <w:rsid w:val="6C9E10B5"/>
    <w:rsid w:val="6D4F372B"/>
    <w:rsid w:val="6DDD628E"/>
    <w:rsid w:val="6E2E4FBE"/>
    <w:rsid w:val="6EAB17B2"/>
    <w:rsid w:val="6EBC0B3A"/>
    <w:rsid w:val="6ED83305"/>
    <w:rsid w:val="6EF51C7D"/>
    <w:rsid w:val="6F752F80"/>
    <w:rsid w:val="6F8363E5"/>
    <w:rsid w:val="6FC746F5"/>
    <w:rsid w:val="6FF12C75"/>
    <w:rsid w:val="70317AC6"/>
    <w:rsid w:val="70863262"/>
    <w:rsid w:val="70A76ED3"/>
    <w:rsid w:val="71860B17"/>
    <w:rsid w:val="720A7AF8"/>
    <w:rsid w:val="722E5AAD"/>
    <w:rsid w:val="723B27CC"/>
    <w:rsid w:val="72687227"/>
    <w:rsid w:val="72A03FD9"/>
    <w:rsid w:val="72B96427"/>
    <w:rsid w:val="73406CFF"/>
    <w:rsid w:val="7345649A"/>
    <w:rsid w:val="7383028C"/>
    <w:rsid w:val="73A25E44"/>
    <w:rsid w:val="74090E2A"/>
    <w:rsid w:val="741F68CF"/>
    <w:rsid w:val="74410607"/>
    <w:rsid w:val="74796645"/>
    <w:rsid w:val="747D01A7"/>
    <w:rsid w:val="75010B4F"/>
    <w:rsid w:val="75252DF3"/>
    <w:rsid w:val="75621536"/>
    <w:rsid w:val="75BF3154"/>
    <w:rsid w:val="76115521"/>
    <w:rsid w:val="764A07CF"/>
    <w:rsid w:val="764F6B3D"/>
    <w:rsid w:val="76971D65"/>
    <w:rsid w:val="76CC6C50"/>
    <w:rsid w:val="76CD2B7B"/>
    <w:rsid w:val="76D80645"/>
    <w:rsid w:val="76DE6CD8"/>
    <w:rsid w:val="76E03371"/>
    <w:rsid w:val="780E5898"/>
    <w:rsid w:val="782642CC"/>
    <w:rsid w:val="785F1FE2"/>
    <w:rsid w:val="7894095E"/>
    <w:rsid w:val="79000679"/>
    <w:rsid w:val="7931336F"/>
    <w:rsid w:val="79376689"/>
    <w:rsid w:val="795B57FD"/>
    <w:rsid w:val="79A416F0"/>
    <w:rsid w:val="79B03EB6"/>
    <w:rsid w:val="7A7F4688"/>
    <w:rsid w:val="7ABC034E"/>
    <w:rsid w:val="7AF37579"/>
    <w:rsid w:val="7AF87F64"/>
    <w:rsid w:val="7B1C0C84"/>
    <w:rsid w:val="7B316829"/>
    <w:rsid w:val="7B5A62DF"/>
    <w:rsid w:val="7B6F0700"/>
    <w:rsid w:val="7B7A04A8"/>
    <w:rsid w:val="7C0C3F6D"/>
    <w:rsid w:val="7C22163C"/>
    <w:rsid w:val="7C3704B8"/>
    <w:rsid w:val="7C595075"/>
    <w:rsid w:val="7C6B07B2"/>
    <w:rsid w:val="7D124E8E"/>
    <w:rsid w:val="7D133243"/>
    <w:rsid w:val="7DE7786F"/>
    <w:rsid w:val="7E394207"/>
    <w:rsid w:val="7E4007A2"/>
    <w:rsid w:val="7E791CAD"/>
    <w:rsid w:val="7EA50DFB"/>
    <w:rsid w:val="7EC86878"/>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5"/>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40"/>
    <w:semiHidden/>
    <w:unhideWhenUsed/>
    <w:qFormat/>
    <w:uiPriority w:val="99"/>
    <w:rPr>
      <w:sz w:val="18"/>
      <w:szCs w:val="18"/>
    </w:rPr>
  </w:style>
  <w:style w:type="paragraph" w:styleId="17">
    <w:name w:val="footer"/>
    <w:basedOn w:val="1"/>
    <w:link w:val="34"/>
    <w:unhideWhenUsed/>
    <w:qFormat/>
    <w:uiPriority w:val="99"/>
    <w:pPr>
      <w:tabs>
        <w:tab w:val="center" w:pos="4153"/>
        <w:tab w:val="right" w:pos="8306"/>
      </w:tabs>
      <w:snapToGrid w:val="0"/>
      <w:jc w:val="left"/>
    </w:pPr>
    <w:rPr>
      <w:sz w:val="18"/>
      <w:szCs w:val="18"/>
    </w:rPr>
  </w:style>
  <w:style w:type="paragraph" w:styleId="18">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w:basedOn w:val="8"/>
    <w:unhideWhenUsed/>
    <w:qFormat/>
    <w:uiPriority w:val="99"/>
    <w:pPr>
      <w:ind w:firstLine="420"/>
    </w:p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1">
    <w:name w:val="BodyText"/>
    <w:basedOn w:val="1"/>
    <w:next w:val="32"/>
    <w:qFormat/>
    <w:uiPriority w:val="0"/>
    <w:pPr>
      <w:jc w:val="both"/>
      <w:textAlignment w:val="baseline"/>
    </w:pPr>
    <w:rPr>
      <w:rFonts w:ascii="Times New Roman" w:hAnsi="Times New Roman" w:eastAsia="宋体"/>
      <w:kern w:val="2"/>
      <w:sz w:val="28"/>
      <w:lang w:val="en-US" w:eastAsia="zh-CN" w:bidi="ar-SA"/>
    </w:rPr>
  </w:style>
  <w:style w:type="paragraph" w:customStyle="1" w:styleId="32">
    <w:name w:val="BodyText2"/>
    <w:basedOn w:val="1"/>
    <w:qFormat/>
    <w:uiPriority w:val="0"/>
    <w:pPr>
      <w:spacing w:after="120" w:line="480" w:lineRule="auto"/>
      <w:jc w:val="both"/>
      <w:textAlignment w:val="baseline"/>
    </w:pPr>
  </w:style>
  <w:style w:type="character" w:customStyle="1" w:styleId="33">
    <w:name w:val="页眉 Char"/>
    <w:basedOn w:val="26"/>
    <w:link w:val="18"/>
    <w:semiHidden/>
    <w:qFormat/>
    <w:uiPriority w:val="99"/>
    <w:rPr>
      <w:sz w:val="18"/>
      <w:szCs w:val="18"/>
    </w:rPr>
  </w:style>
  <w:style w:type="character" w:customStyle="1" w:styleId="34">
    <w:name w:val="页脚 Char"/>
    <w:basedOn w:val="26"/>
    <w:link w:val="17"/>
    <w:qFormat/>
    <w:uiPriority w:val="99"/>
    <w:rPr>
      <w:sz w:val="18"/>
      <w:szCs w:val="18"/>
    </w:rPr>
  </w:style>
  <w:style w:type="character" w:customStyle="1" w:styleId="35">
    <w:name w:val="标题 1 Char"/>
    <w:basedOn w:val="26"/>
    <w:link w:val="3"/>
    <w:qFormat/>
    <w:uiPriority w:val="9"/>
    <w:rPr>
      <w:rFonts w:eastAsia="方正小标宋简体"/>
      <w:bCs/>
      <w:kern w:val="44"/>
      <w:sz w:val="44"/>
      <w:szCs w:val="44"/>
    </w:rPr>
  </w:style>
  <w:style w:type="character" w:customStyle="1" w:styleId="36">
    <w:name w:val="标题 2 Char"/>
    <w:basedOn w:val="26"/>
    <w:link w:val="4"/>
    <w:qFormat/>
    <w:uiPriority w:val="9"/>
    <w:rPr>
      <w:rFonts w:eastAsia="方正小标宋简体" w:asciiTheme="majorHAnsi" w:hAnsiTheme="majorHAnsi" w:cstheme="majorBidi"/>
      <w:bCs/>
      <w:sz w:val="36"/>
      <w:szCs w:val="32"/>
    </w:rPr>
  </w:style>
  <w:style w:type="character" w:customStyle="1" w:styleId="37">
    <w:name w:val="标题 3 Char"/>
    <w:basedOn w:val="26"/>
    <w:link w:val="5"/>
    <w:qFormat/>
    <w:uiPriority w:val="9"/>
    <w:rPr>
      <w:rFonts w:ascii="Calibri" w:hAnsi="Calibri" w:eastAsia="宋体" w:cs="Times New Roman"/>
      <w:b/>
      <w:bCs/>
      <w:sz w:val="32"/>
      <w:szCs w:val="32"/>
    </w:rPr>
  </w:style>
  <w:style w:type="paragraph" w:styleId="38">
    <w:name w:val="List Paragraph"/>
    <w:basedOn w:val="1"/>
    <w:link w:val="46"/>
    <w:qFormat/>
    <w:uiPriority w:val="34"/>
    <w:pPr>
      <w:ind w:firstLine="420" w:firstLineChars="200"/>
    </w:pPr>
  </w:style>
  <w:style w:type="paragraph" w:customStyle="1" w:styleId="3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6"/>
    <w:link w:val="16"/>
    <w:semiHidden/>
    <w:qFormat/>
    <w:uiPriority w:val="99"/>
    <w:rPr>
      <w:sz w:val="18"/>
      <w:szCs w:val="18"/>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13"/>
    <w:next w:val="13"/>
    <w:qFormat/>
    <w:uiPriority w:val="0"/>
    <w:pPr>
      <w:spacing w:after="373"/>
    </w:pPr>
    <w:rPr>
      <w:color w:val="auto"/>
    </w:rPr>
  </w:style>
  <w:style w:type="paragraph" w:customStyle="1" w:styleId="43">
    <w:name w:val="CM91"/>
    <w:basedOn w:val="13"/>
    <w:next w:val="13"/>
    <w:qFormat/>
    <w:uiPriority w:val="0"/>
    <w:pPr>
      <w:spacing w:after="160"/>
    </w:pPr>
    <w:rPr>
      <w:color w:val="auto"/>
    </w:rPr>
  </w:style>
  <w:style w:type="character" w:customStyle="1" w:styleId="44">
    <w:name w:val="正文文本 3 Char"/>
    <w:link w:val="7"/>
    <w:qFormat/>
    <w:uiPriority w:val="99"/>
    <w:rPr>
      <w:sz w:val="16"/>
      <w:szCs w:val="16"/>
    </w:rPr>
  </w:style>
  <w:style w:type="character" w:customStyle="1" w:styleId="45">
    <w:name w:val="正文文本 3 Char1"/>
    <w:basedOn w:val="26"/>
    <w:link w:val="7"/>
    <w:semiHidden/>
    <w:qFormat/>
    <w:uiPriority w:val="99"/>
    <w:rPr>
      <w:sz w:val="16"/>
      <w:szCs w:val="16"/>
    </w:rPr>
  </w:style>
  <w:style w:type="character" w:customStyle="1" w:styleId="46">
    <w:name w:val="列出段落 Char"/>
    <w:link w:val="38"/>
    <w:qFormat/>
    <w:uiPriority w:val="34"/>
  </w:style>
  <w:style w:type="paragraph" w:customStyle="1" w:styleId="47">
    <w:name w:val="1"/>
    <w:basedOn w:val="1"/>
    <w:next w:val="12"/>
    <w:qFormat/>
    <w:uiPriority w:val="99"/>
    <w:pPr>
      <w:widowControl w:val="0"/>
      <w:jc w:val="both"/>
    </w:pPr>
    <w:rPr>
      <w:rFonts w:ascii="宋体" w:hAnsi="Courier New"/>
      <w:kern w:val="2"/>
    </w:rPr>
  </w:style>
  <w:style w:type="paragraph" w:customStyle="1" w:styleId="48">
    <w:name w:val="WPSOffice手动目录 1"/>
    <w:qFormat/>
    <w:uiPriority w:val="0"/>
    <w:pPr>
      <w:ind w:leftChars="0"/>
    </w:pPr>
    <w:rPr>
      <w:rFonts w:asciiTheme="minorHAnsi" w:hAnsiTheme="minorHAnsi" w:eastAsiaTheme="minorEastAsia" w:cstheme="minorBidi"/>
      <w:sz w:val="20"/>
      <w:szCs w:val="20"/>
    </w:rPr>
  </w:style>
  <w:style w:type="paragraph" w:customStyle="1" w:styleId="49">
    <w:name w:val="WPSOffice手动目录 2"/>
    <w:qFormat/>
    <w:uiPriority w:val="0"/>
    <w:pPr>
      <w:ind w:leftChars="200"/>
    </w:pPr>
    <w:rPr>
      <w:rFonts w:asciiTheme="minorHAnsi" w:hAnsiTheme="minorHAnsi" w:eastAsiaTheme="minorEastAsia" w:cstheme="minorBidi"/>
      <w:sz w:val="20"/>
      <w:szCs w:val="20"/>
    </w:rPr>
  </w:style>
  <w:style w:type="paragraph" w:customStyle="1" w:styleId="50">
    <w:name w:val="WPSOffice手动目录 3"/>
    <w:qFormat/>
    <w:uiPriority w:val="0"/>
    <w:pPr>
      <w:ind w:leftChars="400"/>
    </w:pPr>
    <w:rPr>
      <w:rFonts w:asciiTheme="minorHAnsi" w:hAnsiTheme="minorHAnsi" w:eastAsiaTheme="minorEastAsia" w:cstheme="minorBidi"/>
      <w:sz w:val="20"/>
      <w:szCs w:val="20"/>
    </w:rPr>
  </w:style>
  <w:style w:type="character" w:customStyle="1" w:styleId="51">
    <w:name w:val="font41"/>
    <w:basedOn w:val="26"/>
    <w:qFormat/>
    <w:uiPriority w:val="0"/>
    <w:rPr>
      <w:rFonts w:ascii="Arial" w:hAnsi="Arial" w:cs="Arial"/>
      <w:color w:val="000000"/>
      <w:sz w:val="28"/>
      <w:szCs w:val="28"/>
      <w:u w:val="none"/>
    </w:rPr>
  </w:style>
  <w:style w:type="character" w:customStyle="1" w:styleId="52">
    <w:name w:val="font61"/>
    <w:basedOn w:val="26"/>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25496</Words>
  <Characters>27066</Characters>
  <Lines>300</Lines>
  <Paragraphs>84</Paragraphs>
  <TotalTime>33</TotalTime>
  <ScaleCrop>false</ScaleCrop>
  <LinksUpToDate>false</LinksUpToDate>
  <CharactersWithSpaces>29222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陈达健</cp:lastModifiedBy>
  <cp:lastPrinted>2022-11-11T07:27:00Z</cp:lastPrinted>
  <dcterms:modified xsi:type="dcterms:W3CDTF">2022-11-22T02:28:22Z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805F2A919C7D45BEACB7717189FA5BD8</vt:lpwstr>
  </property>
</Properties>
</file>