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rPr>
      </w:pPr>
      <w:r>
        <w:rPr>
          <w:rFonts w:hint="eastAsia" w:ascii="方正小标宋简体" w:eastAsia="方正小标宋简体"/>
          <w:sz w:val="52"/>
          <w:szCs w:val="52"/>
          <w:lang w:val="en-US" w:eastAsia="zh-CN"/>
        </w:rPr>
        <w:t>广州市净水有限公司竹料分公司高密度沉淀池等仪表维修项目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8"/>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3"/>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18145"/>
      <w:bookmarkStart w:id="1" w:name="_Toc26148"/>
    </w:p>
    <w:p>
      <w:pPr>
        <w:rPr>
          <w:rFonts w:hint="eastAsia"/>
        </w:rPr>
      </w:pPr>
    </w:p>
    <w:p>
      <w:pPr>
        <w:pStyle w:val="3"/>
        <w:rPr>
          <w:rFonts w:hint="eastAsia"/>
        </w:rPr>
      </w:pPr>
      <w:bookmarkStart w:id="2" w:name="_Toc1711"/>
      <w:bookmarkStart w:id="3" w:name="_Toc17696"/>
    </w:p>
    <w:p>
      <w:pPr>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3"/>
        <w:rPr>
          <w:rFonts w:hint="eastAsia"/>
        </w:rPr>
      </w:pPr>
      <w:bookmarkStart w:id="4" w:name="_Toc4275"/>
      <w:bookmarkStart w:id="5" w:name="_Toc11322"/>
      <w:bookmarkStart w:id="6" w:name="_Toc17801"/>
      <w:bookmarkStart w:id="7" w:name="_Toc7519"/>
      <w:bookmarkStart w:id="8" w:name="_Toc19609"/>
      <w:bookmarkStart w:id="9" w:name="_Toc31938"/>
      <w:bookmarkStart w:id="10" w:name="_Toc1669"/>
    </w:p>
    <w:p>
      <w:pPr>
        <w:pStyle w:val="3"/>
        <w:rPr>
          <w:rFonts w:hint="eastAsia"/>
        </w:rPr>
      </w:pPr>
    </w:p>
    <w:p>
      <w:pPr>
        <w:pStyle w:val="3"/>
        <w:rPr>
          <w:rFonts w:hint="eastAsia"/>
        </w:rPr>
      </w:pPr>
    </w:p>
    <w:p>
      <w:pPr>
        <w:pStyle w:val="3"/>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3"/>
      </w:pPr>
      <w:bookmarkStart w:id="11" w:name="_Toc88209924"/>
      <w:bookmarkStart w:id="12" w:name="_Toc2659"/>
      <w:bookmarkStart w:id="13" w:name="_Toc14238"/>
      <w:bookmarkStart w:id="14" w:name="_Toc28995"/>
      <w:bookmarkStart w:id="15" w:name="_Toc30131"/>
      <w:bookmarkStart w:id="16" w:name="_Toc26363"/>
      <w:bookmarkStart w:id="17" w:name="_Toc30989"/>
      <w:bookmarkStart w:id="18" w:name="_Toc5230"/>
      <w:bookmarkStart w:id="19" w:name="_Toc8201"/>
      <w:bookmarkStart w:id="20" w:name="_Toc15709"/>
      <w:bookmarkStart w:id="21" w:name="_Toc999"/>
      <w:bookmarkStart w:id="22" w:name="_Toc10122"/>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21373"/>
      <w:bookmarkStart w:id="24" w:name="_Toc9680"/>
      <w:r>
        <w:rPr>
          <w:rFonts w:hint="eastAsia"/>
          <w:u w:val="single"/>
          <w:lang w:val="en-US" w:eastAsia="zh-CN"/>
        </w:rPr>
        <w:t>广州市净水有限公司</w:t>
      </w:r>
      <w:r>
        <w:rPr>
          <w:rFonts w:hint="eastAsia"/>
          <w:u w:val="single"/>
        </w:rPr>
        <w:t>竹料分公司一期反应池等生产仪表及化验设备维修项目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竹料分公司高密度沉淀池等仪表维修项目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竹料分公司高密度沉淀池等仪表维修项目</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sz w:val="28"/>
          <w:szCs w:val="28"/>
          <w:u w:val="single"/>
        </w:rPr>
        <w:t>03092022X00034</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47928</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元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highlight w:val="cyan"/>
          <w:lang w:eastAsia="zh-CN"/>
        </w:rPr>
      </w:pPr>
      <w:r>
        <w:rPr>
          <w:rFonts w:hint="eastAsia" w:ascii="仿宋_GB2312" w:eastAsia="仿宋_GB2312"/>
          <w:sz w:val="28"/>
          <w:szCs w:val="28"/>
        </w:rPr>
        <w:t>2.1采购内容和范围：</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cstheme="minorBidi"/>
                <w:b w:val="0"/>
                <w:color w:val="auto"/>
                <w:kern w:val="2"/>
                <w:sz w:val="28"/>
                <w:szCs w:val="28"/>
                <w:lang w:val="en-US" w:eastAsia="zh-CN" w:bidi="ar"/>
              </w:rPr>
              <w:t>1</w:t>
            </w:r>
            <w:r>
              <w:rPr>
                <w:rFonts w:hint="eastAsia" w:ascii="仿宋_GB2312" w:eastAsia="仿宋_GB2312" w:hAnsiTheme="minorHAnsi" w:cstheme="minorBidi"/>
                <w:b w:val="0"/>
                <w:color w:val="auto"/>
                <w:kern w:val="2"/>
                <w:sz w:val="28"/>
                <w:szCs w:val="28"/>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3台</w:t>
            </w:r>
          </w:p>
        </w:tc>
      </w:tr>
    </w:tbl>
    <w:p>
      <w:pPr>
        <w:spacing w:line="600" w:lineRule="exact"/>
        <w:jc w:val="left"/>
      </w:pPr>
    </w:p>
    <w:p>
      <w:pPr>
        <w:spacing w:line="600" w:lineRule="exact"/>
        <w:jc w:val="left"/>
        <w:rPr>
          <w:rFonts w:hint="eastAsia"/>
        </w:rPr>
      </w:pPr>
      <w:r>
        <w:rPr>
          <w:rFonts w:hint="eastAsia" w:ascii="仿宋_GB2312" w:eastAsia="仿宋_GB2312"/>
          <w:sz w:val="28"/>
          <w:szCs w:val="28"/>
        </w:rPr>
        <w:t xml:space="preserve">2.2项目工期：□计划工期   </w:t>
      </w:r>
      <w:r>
        <w:rPr>
          <w:rFonts w:hint="eastAsia" w:ascii="仿宋_GB2312" w:eastAsia="仿宋_GB2312"/>
          <w:sz w:val="28"/>
          <w:szCs w:val="28"/>
          <w:lang w:eastAsia="zh-CN"/>
        </w:rPr>
        <w:t>□</w:t>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lang w:val="en-US" w:eastAsia="zh-CN"/>
        </w:rPr>
        <w:t>60天</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 xml:space="preserve">2.3地点：□建设地点  </w:t>
      </w:r>
      <w:r>
        <w:rPr>
          <w:rFonts w:hint="eastAsia" w:ascii="仿宋_GB2312" w:eastAsia="仿宋_GB2312"/>
          <w:sz w:val="28"/>
          <w:szCs w:val="28"/>
          <w:lang w:eastAsia="zh-CN"/>
        </w:rPr>
        <w:t>□</w:t>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广州市白云区钟落潭镇竹二路兰桂街100号（广州市净水有限公司竹料分公司）</w:t>
      </w:r>
    </w:p>
    <w:p>
      <w:pPr>
        <w:widowControl/>
        <w:adjustRightInd/>
        <w:snapToGrid/>
        <w:spacing w:line="360" w:lineRule="auto"/>
        <w:ind w:left="0" w:leftChars="0" w:right="0" w:rightChars="0" w:firstLine="0" w:firstLineChars="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hAnsi="仿宋_GB2312" w:eastAsia="仿宋_GB2312" w:cs="仿宋_GB2312"/>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highlight w:val="none"/>
          <w:u w:val="none"/>
          <w:lang w:val="en-US" w:eastAsia="zh-CN"/>
        </w:rPr>
        <w:t xml:space="preserve">     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highlight w:val="none"/>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一项生产仪表或气体检测仪维修的维修</w:t>
      </w:r>
      <w:r>
        <w:rPr>
          <w:rFonts w:hint="eastAsia" w:ascii="仿宋_GB2312" w:eastAsia="仿宋_GB2312"/>
          <w:sz w:val="28"/>
          <w:szCs w:val="28"/>
        </w:rPr>
        <w:t>业绩。（提供合同复印件证明，包括但不限于项目名称、金额及实施内容、合同签字盖章、签订日期，加盖单位公章）</w:t>
      </w:r>
    </w:p>
    <w:p>
      <w:pPr>
        <w:pStyle w:val="23"/>
        <w:adjustRightInd w:val="0"/>
        <w:snapToGrid w:val="0"/>
        <w:spacing w:line="600" w:lineRule="exact"/>
        <w:ind w:firstLine="0"/>
        <w:jc w:val="left"/>
        <w:rPr>
          <w:rFonts w:hint="eastAsia" w:ascii="仿宋_GB2312" w:eastAsia="仿宋_GB2312"/>
          <w:sz w:val="28"/>
          <w:szCs w:val="28"/>
          <w:highlight w:val="yellow"/>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）其他要求：</w:t>
      </w:r>
      <w:r>
        <w:rPr>
          <w:rFonts w:hint="eastAsia" w:ascii="仿宋_GB2312" w:hAnsi="仿宋_GB2312" w:eastAsia="仿宋_GB2312" w:cs="仿宋_GB2312"/>
          <w:sz w:val="28"/>
          <w:szCs w:val="28"/>
          <w:highlight w:val="none"/>
          <w:u w:val="single"/>
          <w:lang w:val="en-US" w:eastAsia="zh-CN"/>
        </w:rPr>
        <w:t>报价单位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中选后须于</w:t>
      </w:r>
      <w:r>
        <w:rPr>
          <w:rFonts w:hint="eastAsia" w:ascii="仿宋_GB2312" w:hAnsi="仿宋_GB2312" w:eastAsia="仿宋_GB2312" w:cs="仿宋_GB2312"/>
          <w:i w:val="0"/>
          <w:iCs w:val="0"/>
          <w:caps w:val="0"/>
          <w:color w:val="auto"/>
          <w:spacing w:val="0"/>
          <w:kern w:val="2"/>
          <w:sz w:val="28"/>
          <w:szCs w:val="28"/>
          <w:highlight w:val="none"/>
          <w:u w:val="none"/>
        </w:rPr>
        <w:t>合同签订前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提供</w:t>
      </w:r>
      <w:r>
        <w:rPr>
          <w:rFonts w:hint="eastAsia" w:ascii="仿宋_GB2312" w:hAnsi="仿宋_GB2312" w:eastAsia="仿宋_GB2312" w:cs="仿宋_GB2312"/>
          <w:sz w:val="28"/>
          <w:szCs w:val="28"/>
          <w:highlight w:val="none"/>
          <w:u w:val="single"/>
          <w:lang w:val="en-US" w:eastAsia="zh-CN"/>
        </w:rPr>
        <w:t>哈希水质仪表或DSC仪表维修授权</w:t>
      </w:r>
      <w:r>
        <w:rPr>
          <w:rFonts w:hint="eastAsia" w:ascii="仿宋_GB2312" w:eastAsia="仿宋_GB2312"/>
          <w:sz w:val="28"/>
          <w:szCs w:val="28"/>
          <w:highlight w:val="none"/>
          <w:u w:val="singl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18</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jc w:val="left"/>
        <w:rPr>
          <w:rFonts w:hint="eastAsia" w:ascii="仿宋_GB2312" w:eastAsia="仿宋_GB2312" w:hAnsiTheme="minorHAnsi"/>
          <w:sz w:val="28"/>
          <w:szCs w:val="28"/>
          <w:highlight w:val="none"/>
          <w:u w:val="none"/>
        </w:rPr>
      </w:pPr>
      <w:r>
        <w:rPr>
          <w:rFonts w:hint="eastAsia" w:ascii="仿宋_GB2312" w:eastAsia="仿宋_GB2312"/>
          <w:sz w:val="28"/>
          <w:szCs w:val="28"/>
        </w:rPr>
        <w:t>□</w:t>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eastAsia="仿宋_GB2312" w:hAnsiTheme="minorHAnsi"/>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lang w:val="en-US" w:eastAsia="zh-CN"/>
        </w:rPr>
        <w:t>16</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广州市白云区钟落潭镇竹二路兰桂街100号</w:t>
      </w:r>
      <w:r>
        <w:rPr>
          <w:rFonts w:hint="eastAsia" w:ascii="仿宋_GB2312" w:eastAsia="仿宋_GB2312"/>
          <w:sz w:val="28"/>
          <w:szCs w:val="28"/>
          <w:u w:val="single"/>
          <w:lang w:val="en-US" w:eastAsia="zh-CN"/>
        </w:rPr>
        <w:t>广州市净水有限公司竹料分公司生产部</w:t>
      </w:r>
      <w:r>
        <w:rPr>
          <w:rFonts w:hint="eastAsia" w:ascii="仿宋_GB2312" w:eastAsia="仿宋_GB2312"/>
          <w:sz w:val="28"/>
          <w:szCs w:val="28"/>
        </w:rPr>
        <w:t>。</w:t>
      </w:r>
    </w:p>
    <w:p>
      <w:pPr>
        <w:pStyle w:val="23"/>
        <w:ind w:firstLine="560" w:firstLineChars="200"/>
        <w:rPr>
          <w:rFonts w:hint="default" w:eastAsia="仿宋_GB2312"/>
          <w:lang w:val="en-US" w:eastAsia="zh-CN"/>
        </w:rPr>
      </w:pPr>
      <w:r>
        <w:rPr>
          <w:rFonts w:hint="eastAsia" w:ascii="仿宋_GB2312" w:eastAsia="仿宋_GB2312"/>
          <w:sz w:val="28"/>
          <w:szCs w:val="28"/>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eastAsia="zh-CN"/>
        </w:rPr>
        <w:t>（</w:t>
      </w:r>
      <w:r>
        <w:rPr>
          <w:rFonts w:hint="eastAsia" w:ascii="仿宋_GB2312" w:eastAsia="仿宋_GB2312"/>
          <w:sz w:val="28"/>
          <w:szCs w:val="28"/>
          <w:lang w:val="en-US" w:eastAsia="zh-CN"/>
        </w:rPr>
        <w:t>采购邀请书</w:t>
      </w:r>
      <w:r>
        <w:rPr>
          <w:rFonts w:hint="eastAsia" w:ascii="仿宋_GB2312" w:eastAsia="仿宋_GB2312"/>
          <w:sz w:val="28"/>
          <w:szCs w:val="28"/>
          <w:lang w:eastAsia="zh-CN"/>
        </w:rPr>
        <w:t>）、</w:t>
      </w:r>
      <w:r>
        <w:rPr>
          <w:rFonts w:hint="eastAsia" w:ascii="仿宋_GB2312" w:eastAsia="仿宋_GB2312"/>
          <w:sz w:val="28"/>
          <w:szCs w:val="28"/>
          <w:lang w:val="en-US" w:eastAsia="zh-CN"/>
        </w:rPr>
        <w:t>公告补充和修改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r>
              <w:rPr>
                <w:rFonts w:hint="eastAsia" w:ascii="仿宋_GB2312" w:eastAsia="仿宋_GB2312"/>
                <w:sz w:val="28"/>
                <w:szCs w:val="28"/>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vAlign w:val="top"/>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u w:val="none"/>
              </w:rPr>
              <w:t>广州市白云区钟落潭镇竹二路兰桂街100号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刘伟杰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18825151603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14</w:t>
            </w:r>
            <w:r>
              <w:rPr>
                <w:rFonts w:hint="eastAsia" w:ascii="仿宋_GB2312" w:eastAsia="仿宋_GB2312"/>
                <w:sz w:val="28"/>
                <w:szCs w:val="28"/>
              </w:rPr>
              <w:t>日</w:t>
            </w:r>
          </w:p>
        </w:tc>
      </w:tr>
    </w:tbl>
    <w:p>
      <w:pPr>
        <w:pStyle w:val="23"/>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pStyle w:val="23"/>
        <w:ind w:firstLine="0"/>
        <w:rPr>
          <w:rFonts w:hint="eastAsia" w:ascii="仿宋" w:hAnsi="仿宋" w:eastAsia="仿宋" w:cs="仿宋"/>
          <w:b/>
          <w:sz w:val="28"/>
          <w:szCs w:val="28"/>
          <w:highlight w:val="none"/>
          <w:lang w:val="en-US" w:eastAsia="zh-CN"/>
        </w:rPr>
      </w:pPr>
    </w:p>
    <w:p>
      <w:pPr>
        <w:pStyle w:val="23"/>
        <w:ind w:firstLine="0"/>
        <w:rPr>
          <w:rFonts w:hint="eastAsia" w:ascii="仿宋" w:hAnsi="仿宋" w:eastAsia="仿宋" w:cs="仿宋"/>
          <w:b/>
          <w:sz w:val="28"/>
          <w:szCs w:val="28"/>
          <w:highlight w:val="none"/>
          <w:lang w:val="en-US" w:eastAsia="zh-CN"/>
        </w:rPr>
      </w:pPr>
    </w:p>
    <w:p>
      <w:pPr>
        <w:pStyle w:val="23"/>
        <w:ind w:firstLine="0"/>
        <w:rPr>
          <w:rFonts w:hint="eastAsia" w:ascii="仿宋" w:hAnsi="仿宋" w:eastAsia="仿宋" w:cs="仿宋"/>
          <w:b/>
          <w:sz w:val="28"/>
          <w:szCs w:val="28"/>
          <w:highlight w:val="none"/>
          <w:lang w:val="en-US" w:eastAsia="zh-CN"/>
        </w:rPr>
      </w:pPr>
    </w:p>
    <w:p>
      <w:pPr>
        <w:pStyle w:val="23"/>
        <w:ind w:firstLine="0"/>
        <w:rPr>
          <w:rFonts w:hint="eastAsia" w:ascii="仿宋" w:hAnsi="仿宋" w:eastAsia="仿宋" w:cs="仿宋"/>
          <w:b/>
          <w:sz w:val="28"/>
          <w:szCs w:val="28"/>
          <w:highlight w:val="none"/>
          <w:lang w:val="en-US" w:eastAsia="zh-CN"/>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rPr>
          <w:rFonts w:hint="eastAsia"/>
        </w:rPr>
      </w:pPr>
      <w:bookmarkStart w:id="26" w:name="_Toc10891"/>
    </w:p>
    <w:p>
      <w:pPr>
        <w:pStyle w:val="3"/>
      </w:pPr>
      <w:bookmarkStart w:id="27" w:name="_Toc25603"/>
      <w:bookmarkStart w:id="28" w:name="_Toc2324"/>
      <w:bookmarkStart w:id="29" w:name="_Toc16557"/>
      <w:bookmarkStart w:id="30" w:name="_Toc2331"/>
      <w:bookmarkStart w:id="31" w:name="_Toc19295"/>
      <w:bookmarkStart w:id="32" w:name="_Toc16705"/>
      <w:bookmarkStart w:id="33" w:name="_Toc9448"/>
      <w:bookmarkStart w:id="34" w:name="_Toc23749"/>
      <w:bookmarkStart w:id="35" w:name="_Toc32588"/>
      <w:bookmarkStart w:id="36" w:name="_Toc7340"/>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4"/>
        <w:rPr>
          <w:rFonts w:hint="eastAsia"/>
        </w:rPr>
      </w:pPr>
    </w:p>
    <w:p>
      <w:pPr>
        <w:pStyle w:val="4"/>
      </w:pPr>
      <w:bookmarkStart w:id="37" w:name="_Toc3416"/>
      <w:bookmarkStart w:id="38" w:name="_Toc2339"/>
      <w:r>
        <w:rPr>
          <w:rFonts w:hint="eastAsia"/>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ind w:firstLine="0"/>
        <w:rPr>
          <w:rFonts w:hint="eastAsia" w:asciiTheme="minorEastAsia" w:hAnsiTheme="minorEastAsia"/>
          <w:b/>
          <w:sz w:val="32"/>
          <w:szCs w:val="32"/>
        </w:rPr>
      </w:pPr>
    </w:p>
    <w:p>
      <w:pPr>
        <w:pStyle w:val="23"/>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3"/>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3"/>
      </w:pPr>
    </w:p>
    <w:p>
      <w:pPr>
        <w:pStyle w:val="23"/>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3"/>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Theme="minorHAnsi" w:hAnsiTheme="minorHAnsi" w:cstheme="minorBidi"/>
          <w:kern w:val="44"/>
          <w:sz w:val="44"/>
          <w:szCs w:val="44"/>
        </w:rPr>
      </w:pPr>
      <w:bookmarkStart w:id="39" w:name="_Toc2867"/>
      <w:bookmarkStart w:id="40"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0"/>
      </w:pPr>
    </w:p>
    <w:p>
      <w:pPr>
        <w:pStyle w:val="4"/>
      </w:pPr>
      <w:bookmarkStart w:id="41" w:name="_Toc7040"/>
      <w:bookmarkStart w:id="42" w:name="_Toc7303"/>
      <w:bookmarkStart w:id="43" w:name="_Toc87616371"/>
      <w:bookmarkStart w:id="44" w:name="_Toc88209934"/>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4"/>
      </w:pPr>
      <w:bookmarkStart w:id="45" w:name="_Toc24895"/>
      <w:bookmarkStart w:id="46" w:name="_Toc3789"/>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47" w:name="_Toc19759"/>
      <w:bookmarkStart w:id="48" w:name="_Toc10930"/>
      <w:bookmarkStart w:id="49" w:name="_Toc20594"/>
      <w:bookmarkStart w:id="50" w:name="_Toc4952"/>
      <w:bookmarkStart w:id="51" w:name="_Toc14552"/>
      <w:bookmarkStart w:id="52" w:name="_Toc14870"/>
      <w:bookmarkStart w:id="53" w:name="_Toc23581"/>
      <w:bookmarkStart w:id="54" w:name="_Toc7118"/>
      <w:bookmarkStart w:id="55" w:name="_Toc3156"/>
      <w:bookmarkStart w:id="56" w:name="_Toc19050"/>
      <w:bookmarkStart w:id="57" w:name="_Toc74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0"/>
      </w:pPr>
    </w:p>
    <w:p>
      <w:pPr>
        <w:pStyle w:val="3"/>
      </w:pPr>
      <w:bookmarkStart w:id="58" w:name="_Toc21840"/>
      <w:bookmarkStart w:id="59" w:name="_Toc32607"/>
      <w:bookmarkStart w:id="60" w:name="_Toc21079"/>
      <w:bookmarkStart w:id="61" w:name="_Toc88209941"/>
      <w:bookmarkStart w:id="62" w:name="_Toc29484"/>
      <w:bookmarkStart w:id="63" w:name="_Toc29345"/>
      <w:bookmarkStart w:id="64" w:name="_Toc7831"/>
      <w:bookmarkStart w:id="65" w:name="_Toc13898"/>
      <w:bookmarkStart w:id="66" w:name="_Toc6308"/>
      <w:bookmarkStart w:id="67" w:name="_Toc30530"/>
      <w:bookmarkStart w:id="68" w:name="_Toc12177"/>
      <w:bookmarkStart w:id="69" w:name="_Toc22212"/>
      <w:bookmarkStart w:id="70" w:name="_Toc87616378"/>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ind w:firstLine="0"/>
        <w:rPr>
          <w:rFonts w:ascii="方正小标宋简体" w:eastAsia="方正小标宋简体"/>
          <w:sz w:val="44"/>
          <w:szCs w:val="44"/>
        </w:rPr>
      </w:pPr>
    </w:p>
    <w:p>
      <w:pPr>
        <w:pStyle w:val="4"/>
      </w:pPr>
      <w:bookmarkStart w:id="71" w:name="_Toc23033"/>
      <w:bookmarkStart w:id="72" w:name="_Toc26826"/>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3"/>
        <w:rPr>
          <w:rFonts w:ascii="仿宋_GB2312" w:eastAsia="仿宋_GB2312" w:hAnsiTheme="minorEastAsia"/>
          <w:szCs w:val="21"/>
        </w:rPr>
      </w:pPr>
    </w:p>
    <w:p>
      <w:pPr>
        <w:pStyle w:val="23"/>
        <w:rPr>
          <w:rFonts w:ascii="仿宋_GB2312" w:eastAsia="仿宋_GB2312" w:hAnsiTheme="minorEastAsia"/>
          <w:szCs w:val="21"/>
        </w:rPr>
      </w:pPr>
    </w:p>
    <w:p>
      <w:pPr>
        <w:pStyle w:val="3"/>
      </w:pPr>
      <w:bookmarkStart w:id="73"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4"/>
        <w:rPr>
          <w:rFonts w:hint="eastAsia"/>
        </w:rPr>
      </w:pPr>
    </w:p>
    <w:p>
      <w:pPr>
        <w:pStyle w:val="4"/>
        <w:rPr>
          <w:rFonts w:hint="eastAsia"/>
          <w:szCs w:val="44"/>
        </w:rPr>
      </w:pPr>
      <w:r>
        <w:rPr>
          <w:rFonts w:hint="eastAsia"/>
          <w:szCs w:val="44"/>
        </w:rPr>
        <w:t>采购需求</w:t>
      </w: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cstheme="minorBidi"/>
                <w:b w:val="0"/>
                <w:kern w:val="2"/>
                <w:sz w:val="28"/>
                <w:szCs w:val="28"/>
                <w:lang w:val="en-US" w:eastAsia="zh-CN" w:bidi="ar"/>
              </w:rPr>
              <w:t>1</w:t>
            </w:r>
            <w:r>
              <w:rPr>
                <w:rFonts w:hint="eastAsia" w:ascii="仿宋_GB2312" w:eastAsia="仿宋_GB2312" w:hAnsiTheme="minorHAnsi" w:cstheme="minorBidi"/>
                <w:b w:val="0"/>
                <w:kern w:val="2"/>
                <w:sz w:val="28"/>
                <w:szCs w:val="28"/>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pStyle w:val="2"/>
        <w:ind w:firstLine="560" w:firstLineChars="200"/>
        <w:rPr>
          <w:rFonts w:hint="default" w:ascii="仿宋" w:hAnsi="仿宋" w:eastAsia="仿宋" w:cs="仿宋"/>
          <w:bCs/>
          <w:sz w:val="28"/>
          <w:szCs w:val="28"/>
          <w:highlight w:val="yellow"/>
          <w:lang w:val="en-US" w:eastAsia="zh-CN"/>
        </w:rPr>
      </w:pPr>
    </w:p>
    <w:p>
      <w:pPr>
        <w:pStyle w:val="12"/>
        <w:adjustRightInd w:val="0"/>
        <w:snapToGrid w:val="0"/>
        <w:spacing w:line="300" w:lineRule="auto"/>
        <w:rPr>
          <w:rFonts w:hint="eastAsia" w:ascii="仿宋_GB2312" w:hAnsi="仿宋_GB2312" w:eastAsia="仿宋_GB2312" w:cs="仿宋_GB2312"/>
          <w:b/>
          <w:sz w:val="28"/>
          <w:szCs w:val="28"/>
        </w:rPr>
      </w:pPr>
    </w:p>
    <w:p>
      <w:pPr>
        <w:pStyle w:val="12"/>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pStyle w:val="13"/>
        <w:ind w:firstLine="560" w:firstLineChars="200"/>
        <w:rPr>
          <w:rFonts w:hint="default"/>
          <w:highlight w:val="none"/>
          <w:lang w:val="en-US" w:eastAsia="zh-CN"/>
        </w:rPr>
      </w:pPr>
      <w:r>
        <w:rPr>
          <w:rFonts w:hint="eastAsia" w:ascii="仿宋_GB2312" w:hAnsi="仿宋_GB2312" w:eastAsia="仿宋_GB2312" w:cs="仿宋_GB2312"/>
          <w:kern w:val="2"/>
          <w:sz w:val="28"/>
          <w:szCs w:val="28"/>
          <w:highlight w:val="none"/>
          <w:lang w:val="en-US" w:eastAsia="zh-CN" w:bidi="ar-SA"/>
        </w:rPr>
        <w:t>维修单位需按照分公司的要求分批对变送器、探头、气体检测仪进行维修：分公司把当批次的变送器、探头、气体检测仪采取邮寄的方式给维修单位，维修单位维修完毕寄回给分公司，分公司验收合格后再把下一批次传感器给维修单位。所跟换的配件必须为品牌原装，维修单位为维修内容提供一年的质保期。</w:t>
      </w:r>
    </w:p>
    <w:p>
      <w:pPr>
        <w:pStyle w:val="13"/>
        <w:rPr>
          <w:highlight w:val="none"/>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widowControl/>
        <w:spacing w:line="360" w:lineRule="auto"/>
        <w:ind w:left="918" w:leftChars="437"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1.服务期：自双方签订合同为期</w:t>
      </w:r>
      <w:r>
        <w:rPr>
          <w:rFonts w:hint="eastAsia" w:ascii="仿宋_GB2312" w:hAnsi="仿宋_GB2312" w:eastAsia="仿宋_GB2312" w:cs="仿宋_GB2312"/>
          <w:sz w:val="28"/>
          <w:szCs w:val="28"/>
          <w:highlight w:val="none"/>
          <w:lang w:val="en-US" w:eastAsia="zh-CN"/>
        </w:rPr>
        <w:t>60天。</w:t>
      </w:r>
    </w:p>
    <w:p>
      <w:pPr>
        <w:widowControl/>
        <w:spacing w:line="360" w:lineRule="auto"/>
        <w:ind w:left="279" w:leftChars="133"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2.质量要求：</w:t>
      </w:r>
      <w:r>
        <w:rPr>
          <w:rFonts w:hint="eastAsia" w:ascii="仿宋_GB2312" w:hAnsi="仿宋_GB2312" w:eastAsia="仿宋_GB2312" w:cs="仿宋_GB2312"/>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sz w:val="28"/>
          <w:szCs w:val="28"/>
          <w:highlight w:val="cyan"/>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）承包单位根据要求进行</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lang w:val="zh-CN" w:eastAsia="zh-CN"/>
        </w:rPr>
        <w:t>完成之后，</w:t>
      </w:r>
      <w:r>
        <w:rPr>
          <w:rFonts w:hint="eastAsia" w:ascii="仿宋_GB2312" w:hAnsi="仿宋_GB2312" w:eastAsia="仿宋_GB2312" w:cs="仿宋_GB2312"/>
          <w:sz w:val="28"/>
          <w:szCs w:val="28"/>
          <w:highlight w:val="none"/>
          <w:lang w:val="en-US" w:eastAsia="zh-CN"/>
        </w:rPr>
        <w:t>确保管道正常运行</w:t>
      </w:r>
      <w:r>
        <w:rPr>
          <w:rFonts w:hint="eastAsia" w:ascii="仿宋_GB2312" w:hAnsi="仿宋_GB2312" w:eastAsia="仿宋_GB2312" w:cs="仿宋_GB2312"/>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6.承包方式：</w:t>
      </w:r>
      <w:r>
        <w:rPr>
          <w:rFonts w:hint="eastAsia" w:ascii="仿宋_GB2312" w:hAnsi="仿宋_GB2312" w:eastAsia="仿宋_GB2312" w:cs="仿宋_GB2312"/>
          <w:sz w:val="28"/>
          <w:szCs w:val="28"/>
          <w:highlight w:val="none"/>
          <w:lang w:val="zh-CN" w:eastAsia="zh-CN"/>
        </w:rPr>
        <w:sym w:font="Wingdings" w:char="00FE"/>
      </w:r>
      <w:r>
        <w:rPr>
          <w:rFonts w:hint="eastAsia" w:ascii="仿宋_GB2312" w:hAnsi="仿宋_GB2312" w:eastAsia="仿宋_GB2312" w:cs="仿宋_GB2312"/>
          <w:sz w:val="28"/>
          <w:szCs w:val="28"/>
          <w:highlight w:val="none"/>
          <w:lang w:val="zh-CN" w:eastAsia="zh-CN"/>
        </w:rPr>
        <w:t>单价</w:t>
      </w:r>
      <w:r>
        <w:rPr>
          <w:rFonts w:hint="eastAsia" w:ascii="仿宋_GB2312" w:hAnsi="仿宋_GB2312" w:eastAsia="仿宋_GB2312" w:cs="仿宋_GB2312"/>
          <w:sz w:val="28"/>
          <w:szCs w:val="28"/>
          <w:highlight w:val="none"/>
          <w:lang w:val="en-US" w:eastAsia="zh-CN"/>
        </w:rPr>
        <w:t>包干</w:t>
      </w:r>
      <w:r>
        <w:rPr>
          <w:rFonts w:hint="eastAsia" w:ascii="仿宋_GB2312" w:hAnsi="仿宋_GB2312" w:eastAsia="仿宋_GB2312" w:cs="仿宋_GB2312"/>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3"/>
        <w:rPr>
          <w:rFonts w:hint="eastAsia"/>
          <w:highlight w:val="yellow"/>
        </w:rPr>
      </w:pPr>
      <w:bookmarkStart w:id="74" w:name="_Toc29835"/>
      <w:bookmarkStart w:id="75" w:name="_Toc15570"/>
      <w:bookmarkStart w:id="76" w:name="_Toc18538"/>
      <w:bookmarkStart w:id="77" w:name="_Toc12135"/>
      <w:bookmarkStart w:id="78" w:name="_Toc23330"/>
      <w:bookmarkStart w:id="79" w:name="_Toc23353"/>
      <w:bookmarkStart w:id="80" w:name="_Toc25925"/>
      <w:bookmarkStart w:id="81" w:name="_Toc4680"/>
      <w:bookmarkStart w:id="82" w:name="_Toc1284"/>
      <w:bookmarkStart w:id="83" w:name="_Toc1496"/>
      <w:bookmarkStart w:id="84" w:name="_Toc537"/>
    </w:p>
    <w:p>
      <w:pPr>
        <w:pStyle w:val="23"/>
        <w:rPr>
          <w:rFonts w:hint="eastAsia"/>
          <w:highlight w:val="yellow"/>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3"/>
        <w:jc w:val="center"/>
        <w:rPr>
          <w:rFonts w:hint="eastAsia"/>
        </w:rPr>
      </w:pPr>
    </w:p>
    <w:p>
      <w:pPr>
        <w:rPr>
          <w:rFonts w:hint="eastAsia"/>
        </w:rPr>
      </w:pPr>
    </w:p>
    <w:p>
      <w:pPr>
        <w:pStyle w:val="2"/>
        <w:rPr>
          <w:rFonts w:hint="eastAsia"/>
        </w:rPr>
      </w:pPr>
    </w:p>
    <w:p>
      <w:pPr>
        <w:pStyle w:val="3"/>
        <w:jc w:val="center"/>
        <w:rPr>
          <w:rFonts w:hint="eastAsia"/>
        </w:rPr>
      </w:pPr>
    </w:p>
    <w:p>
      <w:pPr>
        <w:pStyle w:val="3"/>
        <w:jc w:val="center"/>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40"/>
      </w:pPr>
    </w:p>
    <w:p>
      <w:pPr>
        <w:pStyle w:val="3"/>
      </w:pPr>
      <w:bookmarkStart w:id="85" w:name="_Toc1375"/>
      <w:bookmarkStart w:id="86" w:name="_Toc8183"/>
      <w:bookmarkStart w:id="87" w:name="_Toc323"/>
      <w:bookmarkStart w:id="88" w:name="_Toc12721"/>
      <w:bookmarkStart w:id="89" w:name="_Toc22501"/>
      <w:bookmarkStart w:id="90" w:name="_Toc12980"/>
      <w:bookmarkStart w:id="91" w:name="_Toc19686"/>
      <w:bookmarkStart w:id="92" w:name="_Toc19088"/>
      <w:bookmarkStart w:id="93" w:name="_Toc22797"/>
      <w:bookmarkStart w:id="94" w:name="_Toc12968"/>
      <w:bookmarkStart w:id="95" w:name="_Toc88209949"/>
      <w:bookmarkStart w:id="96" w:name="_Toc13309"/>
      <w:bookmarkStart w:id="97" w:name="_Toc87616386"/>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pStyle w:val="2"/>
        <w:rPr>
          <w:rFonts w:hint="eastAsia"/>
        </w:rPr>
      </w:pPr>
    </w:p>
    <w:p>
      <w:pPr>
        <w:adjustRightInd w:val="0"/>
        <w:snapToGrid w:val="0"/>
        <w:spacing w:beforeLines="50" w:afterLines="50" w:line="600" w:lineRule="exact"/>
        <w:jc w:val="both"/>
        <w:rPr>
          <w:rFonts w:hint="eastAsia" w:ascii="方正小标宋简体" w:eastAsia="方正小标宋简体"/>
          <w:sz w:val="28"/>
          <w:szCs w:val="2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竹料分公司高密度沉淀池等仪表维修项目</w:t>
      </w:r>
    </w:p>
    <w:p>
      <w:pPr>
        <w:pStyle w:val="50"/>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98" w:name="合同"/>
      <w:bookmarkEnd w:id="98"/>
      <w:r>
        <w:rPr>
          <w:rFonts w:hint="eastAsia" w:ascii="宋体" w:hAnsi="宋体" w:eastAsiaTheme="minorEastAsia"/>
          <w:b/>
          <w:sz w:val="30"/>
          <w:szCs w:val="30"/>
          <w:u w:val="none"/>
        </w:rPr>
        <w:t>03092022X00034</w:t>
      </w:r>
    </w:p>
    <w:p>
      <w:pPr>
        <w:pStyle w:val="23"/>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2"/>
        <w:rPr>
          <w:rFonts w:hint="eastAsia" w:ascii="宋体" w:hAnsi="宋体" w:cs="宋体"/>
          <w:b/>
          <w:sz w:val="30"/>
        </w:rPr>
      </w:pPr>
    </w:p>
    <w:p>
      <w:pPr>
        <w:pStyle w:val="2"/>
        <w:rPr>
          <w:rFonts w:hint="eastAsia" w:ascii="宋体" w:hAnsi="宋体" w:cs="宋体"/>
          <w:b/>
          <w:sz w:val="30"/>
        </w:rPr>
      </w:pPr>
    </w:p>
    <w:p>
      <w:pPr>
        <w:pStyle w:val="2"/>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b w:val="0"/>
          <w:sz w:val="24"/>
          <w:szCs w:val="22"/>
          <w:u w:val="single"/>
          <w:lang w:eastAsia="zh-CN"/>
        </w:rPr>
        <w:t>竹料分公司高密度沉淀池等仪表维修项目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lang w:eastAsia="zh-CN"/>
        </w:rPr>
      </w:pPr>
      <w:r>
        <w:rPr>
          <w:rFonts w:hint="eastAsia" w:ascii="宋体" w:hAnsi="宋体" w:cs="宋体"/>
          <w:sz w:val="24"/>
        </w:rPr>
        <w:t>2.1项目名称：</w:t>
      </w:r>
      <w:r>
        <w:rPr>
          <w:rFonts w:hint="eastAsia" w:ascii="宋体" w:hAnsi="宋体" w:cs="宋体"/>
          <w:b w:val="0"/>
          <w:sz w:val="24"/>
          <w:szCs w:val="22"/>
          <w:u w:val="single"/>
          <w:lang w:eastAsia="zh-CN"/>
        </w:rPr>
        <w:t>竹料分公司高密度沉淀池等仪表维修项目</w:t>
      </w:r>
    </w:p>
    <w:p>
      <w:pPr>
        <w:pStyle w:val="8"/>
        <w:rPr>
          <w:rFonts w:hint="eastAsia"/>
          <w:lang w:eastAsia="zh-CN"/>
        </w:rPr>
      </w:pPr>
    </w:p>
    <w:p>
      <w:pPr>
        <w:spacing w:line="500" w:lineRule="exact"/>
        <w:ind w:firstLine="480" w:firstLineChars="200"/>
        <w:rPr>
          <w:rFonts w:hint="eastAsia" w:ascii="宋体" w:hAnsi="宋体" w:cstheme="minorBidi"/>
          <w:sz w:val="24"/>
          <w:u w:val="single"/>
        </w:rPr>
      </w:pPr>
      <w:r>
        <w:rPr>
          <w:rFonts w:hint="eastAsia" w:ascii="宋体" w:hAnsi="宋体" w:cs="宋体"/>
          <w:sz w:val="24"/>
        </w:rPr>
        <w:t xml:space="preserve">2.2项目地点： </w:t>
      </w:r>
      <w:r>
        <w:rPr>
          <w:rFonts w:hint="eastAsia" w:ascii="宋体" w:hAnsi="宋体" w:eastAsiaTheme="minorEastAsia"/>
          <w:sz w:val="24"/>
          <w:szCs w:val="22"/>
          <w:u w:val="single"/>
          <w:lang w:val="en-US" w:eastAsia="zh-CN"/>
        </w:rPr>
        <w:t>广州市白云区钟落潭镇竹二路兰桂街100号（广州市净水有限公司竹料分公司）</w:t>
      </w:r>
      <w:r>
        <w:rPr>
          <w:rFonts w:hint="eastAsia" w:ascii="宋体" w:hAnsi="宋体" w:cstheme="minorBidi"/>
          <w:sz w:val="24"/>
          <w:u w:val="single"/>
        </w:rPr>
        <w:t>。</w:t>
      </w:r>
    </w:p>
    <w:p>
      <w:pPr>
        <w:spacing w:line="500" w:lineRule="exact"/>
        <w:ind w:firstLine="480" w:firstLineChars="200"/>
        <w:outlineLvl w:val="1"/>
        <w:rPr>
          <w:rFonts w:hint="eastAsia" w:ascii="宋体" w:hAnsi="宋体" w:cstheme="minorBidi"/>
          <w:sz w:val="24"/>
          <w:szCs w:val="22"/>
          <w:u w:val="single"/>
          <w:lang w:val="en-US" w:eastAsia="zh-CN"/>
        </w:rPr>
      </w:pP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567" w:type="dxa"/>
            <w:shd w:val="clear" w:color="auto" w:fill="auto"/>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shd w:val="clear" w:color="auto" w:fill="auto"/>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shd w:val="clear" w:color="auto" w:fill="auto"/>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567" w:type="dxa"/>
            <w:shd w:val="clear" w:color="auto" w:fill="auto"/>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567" w:type="dxa"/>
            <w:shd w:val="clear" w:color="auto" w:fill="auto"/>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shd w:val="clear" w:color="auto" w:fill="auto"/>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cstheme="minorBidi"/>
                <w:b w:val="0"/>
                <w:kern w:val="2"/>
                <w:sz w:val="28"/>
                <w:szCs w:val="28"/>
                <w:lang w:val="en-US" w:eastAsia="zh-CN" w:bidi="ar"/>
              </w:rPr>
              <w:t>1</w:t>
            </w:r>
            <w:r>
              <w:rPr>
                <w:rFonts w:hint="eastAsia" w:ascii="仿宋_GB2312" w:eastAsia="仿宋_GB2312" w:hAnsiTheme="minorHAnsi" w:cstheme="minorBidi"/>
                <w:b w:val="0"/>
                <w:kern w:val="2"/>
                <w:sz w:val="28"/>
                <w:szCs w:val="28"/>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shd w:val="clear" w:color="auto" w:fill="auto"/>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shd w:val="clear" w:color="auto" w:fill="auto"/>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shd w:val="clear" w:color="auto" w:fill="auto"/>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pStyle w:val="8"/>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5"/>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税率为13%</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60天</w:t>
      </w:r>
      <w:r>
        <w:rPr>
          <w:rFonts w:hint="eastAsia" w:ascii="宋体" w:hAnsi="宋体" w:cs="宋体"/>
          <w:b/>
          <w:bCs/>
          <w:sz w:val="24"/>
          <w:highlight w:val="none"/>
        </w:rPr>
        <w:t>。</w:t>
      </w:r>
      <w:r>
        <w:rPr>
          <w:highlight w:val="none"/>
        </w:rPr>
        <w:commentReference w:id="0"/>
      </w:r>
      <w:r>
        <w:rPr>
          <w:rFonts w:hint="eastAsia" w:ascii="宋体" w:hAnsi="宋体" w:cs="宋体"/>
          <w:sz w:val="24"/>
          <w:highlight w:val="none"/>
        </w:rPr>
        <w:t>乙</w:t>
      </w:r>
      <w:r>
        <w:rPr>
          <w:rFonts w:hint="eastAsia" w:ascii="宋体" w:hAnsi="宋体" w:cs="宋体"/>
          <w:sz w:val="24"/>
        </w:rPr>
        <w:t>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2"/>
      </w:pP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50"/>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广州市净水有限公司竹料分公司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广州市净水有限公司竹料分公司</w:t>
      </w:r>
    </w:p>
    <w:p>
      <w:pPr>
        <w:numPr>
          <w:ilvl w:val="0"/>
          <w:numId w:val="6"/>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50"/>
        <w:spacing w:line="500" w:lineRule="exact"/>
        <w:rPr>
          <w:color w:val="auto"/>
        </w:rPr>
      </w:pPr>
    </w:p>
    <w:p>
      <w:pPr>
        <w:pStyle w:val="50"/>
        <w:spacing w:line="500" w:lineRule="exact"/>
        <w:rPr>
          <w:color w:val="auto"/>
        </w:rPr>
      </w:pPr>
    </w:p>
    <w:p>
      <w:pPr>
        <w:pStyle w:val="50"/>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pStyle w:val="50"/>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7"/>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7"/>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4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pStyle w:val="50"/>
        <w:rPr>
          <w:rFonts w:hAnsi="宋体"/>
          <w:b/>
          <w:bCs/>
          <w:color w:val="auto"/>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del w:id="0" w:author="刘伟杰" w:date="2022-11-19T11:34:42Z">
              <w:r>
                <w:rPr>
                  <w:rFonts w:hint="default" w:ascii="仿宋_GB2312" w:eastAsia="仿宋_GB2312" w:hAnsiTheme="minorHAnsi" w:cstheme="minorBidi"/>
                  <w:b w:val="0"/>
                  <w:kern w:val="2"/>
                  <w:sz w:val="28"/>
                  <w:szCs w:val="28"/>
                  <w:lang w:val="en-US" w:eastAsia="zh-CN" w:bidi="ar"/>
                </w:rPr>
                <w:delText>3</w:delText>
              </w:r>
            </w:del>
            <w:ins w:id="1" w:author="刘伟杰" w:date="2022-11-19T11:34:42Z">
              <w:r>
                <w:rPr>
                  <w:rFonts w:hint="eastAsia" w:ascii="仿宋_GB2312" w:eastAsia="仿宋_GB2312" w:cstheme="minorBidi"/>
                  <w:b w:val="0"/>
                  <w:kern w:val="2"/>
                  <w:sz w:val="28"/>
                  <w:szCs w:val="28"/>
                  <w:lang w:val="en-US" w:eastAsia="zh-CN" w:bidi="ar"/>
                </w:rPr>
                <w:t>1</w:t>
              </w:r>
            </w:ins>
            <w:bookmarkStart w:id="149" w:name="_GoBack"/>
            <w:bookmarkEnd w:id="149"/>
            <w:r>
              <w:rPr>
                <w:rFonts w:hint="eastAsia" w:ascii="仿宋_GB2312" w:eastAsia="仿宋_GB2312" w:hAnsiTheme="minorHAnsi" w:cstheme="minorBidi"/>
                <w:b w:val="0"/>
                <w:kern w:val="2"/>
                <w:sz w:val="28"/>
                <w:szCs w:val="28"/>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spacing w:line="360" w:lineRule="auto"/>
        <w:jc w:val="center"/>
        <w:rPr>
          <w:rFonts w:hint="eastAsia" w:ascii="宋体" w:hAnsi="宋体" w:cs="宋体" w:eastAsiaTheme="minorEastAsia"/>
          <w:b/>
          <w:bCs/>
          <w:szCs w:val="21"/>
          <w:lang w:eastAsia="zh-CN"/>
        </w:rPr>
      </w:pPr>
    </w:p>
    <w:p>
      <w:pPr>
        <w:spacing w:line="360" w:lineRule="auto"/>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3"/>
        <w:rPr>
          <w:rFonts w:ascii="仿宋_GB2312" w:eastAsia="仿宋_GB2312"/>
          <w:sz w:val="28"/>
          <w:szCs w:val="28"/>
        </w:rPr>
      </w:pPr>
    </w:p>
    <w:p>
      <w:pPr>
        <w:pStyle w:val="3"/>
      </w:pPr>
      <w:bookmarkStart w:id="99" w:name="_Toc30824"/>
      <w:bookmarkStart w:id="100" w:name="_Toc21847"/>
      <w:bookmarkStart w:id="101" w:name="_Toc5129"/>
      <w:bookmarkStart w:id="102" w:name="_Toc3723"/>
      <w:bookmarkStart w:id="103" w:name="_Toc8147"/>
      <w:bookmarkStart w:id="104" w:name="_Toc1563"/>
      <w:bookmarkStart w:id="105" w:name="_Toc12169"/>
      <w:bookmarkStart w:id="106" w:name="_Toc28358"/>
      <w:bookmarkStart w:id="107" w:name="_Toc6230"/>
      <w:bookmarkStart w:id="108" w:name="_Toc16552"/>
      <w:bookmarkStart w:id="109" w:name="_Toc23515"/>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99"/>
      <w:bookmarkEnd w:id="100"/>
      <w:bookmarkEnd w:id="101"/>
      <w:bookmarkEnd w:id="102"/>
      <w:bookmarkEnd w:id="103"/>
      <w:bookmarkEnd w:id="104"/>
      <w:bookmarkEnd w:id="105"/>
      <w:bookmarkEnd w:id="106"/>
      <w:bookmarkEnd w:id="107"/>
      <w:bookmarkEnd w:id="108"/>
      <w:bookmarkEnd w:id="109"/>
    </w:p>
    <w:p>
      <w:pPr>
        <w:pStyle w:val="40"/>
      </w:pPr>
    </w:p>
    <w:p>
      <w:pPr>
        <w:pStyle w:val="3"/>
      </w:pPr>
      <w:bookmarkStart w:id="110" w:name="_Toc10840"/>
      <w:bookmarkStart w:id="111" w:name="_Toc24490"/>
      <w:bookmarkStart w:id="112" w:name="_Toc17119"/>
      <w:bookmarkStart w:id="113" w:name="_Toc30157"/>
      <w:bookmarkStart w:id="114" w:name="_Toc22764"/>
      <w:bookmarkStart w:id="115" w:name="_Toc24815"/>
      <w:bookmarkStart w:id="116" w:name="_Toc31564"/>
      <w:bookmarkStart w:id="117" w:name="_Toc12610"/>
      <w:bookmarkStart w:id="118" w:name="_Toc12769"/>
      <w:bookmarkStart w:id="119" w:name="_Toc21675"/>
      <w:bookmarkStart w:id="120" w:name="_Toc87616388"/>
      <w:bookmarkStart w:id="121" w:name="_Toc88209951"/>
      <w:bookmarkStart w:id="122" w:name="_Toc5342"/>
      <w:r>
        <w:rPr>
          <w:rFonts w:hint="eastAsia"/>
        </w:rPr>
        <w:t>响应文件</w:t>
      </w:r>
      <w:r>
        <w:rPr>
          <w:rFonts w:hint="eastAsia"/>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3" w:name="_Toc87616389"/>
      <w:bookmarkStart w:id="124" w:name="_Toc88209952"/>
      <w:r>
        <w:rPr>
          <w:rFonts w:hint="eastAsia" w:ascii="仿宋_GB2312" w:eastAsia="仿宋_GB2312"/>
          <w:sz w:val="28"/>
          <w:szCs w:val="28"/>
        </w:rPr>
        <w:t>1.响应函</w:t>
      </w:r>
      <w:bookmarkEnd w:id="123"/>
      <w:bookmarkEnd w:id="124"/>
    </w:p>
    <w:p>
      <w:pPr>
        <w:spacing w:line="600" w:lineRule="exact"/>
        <w:rPr>
          <w:rFonts w:hint="eastAsia" w:ascii="仿宋_GB2312" w:eastAsia="仿宋_GB2312"/>
          <w:sz w:val="28"/>
          <w:szCs w:val="28"/>
        </w:rPr>
      </w:pPr>
      <w:bookmarkStart w:id="125" w:name="_Toc88209953"/>
      <w:bookmarkStart w:id="126" w:name="_Toc87616390"/>
      <w:r>
        <w:rPr>
          <w:rFonts w:hint="eastAsia" w:ascii="仿宋_GB2312" w:eastAsia="仿宋_GB2312"/>
          <w:sz w:val="28"/>
          <w:szCs w:val="28"/>
        </w:rPr>
        <w:t>2.法定代表人证明或授权委托书</w:t>
      </w:r>
      <w:bookmarkEnd w:id="125"/>
      <w:bookmarkEnd w:id="126"/>
      <w:bookmarkStart w:id="127" w:name="_Toc87616393"/>
      <w:bookmarkStart w:id="128"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7"/>
      <w:bookmarkEnd w:id="128"/>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5"/>
        <w:rPr>
          <w:rFonts w:asciiTheme="minorEastAsia" w:hAnsiTheme="minorEastAsia" w:eastAsiaTheme="minorEastAsia"/>
          <w:sz w:val="28"/>
          <w:szCs w:val="28"/>
        </w:rPr>
      </w:pPr>
      <w:bookmarkStart w:id="129" w:name="_Toc88209957"/>
      <w:bookmarkStart w:id="130" w:name="_Toc28619645"/>
      <w:bookmarkStart w:id="131" w:name="_Toc87616394"/>
      <w:bookmarkStart w:id="132" w:name="_Toc12665"/>
      <w:bookmarkStart w:id="133" w:name="_Toc6313"/>
      <w:r>
        <w:rPr>
          <w:rFonts w:hint="eastAsia" w:asciiTheme="minorEastAsia" w:hAnsiTheme="minorEastAsia" w:eastAsiaTheme="minorEastAsia"/>
          <w:sz w:val="28"/>
          <w:szCs w:val="28"/>
        </w:rPr>
        <w:t>1.响应函</w:t>
      </w:r>
      <w:bookmarkEnd w:id="129"/>
      <w:bookmarkEnd w:id="130"/>
      <w:bookmarkEnd w:id="131"/>
      <w:bookmarkEnd w:id="132"/>
      <w:bookmarkEnd w:id="133"/>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4" w:name="_Toc22527"/>
      <w:bookmarkStart w:id="135" w:name="_Toc29833"/>
      <w:bookmarkStart w:id="136" w:name="_Toc87616395"/>
      <w:bookmarkStart w:id="137" w:name="_Toc88209958"/>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4"/>
      <w:bookmarkEnd w:id="135"/>
      <w:bookmarkEnd w:id="136"/>
      <w:bookmarkEnd w:id="137"/>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0"/>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3"/>
        <w:rPr>
          <w:rFonts w:hint="eastAsia" w:ascii="仿宋_GB2312" w:hAnsi="宋体" w:eastAsia="仿宋_GB2312"/>
          <w:color w:val="000000"/>
          <w:sz w:val="30"/>
          <w:szCs w:val="30"/>
        </w:rPr>
      </w:pPr>
    </w:p>
    <w:p>
      <w:pPr>
        <w:pStyle w:val="23"/>
        <w:rPr>
          <w:rFonts w:hint="eastAsia" w:ascii="仿宋_GB2312" w:hAnsi="宋体" w:eastAsia="仿宋_GB2312"/>
          <w:color w:val="000000"/>
          <w:sz w:val="30"/>
          <w:szCs w:val="30"/>
        </w:rPr>
      </w:pPr>
    </w:p>
    <w:p>
      <w:pPr>
        <w:pStyle w:val="23"/>
        <w:rPr>
          <w:rFonts w:hint="eastAsia" w:ascii="仿宋_GB2312" w:hAnsi="宋体" w:eastAsia="仿宋_GB2312"/>
          <w:color w:val="000000"/>
          <w:sz w:val="30"/>
          <w:szCs w:val="30"/>
        </w:rPr>
      </w:pPr>
    </w:p>
    <w:p>
      <w:pPr>
        <w:pStyle w:val="23"/>
        <w:rPr>
          <w:rFonts w:hint="eastAsia" w:ascii="仿宋_GB2312" w:hAnsi="宋体" w:eastAsia="仿宋_GB2312"/>
          <w:color w:val="000000"/>
          <w:sz w:val="30"/>
          <w:szCs w:val="30"/>
        </w:rPr>
      </w:pPr>
    </w:p>
    <w:p>
      <w:pPr>
        <w:pStyle w:val="2"/>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3"/>
      </w:pPr>
    </w:p>
    <w:p>
      <w:pPr>
        <w:pStyle w:val="23"/>
      </w:pPr>
    </w:p>
    <w:p>
      <w:pPr>
        <w:pStyle w:val="23"/>
      </w:pPr>
    </w:p>
    <w:p>
      <w:pPr>
        <w:pStyle w:val="23"/>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8" w:name="_Toc8086"/>
      <w:bookmarkStart w:id="139" w:name="_Toc88209963"/>
      <w:bookmarkStart w:id="140" w:name="_Toc87616400"/>
      <w:bookmarkStart w:id="141"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8"/>
      <w:bookmarkEnd w:id="139"/>
      <w:bookmarkEnd w:id="140"/>
      <w:bookmarkEnd w:id="141"/>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竹料分公司高密度沉淀池等仪表维修项目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sz w:val="24"/>
          <w:szCs w:val="24"/>
          <w:highlight w:val="none"/>
          <w:u w:val="single"/>
          <w:lang w:val="en-GB"/>
        </w:rPr>
        <w:t>03092022X00034</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3"/>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5"/>
        <w:rPr>
          <w:rFonts w:hint="eastAsia" w:asciiTheme="minorEastAsia" w:hAnsiTheme="minorEastAsia" w:eastAsiaTheme="minorEastAsia"/>
          <w:sz w:val="28"/>
          <w:szCs w:val="28"/>
          <w:highlight w:val="none"/>
        </w:rPr>
      </w:pPr>
      <w:bookmarkStart w:id="143" w:name="_Toc19423"/>
      <w:bookmarkStart w:id="144"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43"/>
      <w:bookmarkEnd w:id="144"/>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补充</w:t>
      </w:r>
      <w:r>
        <w:rPr>
          <w:rFonts w:hint="eastAsia" w:asciiTheme="minorEastAsia" w:hAnsiTheme="minorEastAsia" w:eastAsiaTheme="minorEastAsia"/>
          <w:sz w:val="28"/>
          <w:szCs w:val="28"/>
          <w:highlight w:val="none"/>
          <w:lang w:eastAsia="zh-CN"/>
        </w:rPr>
        <w:t>）</w:t>
      </w:r>
    </w:p>
    <w:p>
      <w:pPr>
        <w:pStyle w:val="50"/>
        <w:ind w:right="3583" w:rightChars="1706"/>
        <w:rPr>
          <w:rFonts w:hAnsi="宋体" w:eastAsia="宋体"/>
          <w:b/>
          <w:bCs/>
          <w:color w:val="auto"/>
          <w:sz w:val="21"/>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cstheme="minorBidi"/>
                <w:b w:val="0"/>
                <w:kern w:val="2"/>
                <w:sz w:val="28"/>
                <w:szCs w:val="28"/>
                <w:lang w:val="en-US" w:eastAsia="zh-CN" w:bidi="ar"/>
              </w:rPr>
              <w:t>1</w:t>
            </w:r>
            <w:r>
              <w:rPr>
                <w:rFonts w:hint="eastAsia" w:ascii="仿宋_GB2312" w:eastAsia="仿宋_GB2312" w:hAnsiTheme="minorHAnsi" w:cstheme="minorBidi"/>
                <w:b w:val="0"/>
                <w:kern w:val="2"/>
                <w:sz w:val="28"/>
                <w:szCs w:val="28"/>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jc w:val="both"/>
        <w:rPr>
          <w:rFonts w:hint="eastAsia" w:ascii="宋体" w:hAnsi="宋体"/>
          <w:b/>
          <w:bCs/>
          <w:color w:val="000000"/>
          <w:sz w:val="40"/>
          <w:szCs w:val="40"/>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9"/>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3"/>
        <w:rPr>
          <w:rFonts w:hint="default" w:ascii="仿宋" w:hAnsi="仿宋" w:eastAsia="仿宋" w:cs="仿宋"/>
          <w:b/>
          <w:bCs/>
          <w:sz w:val="28"/>
          <w:szCs w:val="36"/>
          <w:lang w:val="en-US" w:eastAsia="zh-CN"/>
        </w:rPr>
      </w:pPr>
    </w:p>
    <w:p>
      <w:pPr>
        <w:pStyle w:val="23"/>
        <w:rPr>
          <w:rFonts w:hint="default" w:ascii="仿宋" w:hAnsi="仿宋" w:eastAsia="仿宋" w:cs="仿宋"/>
          <w:b/>
          <w:bCs/>
          <w:sz w:val="28"/>
          <w:szCs w:val="36"/>
          <w:lang w:val="en-US" w:eastAsia="zh-CN"/>
        </w:rPr>
      </w:pPr>
    </w:p>
    <w:p>
      <w:pPr>
        <w:pStyle w:val="5"/>
        <w:rPr>
          <w:rFonts w:asciiTheme="majorEastAsia" w:hAnsiTheme="majorEastAsia" w:eastAsiaTheme="majorEastAsia"/>
          <w:sz w:val="28"/>
          <w:szCs w:val="28"/>
        </w:rPr>
      </w:pPr>
      <w:bookmarkStart w:id="145" w:name="_Toc6058"/>
      <w:bookmarkStart w:id="146" w:name="_Toc16386"/>
      <w:bookmarkStart w:id="147" w:name="_Toc87616402"/>
      <w:bookmarkStart w:id="148" w:name="_Toc88209965"/>
      <w:r>
        <w:rPr>
          <w:rFonts w:hint="eastAsia" w:eastAsiaTheme="majorEastAsia"/>
          <w:lang w:val="en-US" w:eastAsia="zh-CN"/>
        </w:rPr>
        <w:t>6</w:t>
      </w:r>
      <w:r>
        <w:rPr>
          <w:rFonts w:hint="eastAsia" w:asciiTheme="majorEastAsia" w:hAnsiTheme="majorEastAsia" w:eastAsiaTheme="majorEastAsia"/>
          <w:sz w:val="28"/>
          <w:szCs w:val="28"/>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林芳" w:date="2022-04-14T09:59:31Z" w:initials="">
    <w:p w14:paraId="2DF4374A">
      <w:pPr>
        <w:pStyle w:val="6"/>
        <w:rPr>
          <w:rFonts w:hint="default" w:eastAsia="宋体"/>
          <w:lang w:val="en-US" w:eastAsia="zh-CN"/>
        </w:rPr>
      </w:pPr>
      <w:r>
        <w:rPr>
          <w:rFonts w:hint="eastAsia"/>
          <w:lang w:val="en-US" w:eastAsia="zh-CN"/>
        </w:rPr>
        <w:t>复核总日历天数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F437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林芳">
    <w15:presenceInfo w15:providerId="WPS Office" w15:userId="349528026"/>
  </w15:person>
  <w15:person w15:author="刘伟杰">
    <w15:presenceInfo w15:providerId="WPS Office" w15:userId="296195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DczZjk4YjQ4ZTBjOTM4Y2Y5NjJjZjkzOGFiY2MifQ=="/>
  </w:docVars>
  <w:rsids>
    <w:rsidRoot w:val="005D618A"/>
    <w:rsid w:val="003D60BA"/>
    <w:rsid w:val="00411689"/>
    <w:rsid w:val="005D618A"/>
    <w:rsid w:val="008F5EB5"/>
    <w:rsid w:val="00911ECD"/>
    <w:rsid w:val="00A042E0"/>
    <w:rsid w:val="00B26BB1"/>
    <w:rsid w:val="00B26E21"/>
    <w:rsid w:val="00F83B64"/>
    <w:rsid w:val="00FB71B9"/>
    <w:rsid w:val="012E5DC9"/>
    <w:rsid w:val="01536F6B"/>
    <w:rsid w:val="02090C75"/>
    <w:rsid w:val="02A23A3C"/>
    <w:rsid w:val="02B86948"/>
    <w:rsid w:val="03AC246A"/>
    <w:rsid w:val="03B23056"/>
    <w:rsid w:val="03DC3EBA"/>
    <w:rsid w:val="03F9794D"/>
    <w:rsid w:val="046A2461"/>
    <w:rsid w:val="064063D4"/>
    <w:rsid w:val="065A53BA"/>
    <w:rsid w:val="0685597A"/>
    <w:rsid w:val="06C64829"/>
    <w:rsid w:val="077D16D2"/>
    <w:rsid w:val="08675FC8"/>
    <w:rsid w:val="08F46FC3"/>
    <w:rsid w:val="09B713FD"/>
    <w:rsid w:val="09EF6ACC"/>
    <w:rsid w:val="0A315056"/>
    <w:rsid w:val="0AFB45AD"/>
    <w:rsid w:val="0B351E9B"/>
    <w:rsid w:val="0B4C50D3"/>
    <w:rsid w:val="0B806B92"/>
    <w:rsid w:val="0B827E94"/>
    <w:rsid w:val="0BD070E1"/>
    <w:rsid w:val="0C247926"/>
    <w:rsid w:val="0C323AC5"/>
    <w:rsid w:val="0D302A9E"/>
    <w:rsid w:val="0D794204"/>
    <w:rsid w:val="0E2125D1"/>
    <w:rsid w:val="0E214211"/>
    <w:rsid w:val="0E5F2769"/>
    <w:rsid w:val="0EB82212"/>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AB21B1"/>
    <w:rsid w:val="15BC6B3C"/>
    <w:rsid w:val="16260BF5"/>
    <w:rsid w:val="1694429A"/>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B0231B6"/>
    <w:rsid w:val="2B1574B4"/>
    <w:rsid w:val="2B4D2ED9"/>
    <w:rsid w:val="2B7A49FA"/>
    <w:rsid w:val="2C615D26"/>
    <w:rsid w:val="2CB679ED"/>
    <w:rsid w:val="2D173C07"/>
    <w:rsid w:val="2D424A86"/>
    <w:rsid w:val="2DDA3C73"/>
    <w:rsid w:val="2E6A25C9"/>
    <w:rsid w:val="2E7B52DB"/>
    <w:rsid w:val="2EC7093F"/>
    <w:rsid w:val="2F324CFE"/>
    <w:rsid w:val="2FBA09F1"/>
    <w:rsid w:val="2FEF2ACF"/>
    <w:rsid w:val="30540211"/>
    <w:rsid w:val="305C5857"/>
    <w:rsid w:val="312D7741"/>
    <w:rsid w:val="316F137F"/>
    <w:rsid w:val="3198371B"/>
    <w:rsid w:val="31DF525F"/>
    <w:rsid w:val="32324C2E"/>
    <w:rsid w:val="327171DF"/>
    <w:rsid w:val="341E3434"/>
    <w:rsid w:val="353F533B"/>
    <w:rsid w:val="35A252CE"/>
    <w:rsid w:val="360B7EBA"/>
    <w:rsid w:val="362E59C8"/>
    <w:rsid w:val="367C7E7D"/>
    <w:rsid w:val="36946D0E"/>
    <w:rsid w:val="369C32FD"/>
    <w:rsid w:val="37666E72"/>
    <w:rsid w:val="38155281"/>
    <w:rsid w:val="38167A04"/>
    <w:rsid w:val="3922642F"/>
    <w:rsid w:val="394B167A"/>
    <w:rsid w:val="39B45610"/>
    <w:rsid w:val="39D76BC3"/>
    <w:rsid w:val="3A450F74"/>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F4AF1"/>
    <w:rsid w:val="49C05787"/>
    <w:rsid w:val="49CF518D"/>
    <w:rsid w:val="4ADA1F63"/>
    <w:rsid w:val="4AE23D89"/>
    <w:rsid w:val="4AEC2FDE"/>
    <w:rsid w:val="4B2038D0"/>
    <w:rsid w:val="4B296E7D"/>
    <w:rsid w:val="4B3942AA"/>
    <w:rsid w:val="4B5C043F"/>
    <w:rsid w:val="4B877F28"/>
    <w:rsid w:val="4CA7588A"/>
    <w:rsid w:val="4CC60794"/>
    <w:rsid w:val="4D2E044D"/>
    <w:rsid w:val="4D916BA6"/>
    <w:rsid w:val="4DC44169"/>
    <w:rsid w:val="4E460417"/>
    <w:rsid w:val="4EF0709E"/>
    <w:rsid w:val="4F2706FC"/>
    <w:rsid w:val="4F4546D1"/>
    <w:rsid w:val="5011784D"/>
    <w:rsid w:val="50590023"/>
    <w:rsid w:val="513C043B"/>
    <w:rsid w:val="513C6A7B"/>
    <w:rsid w:val="523D3563"/>
    <w:rsid w:val="5333545B"/>
    <w:rsid w:val="5450213C"/>
    <w:rsid w:val="5483348F"/>
    <w:rsid w:val="54CC122C"/>
    <w:rsid w:val="54D24048"/>
    <w:rsid w:val="54D64CD5"/>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E0930EF"/>
    <w:rsid w:val="5E3D4D53"/>
    <w:rsid w:val="5E4717E6"/>
    <w:rsid w:val="5E55774C"/>
    <w:rsid w:val="60104DDC"/>
    <w:rsid w:val="605C0804"/>
    <w:rsid w:val="60754C7B"/>
    <w:rsid w:val="61841BCA"/>
    <w:rsid w:val="6189617B"/>
    <w:rsid w:val="61B52BB6"/>
    <w:rsid w:val="61B749C2"/>
    <w:rsid w:val="62280D20"/>
    <w:rsid w:val="62CA2457"/>
    <w:rsid w:val="638240A1"/>
    <w:rsid w:val="63A5257B"/>
    <w:rsid w:val="63BD3DCC"/>
    <w:rsid w:val="63C61741"/>
    <w:rsid w:val="64560967"/>
    <w:rsid w:val="656B1D10"/>
    <w:rsid w:val="66022B28"/>
    <w:rsid w:val="662F1AB4"/>
    <w:rsid w:val="66581E87"/>
    <w:rsid w:val="6691393F"/>
    <w:rsid w:val="66FA11D5"/>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E2E4FBE"/>
    <w:rsid w:val="6EAB17B2"/>
    <w:rsid w:val="6EBC0B3A"/>
    <w:rsid w:val="6ED83305"/>
    <w:rsid w:val="6EF51C7D"/>
    <w:rsid w:val="6F752F80"/>
    <w:rsid w:val="6F8363E5"/>
    <w:rsid w:val="6FC746F5"/>
    <w:rsid w:val="70317AC6"/>
    <w:rsid w:val="70863262"/>
    <w:rsid w:val="70A76ED3"/>
    <w:rsid w:val="71860B17"/>
    <w:rsid w:val="720A7AF8"/>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CC6C50"/>
    <w:rsid w:val="76CD2B7B"/>
    <w:rsid w:val="76D80645"/>
    <w:rsid w:val="76DE6CD8"/>
    <w:rsid w:val="76E03371"/>
    <w:rsid w:val="76FB57F8"/>
    <w:rsid w:val="780E5898"/>
    <w:rsid w:val="782642CC"/>
    <w:rsid w:val="7894095E"/>
    <w:rsid w:val="79000679"/>
    <w:rsid w:val="7931336F"/>
    <w:rsid w:val="79376689"/>
    <w:rsid w:val="795B57FD"/>
    <w:rsid w:val="79A416F0"/>
    <w:rsid w:val="79B03EB6"/>
    <w:rsid w:val="7A7F4688"/>
    <w:rsid w:val="7ABC034E"/>
    <w:rsid w:val="7AF37579"/>
    <w:rsid w:val="7AF87F64"/>
    <w:rsid w:val="7B1C0C84"/>
    <w:rsid w:val="7B5A62DF"/>
    <w:rsid w:val="7B6869AB"/>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9"/>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8"/>
    <w:semiHidden/>
    <w:qFormat/>
    <w:uiPriority w:val="99"/>
    <w:rPr>
      <w:sz w:val="18"/>
      <w:szCs w:val="18"/>
    </w:rPr>
  </w:style>
  <w:style w:type="character" w:customStyle="1" w:styleId="33">
    <w:name w:val="页脚 Char"/>
    <w:basedOn w:val="26"/>
    <w:link w:val="17"/>
    <w:qFormat/>
    <w:uiPriority w:val="99"/>
    <w:rPr>
      <w:sz w:val="18"/>
      <w:szCs w:val="18"/>
    </w:rPr>
  </w:style>
  <w:style w:type="character" w:customStyle="1" w:styleId="34">
    <w:name w:val="标题 1 Char"/>
    <w:basedOn w:val="26"/>
    <w:link w:val="3"/>
    <w:qFormat/>
    <w:uiPriority w:val="9"/>
    <w:rPr>
      <w:rFonts w:eastAsia="方正小标宋简体"/>
      <w:bCs/>
      <w:kern w:val="44"/>
      <w:sz w:val="44"/>
      <w:szCs w:val="44"/>
    </w:rPr>
  </w:style>
  <w:style w:type="character" w:customStyle="1" w:styleId="35">
    <w:name w:val="标题 2 Char"/>
    <w:basedOn w:val="26"/>
    <w:link w:val="4"/>
    <w:qFormat/>
    <w:uiPriority w:val="9"/>
    <w:rPr>
      <w:rFonts w:eastAsia="方正小标宋简体" w:asciiTheme="majorHAnsi" w:hAnsiTheme="majorHAnsi" w:cstheme="majorBidi"/>
      <w:bCs/>
      <w:sz w:val="36"/>
      <w:szCs w:val="32"/>
    </w:rPr>
  </w:style>
  <w:style w:type="character" w:customStyle="1" w:styleId="36">
    <w:name w:val="标题 3 Char"/>
    <w:basedOn w:val="26"/>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6"/>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3"/>
    <w:next w:val="13"/>
    <w:qFormat/>
    <w:uiPriority w:val="0"/>
    <w:pPr>
      <w:spacing w:after="373"/>
    </w:pPr>
    <w:rPr>
      <w:color w:val="auto"/>
    </w:rPr>
  </w:style>
  <w:style w:type="paragraph" w:customStyle="1" w:styleId="42">
    <w:name w:val="CM91"/>
    <w:basedOn w:val="13"/>
    <w:next w:val="13"/>
    <w:qFormat/>
    <w:uiPriority w:val="0"/>
    <w:pPr>
      <w:spacing w:after="160"/>
    </w:pPr>
    <w:rPr>
      <w:color w:val="auto"/>
    </w:rPr>
  </w:style>
  <w:style w:type="character" w:customStyle="1" w:styleId="43">
    <w:name w:val="正文文本 3 Char"/>
    <w:link w:val="7"/>
    <w:qFormat/>
    <w:uiPriority w:val="99"/>
    <w:rPr>
      <w:sz w:val="16"/>
      <w:szCs w:val="16"/>
    </w:rPr>
  </w:style>
  <w:style w:type="character" w:customStyle="1" w:styleId="44">
    <w:name w:val="正文文本 3 Char1"/>
    <w:basedOn w:val="26"/>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20050</Words>
  <Characters>21248</Characters>
  <Lines>300</Lines>
  <Paragraphs>84</Paragraphs>
  <TotalTime>13</TotalTime>
  <ScaleCrop>false</ScaleCrop>
  <LinksUpToDate>false</LinksUpToDate>
  <CharactersWithSpaces>23394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刘伟杰</cp:lastModifiedBy>
  <dcterms:modified xsi:type="dcterms:W3CDTF">2022-11-19T03:34:54Z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14F33F127F204060B7B6D61FEB3EDB7B</vt:lpwstr>
  </property>
</Properties>
</file>