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方正小标宋简体" w:eastAsia="方正小标宋简体"/>
          <w:sz w:val="52"/>
          <w:szCs w:val="52"/>
        </w:rPr>
      </w:pPr>
      <w:r>
        <w:rPr>
          <w:rFonts w:hint="eastAsia" w:ascii="方正小标宋简体" w:eastAsia="方正小标宋简体"/>
          <w:sz w:val="52"/>
          <w:szCs w:val="52"/>
          <w:lang w:val="en-US" w:eastAsia="zh-CN"/>
        </w:rPr>
        <w:t>广州市净水有限公司竹料分公司高密度沉淀池等仪表维修项目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十一</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8"/>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3"/>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rPr>
          <w:rFonts w:hint="eastAsia"/>
        </w:rPr>
      </w:pPr>
      <w:bookmarkStart w:id="0" w:name="_Toc18145"/>
      <w:bookmarkStart w:id="1" w:name="_Toc26148"/>
    </w:p>
    <w:p>
      <w:pPr>
        <w:rPr>
          <w:rFonts w:hint="eastAsia"/>
        </w:rPr>
      </w:pPr>
    </w:p>
    <w:p>
      <w:pPr>
        <w:pStyle w:val="3"/>
        <w:rPr>
          <w:rFonts w:hint="eastAsia"/>
        </w:rPr>
      </w:pPr>
      <w:bookmarkStart w:id="2" w:name="_Toc17696"/>
      <w:bookmarkStart w:id="3" w:name="_Toc1711"/>
    </w:p>
    <w:p>
      <w:pPr>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3"/>
        <w:rPr>
          <w:rFonts w:hint="eastAsia"/>
        </w:rPr>
      </w:pPr>
      <w:bookmarkStart w:id="4" w:name="_Toc7519"/>
      <w:bookmarkStart w:id="5" w:name="_Toc4275"/>
      <w:bookmarkStart w:id="6" w:name="_Toc31938"/>
      <w:bookmarkStart w:id="7" w:name="_Toc17801"/>
      <w:bookmarkStart w:id="8" w:name="_Toc11322"/>
      <w:bookmarkStart w:id="9" w:name="_Toc1669"/>
      <w:bookmarkStart w:id="10" w:name="_Toc19609"/>
    </w:p>
    <w:p>
      <w:pPr>
        <w:pStyle w:val="3"/>
        <w:rPr>
          <w:rFonts w:hint="eastAsia"/>
        </w:rPr>
      </w:pPr>
    </w:p>
    <w:p>
      <w:pPr>
        <w:pStyle w:val="3"/>
        <w:rPr>
          <w:rFonts w:hint="eastAsia"/>
        </w:rPr>
      </w:pPr>
    </w:p>
    <w:p>
      <w:pPr>
        <w:pStyle w:val="3"/>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qYLX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GSpgt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VsOufzAQAA5AMAAA4AAABkcnMvZTJvRG9jLnhtbK1TvY4T&#10;MRDukXgHyz3ZJCi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ec+bA0o3/&#10;/PTt18fPd19+3H3/yiZX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BWw65/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0"/>
      </w:pPr>
    </w:p>
    <w:p>
      <w:pPr>
        <w:pStyle w:val="3"/>
      </w:pPr>
      <w:bookmarkStart w:id="11" w:name="_Toc15709"/>
      <w:bookmarkStart w:id="12" w:name="_Toc10122"/>
      <w:bookmarkStart w:id="13" w:name="_Toc2659"/>
      <w:bookmarkStart w:id="14" w:name="_Toc30131"/>
      <w:bookmarkStart w:id="15" w:name="_Toc30989"/>
      <w:bookmarkStart w:id="16" w:name="_Toc5230"/>
      <w:bookmarkStart w:id="17" w:name="_Toc88209924"/>
      <w:bookmarkStart w:id="18" w:name="_Toc28995"/>
      <w:bookmarkStart w:id="19" w:name="_Toc999"/>
      <w:bookmarkStart w:id="20" w:name="_Toc8201"/>
      <w:bookmarkStart w:id="21" w:name="_Toc14238"/>
      <w:bookmarkStart w:id="22" w:name="_Toc26363"/>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4"/>
        <w:spacing w:line="600" w:lineRule="exact"/>
      </w:pPr>
      <w:bookmarkStart w:id="23" w:name="_Toc21373"/>
      <w:bookmarkStart w:id="24" w:name="_Toc9680"/>
      <w:r>
        <w:rPr>
          <w:rFonts w:hint="eastAsia"/>
          <w:u w:val="single"/>
          <w:lang w:val="en-US" w:eastAsia="zh-CN"/>
        </w:rPr>
        <w:t>广州市净水有限公司</w:t>
      </w:r>
      <w:r>
        <w:rPr>
          <w:rFonts w:hint="eastAsia"/>
          <w:u w:val="single"/>
        </w:rPr>
        <w:t>竹料分公司一期反应池等生产仪表及化验设备维修项目</w:t>
      </w: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lang w:val="en-US" w:eastAsia="zh-CN"/>
        </w:rPr>
        <w:t>广州市净水有限公司</w:t>
      </w:r>
      <w:r>
        <w:rPr>
          <w:rFonts w:hint="eastAsia" w:ascii="仿宋_GB2312" w:eastAsia="仿宋_GB2312"/>
          <w:sz w:val="28"/>
          <w:szCs w:val="28"/>
          <w:u w:val="single"/>
        </w:rPr>
        <w:t>竹料分公司高密度沉淀池等仪表维修项目</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w:t>
      </w:r>
      <w:bookmarkStart w:id="25" w:name="采购公告"/>
      <w:bookmarkEnd w:id="25"/>
      <w:r>
        <w:rPr>
          <w:rFonts w:hint="eastAsia" w:ascii="仿宋_GB2312" w:eastAsia="仿宋_GB2312"/>
          <w:sz w:val="28"/>
          <w:szCs w:val="28"/>
        </w:rPr>
        <w:t>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lang w:val="en-US" w:eastAsia="zh-CN"/>
        </w:rPr>
        <w:t>广州市净水有限公司</w:t>
      </w:r>
      <w:r>
        <w:rPr>
          <w:rFonts w:hint="eastAsia" w:ascii="仿宋_GB2312" w:eastAsia="仿宋_GB2312"/>
          <w:sz w:val="28"/>
          <w:szCs w:val="28"/>
          <w:u w:val="single"/>
        </w:rPr>
        <w:t>竹料分公司高密度沉淀池等仪表维修项目</w:t>
      </w:r>
      <w:r>
        <w:rPr>
          <w:rFonts w:hint="eastAsia" w:ascii="仿宋_GB2312" w:eastAsia="仿宋_GB2312"/>
          <w:sz w:val="28"/>
          <w:szCs w:val="28"/>
        </w:rPr>
        <w:t xml:space="preserve">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1.2项目编号：</w:t>
      </w:r>
      <w:r>
        <w:rPr>
          <w:rFonts w:hint="eastAsia" w:ascii="仿宋_GB2312" w:eastAsia="仿宋_GB2312"/>
          <w:sz w:val="28"/>
          <w:szCs w:val="28"/>
          <w:u w:val="single"/>
        </w:rPr>
        <w:t>03092022X00034</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自有资金</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47928</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元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highlight w:val="cyan"/>
          <w:lang w:eastAsia="zh-CN"/>
        </w:rPr>
      </w:pPr>
      <w:r>
        <w:rPr>
          <w:rFonts w:hint="eastAsia" w:ascii="仿宋_GB2312" w:eastAsia="仿宋_GB2312"/>
          <w:sz w:val="28"/>
          <w:szCs w:val="28"/>
        </w:rPr>
        <w:t>2.1采购内容和范围：</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7"/>
        <w:gridCol w:w="3032"/>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567"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名称</w:t>
            </w:r>
          </w:p>
        </w:tc>
        <w:tc>
          <w:tcPr>
            <w:tcW w:w="3032"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服务内容</w:t>
            </w:r>
          </w:p>
        </w:tc>
        <w:tc>
          <w:tcPr>
            <w:tcW w:w="1635"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adjustRightInd w:val="0"/>
              <w:snapToGrid w:val="0"/>
              <w:spacing w:line="600" w:lineRule="exact"/>
              <w:ind w:left="0" w:leftChars="0" w:firstLine="0" w:firstLineChars="0"/>
              <w:jc w:val="left"/>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哈希 SC100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哈希 LXG423.99.10100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哈希 Ts-Line se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开封利源 21232</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 xml:space="preserve">电磁流量计转换 </w:t>
            </w:r>
          </w:p>
          <w:p>
            <w:pPr>
              <w:spacing w:line="600" w:lineRule="exact"/>
              <w:ind w:left="0" w:leftChars="0" w:firstLine="0" w:firstLineChars="0"/>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器损坏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1台</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德赛克 DSC-turb/ss-230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德赛克 DSC-trsm-420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德赛克 DSC-trsm-420 DO</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color w:val="000000"/>
                <w:kern w:val="2"/>
                <w:sz w:val="28"/>
                <w:szCs w:val="28"/>
                <w:lang w:val="en-US" w:eastAsia="zh-CN" w:bidi="ar"/>
              </w:rPr>
            </w:pPr>
            <w:r>
              <w:rPr>
                <w:rFonts w:hint="eastAsia" w:ascii="仿宋_GB2312" w:eastAsia="仿宋_GB2312" w:hAnsiTheme="minorHAnsi" w:cstheme="minorBidi"/>
                <w:b w:val="0"/>
                <w:color w:val="00000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霍尼韦尔 Minimax X4</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 xml:space="preserve">4合1扩散式气体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检测仪损坏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英思科 M40 Pro</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 xml:space="preserve">4合1泵吸式气体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金盾 JD-BX6</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 xml:space="preserve">6合1泵吸式气体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color w:val="auto"/>
                <w:kern w:val="2"/>
                <w:sz w:val="28"/>
                <w:szCs w:val="28"/>
                <w:lang w:val="en-US" w:eastAsia="zh-CN" w:bidi="ar"/>
              </w:rPr>
            </w:pPr>
            <w:r>
              <w:rPr>
                <w:rFonts w:hint="eastAsia" w:ascii="仿宋_GB2312" w:eastAsia="仿宋_GB2312" w:hAnsiTheme="minorHAnsi" w:cstheme="minorBidi"/>
                <w:b w:val="0"/>
                <w:color w:val="auto"/>
                <w:kern w:val="2"/>
                <w:sz w:val="28"/>
                <w:szCs w:val="28"/>
                <w:lang w:val="en-US" w:eastAsia="zh-CN" w:bidi="ar"/>
              </w:rPr>
              <w:t>3台</w:t>
            </w:r>
          </w:p>
        </w:tc>
      </w:tr>
    </w:tbl>
    <w:p>
      <w:pPr>
        <w:spacing w:line="600" w:lineRule="exact"/>
        <w:jc w:val="left"/>
      </w:pPr>
    </w:p>
    <w:p>
      <w:pPr>
        <w:spacing w:line="600" w:lineRule="exact"/>
        <w:jc w:val="left"/>
        <w:rPr>
          <w:rFonts w:hint="eastAsia"/>
        </w:rPr>
      </w:pPr>
      <w:r>
        <w:rPr>
          <w:rFonts w:hint="eastAsia" w:ascii="仿宋_GB2312" w:eastAsia="仿宋_GB2312"/>
          <w:sz w:val="28"/>
          <w:szCs w:val="28"/>
        </w:rPr>
        <w:t xml:space="preserve">2.2项目工期：□计划工期   </w:t>
      </w:r>
      <w:r>
        <w:rPr>
          <w:rFonts w:hint="eastAsia" w:ascii="仿宋_GB2312" w:eastAsia="仿宋_GB2312"/>
          <w:sz w:val="28"/>
          <w:szCs w:val="28"/>
          <w:lang w:eastAsia="zh-CN"/>
        </w:rPr>
        <w:t>□</w:t>
      </w:r>
      <w:r>
        <w:rPr>
          <w:rFonts w:hint="eastAsia" w:ascii="仿宋_GB2312" w:eastAsia="仿宋_GB2312"/>
          <w:sz w:val="28"/>
          <w:szCs w:val="28"/>
        </w:rPr>
        <w:t xml:space="preserve">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lang w:val="en-US" w:eastAsia="zh-CN"/>
        </w:rPr>
        <w:t>60天</w:t>
      </w:r>
    </w:p>
    <w:p>
      <w:pPr>
        <w:adjustRightInd w:val="0"/>
        <w:snapToGrid w:val="0"/>
        <w:spacing w:line="600" w:lineRule="exact"/>
        <w:jc w:val="left"/>
        <w:rPr>
          <w:rFonts w:hint="default" w:ascii="仿宋_GB2312" w:eastAsia="仿宋_GB2312"/>
          <w:sz w:val="28"/>
          <w:szCs w:val="28"/>
          <w:u w:val="single"/>
          <w:lang w:val="en-US"/>
        </w:rPr>
      </w:pPr>
      <w:r>
        <w:rPr>
          <w:rFonts w:hint="eastAsia" w:ascii="仿宋_GB2312" w:eastAsia="仿宋_GB2312"/>
          <w:sz w:val="28"/>
          <w:szCs w:val="28"/>
        </w:rPr>
        <w:t xml:space="preserve">2.3地点：□建设地点  </w:t>
      </w:r>
      <w:r>
        <w:rPr>
          <w:rFonts w:hint="eastAsia" w:ascii="仿宋_GB2312" w:eastAsia="仿宋_GB2312"/>
          <w:sz w:val="28"/>
          <w:szCs w:val="28"/>
          <w:lang w:eastAsia="zh-CN"/>
        </w:rPr>
        <w:t>□</w:t>
      </w:r>
      <w:r>
        <w:rPr>
          <w:rFonts w:hint="eastAsia" w:ascii="仿宋_GB2312" w:eastAsia="仿宋_GB2312"/>
          <w:sz w:val="28"/>
          <w:szCs w:val="28"/>
        </w:rPr>
        <w:t xml:space="preserve">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广州市白云区钟落潭镇竹二路兰桂街100号（广州市净水有限公司竹料分公司）</w:t>
      </w:r>
    </w:p>
    <w:p>
      <w:pPr>
        <w:widowControl/>
        <w:adjustRightInd/>
        <w:snapToGrid/>
        <w:spacing w:line="360" w:lineRule="auto"/>
        <w:ind w:left="0" w:leftChars="0" w:right="0" w:rightChars="0" w:firstLine="0" w:firstLineChars="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hAnsi="仿宋_GB2312" w:eastAsia="仿宋_GB2312" w:cs="仿宋_GB2312"/>
          <w:sz w:val="28"/>
          <w:szCs w:val="28"/>
          <w:highlight w:val="none"/>
          <w:u w:val="single"/>
          <w:lang w:val="en-US" w:eastAsia="zh-CN"/>
        </w:rPr>
        <w:t>必须按国家标准、行业标准、检定规程、设备技术要求等规定对设备进行安全检查、维保等服务，确保设备检修是原厂家授权的维修中心维修，设备使用的正常、安全。</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utoSpaceDE/>
        <w:autoSpaceDN/>
        <w:adjustRightInd w:val="0"/>
        <w:snapToGrid w:val="0"/>
        <w:spacing w:line="600" w:lineRule="exact"/>
        <w:ind w:firstLine="0" w:firstLineChars="0"/>
        <w:jc w:val="left"/>
      </w:pPr>
      <w:r>
        <w:rPr>
          <w:rFonts w:hint="eastAsia" w:ascii="仿宋_GB2312" w:eastAsia="仿宋_GB2312"/>
          <w:sz w:val="28"/>
          <w:szCs w:val="28"/>
        </w:rPr>
        <w:sym w:font="Wingdings 2" w:char="00A3"/>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highlight w:val="none"/>
          <w:u w:val="none"/>
          <w:lang w:val="en-US" w:eastAsia="zh-CN"/>
        </w:rPr>
        <w:t xml:space="preserve">     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highlight w:val="none"/>
          <w:u w:val="single"/>
          <w:lang w:val="en-US" w:eastAsia="zh-CN"/>
        </w:rPr>
        <w:t xml:space="preserve"> 2019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一项生产仪表或气体检测仪维修的维修</w:t>
      </w:r>
      <w:r>
        <w:rPr>
          <w:rFonts w:hint="eastAsia" w:ascii="仿宋_GB2312" w:eastAsia="仿宋_GB2312"/>
          <w:sz w:val="28"/>
          <w:szCs w:val="28"/>
        </w:rPr>
        <w:t>业绩。（提供合同复印件证明，包括但不限于项目名称、金额及实施内容、合同签字盖章、签订日期，加盖单位公章）</w:t>
      </w:r>
    </w:p>
    <w:p>
      <w:pPr>
        <w:pStyle w:val="23"/>
        <w:adjustRightInd w:val="0"/>
        <w:snapToGrid w:val="0"/>
        <w:spacing w:line="600" w:lineRule="exact"/>
        <w:ind w:firstLine="0"/>
        <w:jc w:val="left"/>
        <w:rPr>
          <w:rFonts w:hint="eastAsia" w:ascii="仿宋_GB2312" w:eastAsia="仿宋_GB2312"/>
          <w:sz w:val="28"/>
          <w:szCs w:val="28"/>
          <w:highlight w:val="yellow"/>
          <w:u w:val="single"/>
        </w:rPr>
      </w:pPr>
      <w:r>
        <w:rPr>
          <w:rFonts w:hint="eastAsia" w:ascii="仿宋_GB2312" w:eastAsia="仿宋_GB2312"/>
          <w:sz w:val="28"/>
          <w:szCs w:val="28"/>
        </w:rPr>
        <w:sym w:font="Wingdings 2" w:char="0052"/>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）其他要求：</w:t>
      </w:r>
      <w:r>
        <w:rPr>
          <w:rFonts w:hint="eastAsia" w:ascii="仿宋_GB2312" w:hAnsi="仿宋_GB2312" w:eastAsia="仿宋_GB2312" w:cs="仿宋_GB2312"/>
          <w:sz w:val="28"/>
          <w:szCs w:val="28"/>
          <w:highlight w:val="none"/>
          <w:u w:val="single"/>
          <w:lang w:val="en-US" w:eastAsia="zh-CN"/>
        </w:rPr>
        <w:t>报价单位</w:t>
      </w:r>
      <w:r>
        <w:rPr>
          <w:rFonts w:hint="eastAsia" w:ascii="仿宋_GB2312" w:hAnsi="仿宋_GB2312" w:eastAsia="仿宋_GB2312" w:cs="仿宋_GB2312"/>
          <w:i w:val="0"/>
          <w:iCs w:val="0"/>
          <w:caps w:val="0"/>
          <w:color w:val="auto"/>
          <w:spacing w:val="0"/>
          <w:kern w:val="2"/>
          <w:sz w:val="28"/>
          <w:szCs w:val="28"/>
          <w:highlight w:val="none"/>
          <w:u w:val="none"/>
          <w:lang w:val="en-US" w:eastAsia="zh-CN"/>
        </w:rPr>
        <w:t>中选后须于</w:t>
      </w:r>
      <w:r>
        <w:rPr>
          <w:rFonts w:hint="eastAsia" w:ascii="仿宋_GB2312" w:hAnsi="仿宋_GB2312" w:eastAsia="仿宋_GB2312" w:cs="仿宋_GB2312"/>
          <w:i w:val="0"/>
          <w:iCs w:val="0"/>
          <w:caps w:val="0"/>
          <w:color w:val="auto"/>
          <w:spacing w:val="0"/>
          <w:kern w:val="2"/>
          <w:sz w:val="28"/>
          <w:szCs w:val="28"/>
          <w:highlight w:val="none"/>
          <w:u w:val="none"/>
        </w:rPr>
        <w:t>合同签订前</w:t>
      </w:r>
      <w:r>
        <w:rPr>
          <w:rFonts w:hint="eastAsia" w:ascii="仿宋_GB2312" w:hAnsi="仿宋_GB2312" w:eastAsia="仿宋_GB2312" w:cs="仿宋_GB2312"/>
          <w:i w:val="0"/>
          <w:iCs w:val="0"/>
          <w:caps w:val="0"/>
          <w:color w:val="auto"/>
          <w:spacing w:val="0"/>
          <w:kern w:val="2"/>
          <w:sz w:val="28"/>
          <w:szCs w:val="28"/>
          <w:highlight w:val="none"/>
          <w:u w:val="none"/>
          <w:lang w:val="en-US" w:eastAsia="zh-CN"/>
        </w:rPr>
        <w:t>提供</w:t>
      </w:r>
      <w:r>
        <w:rPr>
          <w:rFonts w:hint="eastAsia" w:ascii="仿宋_GB2312" w:hAnsi="仿宋_GB2312" w:eastAsia="仿宋_GB2312" w:cs="仿宋_GB2312"/>
          <w:sz w:val="28"/>
          <w:szCs w:val="28"/>
          <w:highlight w:val="none"/>
          <w:u w:val="single"/>
          <w:lang w:val="en-US" w:eastAsia="zh-CN"/>
        </w:rPr>
        <w:t>哈希水质仪表或DSC仪表维修授权</w:t>
      </w:r>
      <w:r>
        <w:rPr>
          <w:rFonts w:hint="eastAsia" w:ascii="仿宋_GB2312" w:eastAsia="仿宋_GB2312"/>
          <w:sz w:val="28"/>
          <w:szCs w:val="28"/>
          <w:highlight w:val="none"/>
          <w:u w:val="single"/>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del w:id="0" w:author="刘伟杰" w:date="2022-11-13T10:00:23Z">
        <w:r>
          <w:rPr>
            <w:rFonts w:hint="default" w:ascii="仿宋_GB2312" w:eastAsia="仿宋_GB2312"/>
            <w:sz w:val="28"/>
            <w:szCs w:val="28"/>
            <w:u w:val="single"/>
            <w:lang w:val="en-US"/>
          </w:rPr>
          <w:delText xml:space="preserve">   </w:delText>
        </w:r>
      </w:del>
      <w:ins w:id="1" w:author="刘伟杰" w:date="2022-11-13T10:00:23Z">
        <w:r>
          <w:rPr>
            <w:rFonts w:hint="eastAsia" w:ascii="仿宋_GB2312" w:eastAsia="仿宋_GB2312"/>
            <w:sz w:val="28"/>
            <w:szCs w:val="28"/>
            <w:u w:val="single"/>
            <w:lang w:val="en-US" w:eastAsia="zh-CN"/>
          </w:rPr>
          <w:t>20</w:t>
        </w:r>
      </w:ins>
      <w:ins w:id="2" w:author="刘伟杰" w:date="2022-11-13T10:00:24Z">
        <w:r>
          <w:rPr>
            <w:rFonts w:hint="eastAsia" w:ascii="仿宋_GB2312" w:eastAsia="仿宋_GB2312"/>
            <w:sz w:val="28"/>
            <w:szCs w:val="28"/>
            <w:u w:val="single"/>
            <w:lang w:val="en-US" w:eastAsia="zh-CN"/>
          </w:rPr>
          <w:t>22</w:t>
        </w:r>
      </w:ins>
      <w:r>
        <w:rPr>
          <w:rFonts w:hint="eastAsia" w:ascii="仿宋_GB2312" w:eastAsia="仿宋_GB2312"/>
          <w:sz w:val="28"/>
          <w:szCs w:val="28"/>
        </w:rPr>
        <w:t>年</w:t>
      </w:r>
      <w:del w:id="3" w:author="刘伟杰" w:date="2022-11-13T10:00:28Z">
        <w:r>
          <w:rPr>
            <w:rFonts w:hint="default" w:ascii="仿宋_GB2312" w:eastAsia="仿宋_GB2312"/>
            <w:sz w:val="28"/>
            <w:szCs w:val="28"/>
            <w:u w:val="single"/>
            <w:lang w:val="en-US"/>
          </w:rPr>
          <w:delText xml:space="preserve">  </w:delText>
        </w:r>
      </w:del>
      <w:ins w:id="4" w:author="刘伟杰" w:date="2022-11-13T10:00:28Z">
        <w:r>
          <w:rPr>
            <w:rFonts w:hint="eastAsia" w:ascii="仿宋_GB2312" w:eastAsia="仿宋_GB2312"/>
            <w:sz w:val="28"/>
            <w:szCs w:val="28"/>
            <w:u w:val="single"/>
            <w:lang w:val="en-US" w:eastAsia="zh-CN"/>
          </w:rPr>
          <w:t>11</w:t>
        </w:r>
      </w:ins>
      <w:r>
        <w:rPr>
          <w:rFonts w:hint="eastAsia" w:ascii="仿宋_GB2312" w:eastAsia="仿宋_GB2312"/>
          <w:sz w:val="28"/>
          <w:szCs w:val="28"/>
        </w:rPr>
        <w:t>月</w:t>
      </w:r>
      <w:del w:id="5" w:author="刘伟杰" w:date="2022-11-13T10:00:31Z">
        <w:r>
          <w:rPr>
            <w:rFonts w:hint="default" w:ascii="仿宋_GB2312" w:eastAsia="仿宋_GB2312"/>
            <w:sz w:val="28"/>
            <w:szCs w:val="28"/>
            <w:u w:val="single"/>
            <w:lang w:val="en-US"/>
          </w:rPr>
          <w:delText xml:space="preserve">  </w:delText>
        </w:r>
      </w:del>
      <w:ins w:id="6" w:author="刘伟杰" w:date="2022-11-13T10:00:31Z">
        <w:r>
          <w:rPr>
            <w:rFonts w:hint="eastAsia" w:ascii="仿宋_GB2312" w:eastAsia="仿宋_GB2312"/>
            <w:sz w:val="28"/>
            <w:szCs w:val="28"/>
            <w:u w:val="single"/>
            <w:lang w:val="en-US" w:eastAsia="zh-CN"/>
          </w:rPr>
          <w:t>16</w:t>
        </w:r>
      </w:ins>
      <w:r>
        <w:rPr>
          <w:rFonts w:hint="eastAsia" w:ascii="仿宋_GB2312" w:eastAsia="仿宋_GB2312"/>
          <w:sz w:val="28"/>
          <w:szCs w:val="28"/>
        </w:rPr>
        <w:t>日至</w:t>
      </w:r>
      <w:del w:id="7" w:author="刘伟杰" w:date="2022-11-13T10:00:34Z">
        <w:r>
          <w:rPr>
            <w:rFonts w:hint="default" w:ascii="仿宋_GB2312" w:eastAsia="仿宋_GB2312"/>
            <w:sz w:val="28"/>
            <w:szCs w:val="28"/>
            <w:u w:val="single"/>
            <w:lang w:val="en-US"/>
          </w:rPr>
          <w:delText xml:space="preserve">   </w:delText>
        </w:r>
      </w:del>
      <w:ins w:id="8" w:author="刘伟杰" w:date="2022-11-13T10:00:34Z">
        <w:r>
          <w:rPr>
            <w:rFonts w:hint="eastAsia" w:ascii="仿宋_GB2312" w:eastAsia="仿宋_GB2312"/>
            <w:sz w:val="28"/>
            <w:szCs w:val="28"/>
            <w:u w:val="single"/>
            <w:lang w:val="en-US" w:eastAsia="zh-CN"/>
          </w:rPr>
          <w:t>2022</w:t>
        </w:r>
      </w:ins>
      <w:r>
        <w:rPr>
          <w:rFonts w:hint="eastAsia" w:ascii="仿宋_GB2312" w:eastAsia="仿宋_GB2312"/>
          <w:sz w:val="28"/>
          <w:szCs w:val="28"/>
        </w:rPr>
        <w:t>年</w:t>
      </w:r>
      <w:del w:id="9" w:author="刘伟杰" w:date="2022-11-13T10:00:37Z">
        <w:r>
          <w:rPr>
            <w:rFonts w:hint="default" w:ascii="仿宋_GB2312" w:eastAsia="仿宋_GB2312"/>
            <w:sz w:val="28"/>
            <w:szCs w:val="28"/>
            <w:u w:val="single"/>
            <w:lang w:val="en-US"/>
          </w:rPr>
          <w:delText xml:space="preserve">  </w:delText>
        </w:r>
      </w:del>
      <w:ins w:id="10" w:author="刘伟杰" w:date="2022-11-13T10:00:37Z">
        <w:r>
          <w:rPr>
            <w:rFonts w:hint="eastAsia" w:ascii="仿宋_GB2312" w:eastAsia="仿宋_GB2312"/>
            <w:sz w:val="28"/>
            <w:szCs w:val="28"/>
            <w:u w:val="single"/>
            <w:lang w:val="en-US" w:eastAsia="zh-CN"/>
          </w:rPr>
          <w:t>1</w:t>
        </w:r>
      </w:ins>
      <w:ins w:id="11" w:author="刘伟杰" w:date="2022-11-13T10:00:38Z">
        <w:r>
          <w:rPr>
            <w:rFonts w:hint="eastAsia" w:ascii="仿宋_GB2312" w:eastAsia="仿宋_GB2312"/>
            <w:sz w:val="28"/>
            <w:szCs w:val="28"/>
            <w:u w:val="single"/>
            <w:lang w:val="en-US" w:eastAsia="zh-CN"/>
          </w:rPr>
          <w:t>1</w:t>
        </w:r>
      </w:ins>
      <w:r>
        <w:rPr>
          <w:rFonts w:hint="eastAsia" w:ascii="仿宋_GB2312" w:eastAsia="仿宋_GB2312"/>
          <w:sz w:val="28"/>
          <w:szCs w:val="28"/>
        </w:rPr>
        <w:t>月</w:t>
      </w:r>
      <w:del w:id="12" w:author="刘伟杰" w:date="2022-11-13T10:00:41Z">
        <w:r>
          <w:rPr>
            <w:rFonts w:hint="default" w:ascii="仿宋_GB2312" w:eastAsia="仿宋_GB2312"/>
            <w:sz w:val="28"/>
            <w:szCs w:val="28"/>
            <w:u w:val="single"/>
            <w:lang w:val="en-US"/>
          </w:rPr>
          <w:delText xml:space="preserve">  </w:delText>
        </w:r>
      </w:del>
      <w:ins w:id="13" w:author="刘伟杰" w:date="2022-11-13T10:00:41Z">
        <w:r>
          <w:rPr>
            <w:rFonts w:hint="eastAsia" w:ascii="仿宋_GB2312" w:eastAsia="仿宋_GB2312"/>
            <w:sz w:val="28"/>
            <w:szCs w:val="28"/>
            <w:u w:val="single"/>
            <w:lang w:val="en-US" w:eastAsia="zh-CN"/>
          </w:rPr>
          <w:t>20</w:t>
        </w:r>
      </w:ins>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highlight w:val="none"/>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jc w:val="left"/>
        <w:rPr>
          <w:rFonts w:hint="eastAsia" w:ascii="仿宋_GB2312" w:eastAsia="仿宋_GB2312" w:hAnsiTheme="minorHAnsi"/>
          <w:sz w:val="28"/>
          <w:szCs w:val="28"/>
          <w:highlight w:val="none"/>
          <w:u w:val="none"/>
        </w:rPr>
      </w:pPr>
      <w:r>
        <w:rPr>
          <w:rFonts w:hint="eastAsia" w:ascii="仿宋_GB2312" w:eastAsia="仿宋_GB2312"/>
          <w:sz w:val="28"/>
          <w:szCs w:val="28"/>
        </w:rPr>
        <w:t>□</w:t>
      </w: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eastAsia="仿宋_GB2312" w:hAnsiTheme="minorHAnsi"/>
          <w:sz w:val="28"/>
          <w:szCs w:val="28"/>
          <w:highlight w:val="none"/>
          <w:u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del w:id="14" w:author="刘伟杰" w:date="2022-11-13T10:01:53Z">
        <w:r>
          <w:rPr>
            <w:rFonts w:hint="default" w:ascii="仿宋_GB2312" w:eastAsia="仿宋_GB2312"/>
            <w:sz w:val="28"/>
            <w:szCs w:val="28"/>
            <w:u w:val="single"/>
            <w:lang w:val="en-US"/>
          </w:rPr>
          <w:delText xml:space="preserve">    </w:delText>
        </w:r>
      </w:del>
      <w:ins w:id="15" w:author="刘伟杰" w:date="2022-11-13T10:01:53Z">
        <w:r>
          <w:rPr>
            <w:rFonts w:hint="eastAsia" w:ascii="仿宋_GB2312" w:eastAsia="仿宋_GB2312"/>
            <w:sz w:val="28"/>
            <w:szCs w:val="28"/>
            <w:u w:val="single"/>
            <w:lang w:val="en-US" w:eastAsia="zh-CN"/>
          </w:rPr>
          <w:t>20</w:t>
        </w:r>
      </w:ins>
      <w:ins w:id="16" w:author="刘伟杰" w:date="2022-11-13T10:01:54Z">
        <w:r>
          <w:rPr>
            <w:rFonts w:hint="eastAsia" w:ascii="仿宋_GB2312" w:eastAsia="仿宋_GB2312"/>
            <w:sz w:val="28"/>
            <w:szCs w:val="28"/>
            <w:u w:val="single"/>
            <w:lang w:val="en-US" w:eastAsia="zh-CN"/>
          </w:rPr>
          <w:t>22</w:t>
        </w:r>
      </w:ins>
      <w:r>
        <w:rPr>
          <w:rFonts w:hint="eastAsia" w:ascii="仿宋_GB2312" w:eastAsia="仿宋_GB2312"/>
          <w:sz w:val="28"/>
          <w:szCs w:val="28"/>
        </w:rPr>
        <w:t>年</w:t>
      </w:r>
      <w:del w:id="17" w:author="刘伟杰" w:date="2022-11-13T10:01:56Z">
        <w:r>
          <w:rPr>
            <w:rFonts w:hint="default" w:ascii="仿宋_GB2312" w:eastAsia="仿宋_GB2312"/>
            <w:sz w:val="28"/>
            <w:szCs w:val="28"/>
            <w:u w:val="single"/>
            <w:lang w:val="en-US"/>
          </w:rPr>
          <w:delText xml:space="preserve">   </w:delText>
        </w:r>
      </w:del>
      <w:ins w:id="18" w:author="刘伟杰" w:date="2022-11-13T10:01:56Z">
        <w:r>
          <w:rPr>
            <w:rFonts w:hint="eastAsia" w:ascii="仿宋_GB2312" w:eastAsia="仿宋_GB2312"/>
            <w:sz w:val="28"/>
            <w:szCs w:val="28"/>
            <w:u w:val="single"/>
            <w:lang w:val="en-US" w:eastAsia="zh-CN"/>
          </w:rPr>
          <w:t>11</w:t>
        </w:r>
      </w:ins>
      <w:r>
        <w:rPr>
          <w:rFonts w:hint="eastAsia" w:ascii="仿宋_GB2312" w:eastAsia="仿宋_GB2312"/>
          <w:sz w:val="28"/>
          <w:szCs w:val="28"/>
        </w:rPr>
        <w:t>月</w:t>
      </w:r>
      <w:del w:id="19" w:author="刘伟杰" w:date="2022-11-13T10:01:59Z">
        <w:r>
          <w:rPr>
            <w:rFonts w:hint="default" w:ascii="仿宋_GB2312" w:eastAsia="仿宋_GB2312"/>
            <w:sz w:val="28"/>
            <w:szCs w:val="28"/>
            <w:u w:val="single"/>
            <w:lang w:val="en-US"/>
          </w:rPr>
          <w:delText xml:space="preserve">   </w:delText>
        </w:r>
      </w:del>
      <w:ins w:id="20" w:author="刘伟杰" w:date="2022-11-13T10:01:59Z">
        <w:r>
          <w:rPr>
            <w:rFonts w:hint="eastAsia" w:ascii="仿宋_GB2312" w:eastAsia="仿宋_GB2312"/>
            <w:sz w:val="28"/>
            <w:szCs w:val="28"/>
            <w:u w:val="single"/>
            <w:lang w:val="en-US" w:eastAsia="zh-CN"/>
          </w:rPr>
          <w:t>20</w:t>
        </w:r>
      </w:ins>
      <w:r>
        <w:rPr>
          <w:rFonts w:hint="eastAsia" w:ascii="仿宋_GB2312" w:eastAsia="仿宋_GB2312"/>
          <w:sz w:val="28"/>
          <w:szCs w:val="28"/>
        </w:rPr>
        <w:t>日</w:t>
      </w:r>
      <w:del w:id="21" w:author="刘伟杰" w:date="2022-11-13T10:02:02Z">
        <w:r>
          <w:rPr>
            <w:rFonts w:hint="default" w:ascii="仿宋_GB2312" w:eastAsia="仿宋_GB2312"/>
            <w:sz w:val="28"/>
            <w:szCs w:val="28"/>
            <w:u w:val="single"/>
            <w:lang w:val="en-US"/>
          </w:rPr>
          <w:delText xml:space="preserve">   </w:delText>
        </w:r>
      </w:del>
      <w:ins w:id="22" w:author="刘伟杰" w:date="2022-11-13T10:02:02Z">
        <w:r>
          <w:rPr>
            <w:rFonts w:hint="eastAsia" w:ascii="仿宋_GB2312" w:eastAsia="仿宋_GB2312"/>
            <w:sz w:val="28"/>
            <w:szCs w:val="28"/>
            <w:u w:val="single"/>
            <w:lang w:val="en-US" w:eastAsia="zh-CN"/>
          </w:rPr>
          <w:t>1</w:t>
        </w:r>
      </w:ins>
      <w:ins w:id="23" w:author="刘伟杰" w:date="2022-11-13T10:02:03Z">
        <w:r>
          <w:rPr>
            <w:rFonts w:hint="eastAsia" w:ascii="仿宋_GB2312" w:eastAsia="仿宋_GB2312"/>
            <w:sz w:val="28"/>
            <w:szCs w:val="28"/>
            <w:u w:val="single"/>
            <w:lang w:val="en-US" w:eastAsia="zh-CN"/>
          </w:rPr>
          <w:t>6</w:t>
        </w:r>
      </w:ins>
      <w:r>
        <w:rPr>
          <w:rFonts w:hint="eastAsia" w:ascii="仿宋_GB2312" w:eastAsia="仿宋_GB2312"/>
          <w:sz w:val="28"/>
          <w:szCs w:val="28"/>
        </w:rPr>
        <w:t>时</w:t>
      </w:r>
      <w:del w:id="24" w:author="刘伟杰" w:date="2022-11-13T10:02:06Z">
        <w:r>
          <w:rPr>
            <w:rFonts w:hint="default" w:ascii="仿宋_GB2312" w:eastAsia="仿宋_GB2312"/>
            <w:sz w:val="28"/>
            <w:szCs w:val="28"/>
            <w:u w:val="single"/>
            <w:lang w:val="en-US"/>
          </w:rPr>
          <w:delText xml:space="preserve">   </w:delText>
        </w:r>
      </w:del>
      <w:ins w:id="25" w:author="刘伟杰" w:date="2022-11-13T10:02:06Z">
        <w:r>
          <w:rPr>
            <w:rFonts w:hint="eastAsia" w:ascii="仿宋_GB2312" w:eastAsia="仿宋_GB2312"/>
            <w:sz w:val="28"/>
            <w:szCs w:val="28"/>
            <w:u w:val="single"/>
            <w:lang w:val="en-US" w:eastAsia="zh-CN"/>
          </w:rPr>
          <w:t>3</w:t>
        </w:r>
      </w:ins>
      <w:ins w:id="26" w:author="刘伟杰" w:date="2022-11-13T10:02:07Z">
        <w:r>
          <w:rPr>
            <w:rFonts w:hint="eastAsia" w:ascii="仿宋_GB2312" w:eastAsia="仿宋_GB2312"/>
            <w:sz w:val="28"/>
            <w:szCs w:val="28"/>
            <w:u w:val="single"/>
            <w:lang w:val="en-US" w:eastAsia="zh-CN"/>
          </w:rPr>
          <w:t>0</w:t>
        </w:r>
      </w:ins>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w:t>
      </w:r>
      <w:del w:id="27" w:author="刘伟杰" w:date="2022-11-13T10:01:16Z">
        <w:r>
          <w:rPr>
            <w:rFonts w:hint="default" w:ascii="仿宋_GB2312" w:eastAsia="仿宋_GB2312"/>
            <w:sz w:val="28"/>
            <w:szCs w:val="28"/>
            <w:lang w:val="en-US" w:eastAsia="zh-CN"/>
          </w:rPr>
          <w:delText>天河区临江大道501号</w:delText>
        </w:r>
      </w:del>
      <w:ins w:id="28" w:author="刘伟杰" w:date="2022-11-13T10:01:17Z">
        <w:r>
          <w:rPr>
            <w:rFonts w:hint="eastAsia" w:ascii="仿宋_GB2312" w:eastAsia="仿宋_GB2312"/>
            <w:sz w:val="28"/>
            <w:szCs w:val="28"/>
            <w:lang w:val="en-US" w:eastAsia="zh-CN"/>
          </w:rPr>
          <w:t>白云区</w:t>
        </w:r>
      </w:ins>
      <w:ins w:id="29" w:author="刘伟杰" w:date="2022-11-13T10:01:27Z">
        <w:r>
          <w:rPr>
            <w:rFonts w:hint="eastAsia" w:ascii="仿宋_GB2312" w:eastAsia="仿宋_GB2312"/>
            <w:sz w:val="28"/>
            <w:szCs w:val="28"/>
            <w:lang w:val="en-US" w:eastAsia="zh-CN"/>
          </w:rPr>
          <w:t>钟落潭</w:t>
        </w:r>
      </w:ins>
      <w:ins w:id="30" w:author="刘伟杰" w:date="2022-11-13T10:01:28Z">
        <w:r>
          <w:rPr>
            <w:rFonts w:hint="eastAsia" w:ascii="仿宋_GB2312" w:eastAsia="仿宋_GB2312"/>
            <w:sz w:val="28"/>
            <w:szCs w:val="28"/>
            <w:lang w:val="en-US" w:eastAsia="zh-CN"/>
          </w:rPr>
          <w:t>镇</w:t>
        </w:r>
      </w:ins>
      <w:ins w:id="31" w:author="刘伟杰" w:date="2022-11-13T10:01:43Z">
        <w:r>
          <w:rPr>
            <w:rFonts w:hint="eastAsia" w:ascii="仿宋_GB2312" w:eastAsia="仿宋_GB2312"/>
            <w:sz w:val="28"/>
            <w:szCs w:val="28"/>
            <w:lang w:val="en-US" w:eastAsia="zh-CN"/>
          </w:rPr>
          <w:t>竹二路</w:t>
        </w:r>
      </w:ins>
      <w:ins w:id="32" w:author="刘伟杰" w:date="2022-11-13T10:01:47Z">
        <w:r>
          <w:rPr>
            <w:rFonts w:hint="eastAsia" w:ascii="仿宋_GB2312" w:eastAsia="仿宋_GB2312"/>
            <w:sz w:val="28"/>
            <w:szCs w:val="28"/>
            <w:lang w:val="en-US" w:eastAsia="zh-CN"/>
          </w:rPr>
          <w:t>兰桂街</w:t>
        </w:r>
      </w:ins>
      <w:ins w:id="33" w:author="刘伟杰" w:date="2022-11-13T10:01:48Z">
        <w:r>
          <w:rPr>
            <w:rFonts w:hint="eastAsia" w:ascii="仿宋_GB2312" w:eastAsia="仿宋_GB2312"/>
            <w:sz w:val="28"/>
            <w:szCs w:val="28"/>
            <w:lang w:val="en-US" w:eastAsia="zh-CN"/>
          </w:rPr>
          <w:t>100</w:t>
        </w:r>
      </w:ins>
      <w:ins w:id="34" w:author="刘伟杰" w:date="2022-11-13T10:01:49Z">
        <w:r>
          <w:rPr>
            <w:rFonts w:hint="eastAsia" w:ascii="仿宋_GB2312" w:eastAsia="仿宋_GB2312"/>
            <w:sz w:val="28"/>
            <w:szCs w:val="28"/>
            <w:lang w:val="en-US" w:eastAsia="zh-CN"/>
          </w:rPr>
          <w:t>号</w:t>
        </w:r>
      </w:ins>
      <w:r>
        <w:rPr>
          <w:rFonts w:hint="eastAsia" w:ascii="仿宋_GB2312" w:eastAsia="仿宋_GB2312"/>
          <w:sz w:val="28"/>
          <w:szCs w:val="28"/>
          <w:u w:val="single"/>
          <w:lang w:val="en-US" w:eastAsia="zh-CN"/>
        </w:rPr>
        <w:t>广州市净水有限公司</w:t>
      </w:r>
      <w:del w:id="35" w:author="刘伟杰" w:date="2022-11-13T10:01:04Z">
        <w:r>
          <w:rPr>
            <w:rFonts w:hint="default" w:ascii="仿宋_GB2312" w:eastAsia="仿宋_GB2312"/>
            <w:sz w:val="28"/>
            <w:szCs w:val="28"/>
            <w:u w:val="single"/>
            <w:lang w:val="en-US" w:eastAsia="zh-CN"/>
          </w:rPr>
          <w:delText>6楼招标部</w:delText>
        </w:r>
      </w:del>
      <w:ins w:id="36" w:author="刘伟杰" w:date="2022-11-13T10:01:04Z">
        <w:r>
          <w:rPr>
            <w:rFonts w:hint="eastAsia" w:ascii="仿宋_GB2312" w:eastAsia="仿宋_GB2312"/>
            <w:sz w:val="28"/>
            <w:szCs w:val="28"/>
            <w:u w:val="single"/>
            <w:lang w:val="en-US" w:eastAsia="zh-CN"/>
          </w:rPr>
          <w:t>竹料</w:t>
        </w:r>
      </w:ins>
      <w:ins w:id="37" w:author="刘伟杰" w:date="2022-11-13T10:01:07Z">
        <w:r>
          <w:rPr>
            <w:rFonts w:hint="eastAsia" w:ascii="仿宋_GB2312" w:eastAsia="仿宋_GB2312"/>
            <w:sz w:val="28"/>
            <w:szCs w:val="28"/>
            <w:u w:val="single"/>
            <w:lang w:val="en-US" w:eastAsia="zh-CN"/>
          </w:rPr>
          <w:t>分公司</w:t>
        </w:r>
      </w:ins>
      <w:ins w:id="38" w:author="刘伟杰" w:date="2022-11-13T10:01:08Z">
        <w:r>
          <w:rPr>
            <w:rFonts w:hint="eastAsia" w:ascii="仿宋_GB2312" w:eastAsia="仿宋_GB2312"/>
            <w:sz w:val="28"/>
            <w:szCs w:val="28"/>
            <w:u w:val="single"/>
            <w:lang w:val="en-US" w:eastAsia="zh-CN"/>
          </w:rPr>
          <w:t>生产部</w:t>
        </w:r>
      </w:ins>
      <w:r>
        <w:rPr>
          <w:rFonts w:hint="eastAsia" w:ascii="仿宋_GB2312" w:eastAsia="仿宋_GB2312"/>
          <w:sz w:val="28"/>
          <w:szCs w:val="28"/>
        </w:rPr>
        <w:t>。</w:t>
      </w:r>
    </w:p>
    <w:p>
      <w:pPr>
        <w:pStyle w:val="23"/>
        <w:ind w:firstLine="560" w:firstLineChars="200"/>
        <w:rPr>
          <w:rFonts w:hint="default" w:eastAsia="仿宋_GB2312"/>
          <w:lang w:val="en-US" w:eastAsia="zh-CN"/>
        </w:rPr>
      </w:pPr>
      <w:r>
        <w:rPr>
          <w:rFonts w:hint="eastAsia" w:ascii="仿宋_GB2312" w:eastAsia="仿宋_GB2312"/>
          <w:sz w:val="28"/>
          <w:szCs w:val="28"/>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w:t>
      </w:r>
      <w:r>
        <w:rPr>
          <w:rFonts w:hint="eastAsia" w:ascii="仿宋_GB2312" w:eastAsia="仿宋_GB2312"/>
          <w:sz w:val="28"/>
          <w:szCs w:val="28"/>
          <w:lang w:eastAsia="zh-CN"/>
        </w:rPr>
        <w:t>（</w:t>
      </w:r>
      <w:r>
        <w:rPr>
          <w:rFonts w:hint="eastAsia" w:ascii="仿宋_GB2312" w:eastAsia="仿宋_GB2312"/>
          <w:sz w:val="28"/>
          <w:szCs w:val="28"/>
          <w:lang w:val="en-US" w:eastAsia="zh-CN"/>
        </w:rPr>
        <w:t>采购邀请书</w:t>
      </w:r>
      <w:r>
        <w:rPr>
          <w:rFonts w:hint="eastAsia" w:ascii="仿宋_GB2312" w:eastAsia="仿宋_GB2312"/>
          <w:sz w:val="28"/>
          <w:szCs w:val="28"/>
          <w:lang w:eastAsia="zh-CN"/>
        </w:rPr>
        <w:t>）、</w:t>
      </w:r>
      <w:r>
        <w:rPr>
          <w:rFonts w:hint="eastAsia" w:ascii="仿宋_GB2312" w:eastAsia="仿宋_GB2312"/>
          <w:sz w:val="28"/>
          <w:szCs w:val="28"/>
          <w:lang w:val="en-US" w:eastAsia="zh-CN"/>
        </w:rPr>
        <w:t>公告补充和修改</w:t>
      </w:r>
      <w:r>
        <w:rPr>
          <w:rFonts w:hint="eastAsia" w:ascii="仿宋_GB2312" w:eastAsia="仿宋_GB2312"/>
          <w:sz w:val="28"/>
          <w:szCs w:val="28"/>
        </w:rPr>
        <w:t>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w:t>
      </w:r>
      <w:r>
        <w:rPr>
          <w:rFonts w:hint="eastAsia" w:ascii="仿宋_GB2312" w:hAnsi="Calibri" w:eastAsia="仿宋_GB2312" w:cs="Times New Roman"/>
          <w:sz w:val="28"/>
          <w:szCs w:val="28"/>
        </w:rPr>
        <w:t>。本公告在各媒体发布的文本如有不同之处，以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lang w:val="en-US" w:eastAsia="zh-CN"/>
          <w14:textFill>
            <w14:solidFill>
              <w14:schemeClr w14:val="tx1"/>
            </w14:solidFill>
          </w14:textFill>
        </w:rPr>
        <w:t>38890841/</w:t>
      </w:r>
      <w:r>
        <w:rPr>
          <w:rFonts w:hint="eastAsia" w:ascii="仿宋_GB2312" w:hAnsi="仿宋" w:eastAsia="仿宋_GB2312"/>
          <w:color w:val="000000" w:themeColor="text1"/>
          <w:sz w:val="28"/>
          <w:szCs w:val="28"/>
          <w:u w:val="single"/>
          <w:lang w:val="en-US" w:eastAsia="zh-CN"/>
          <w14:textFill>
            <w14:solidFill>
              <w14:schemeClr w14:val="tx1"/>
            </w14:solidFill>
          </w14:textFill>
        </w:rPr>
        <w:t>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vAlign w:val="top"/>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r>
              <w:rPr>
                <w:rFonts w:hint="eastAsia" w:ascii="仿宋_GB2312" w:eastAsia="仿宋_GB2312"/>
                <w:sz w:val="28"/>
                <w:szCs w:val="28"/>
                <w:lang w:val="en-US" w:eastAsia="zh-CN"/>
              </w:rPr>
              <w:t>竹料分公司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u w:val="none"/>
              </w:rPr>
              <w:t>广州市白云区钟落潭镇竹二路兰桂街100号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刘伟杰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18825151603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rPr>
              <w:t>年</w:t>
            </w:r>
            <w:del w:id="39" w:author="刘伟杰" w:date="2022-11-13T10:02:16Z">
              <w:r>
                <w:rPr>
                  <w:rFonts w:hint="default" w:ascii="仿宋_GB2312" w:eastAsia="仿宋_GB2312"/>
                  <w:sz w:val="28"/>
                  <w:szCs w:val="28"/>
                  <w:u w:val="single"/>
                  <w:lang w:val="en-US" w:eastAsia="zh-CN"/>
                </w:rPr>
                <w:delText xml:space="preserve">  </w:delText>
              </w:r>
            </w:del>
            <w:ins w:id="40" w:author="刘伟杰" w:date="2022-11-13T10:02:16Z">
              <w:r>
                <w:rPr>
                  <w:rFonts w:hint="eastAsia" w:ascii="仿宋_GB2312" w:eastAsia="仿宋_GB2312"/>
                  <w:sz w:val="28"/>
                  <w:szCs w:val="28"/>
                  <w:u w:val="single"/>
                  <w:lang w:val="en-US" w:eastAsia="zh-CN"/>
                </w:rPr>
                <w:t>1</w:t>
              </w:r>
            </w:ins>
            <w:ins w:id="41" w:author="刘伟杰" w:date="2022-11-13T10:02:17Z">
              <w:r>
                <w:rPr>
                  <w:rFonts w:hint="eastAsia" w:ascii="仿宋_GB2312" w:eastAsia="仿宋_GB2312"/>
                  <w:sz w:val="28"/>
                  <w:szCs w:val="28"/>
                  <w:u w:val="single"/>
                  <w:lang w:val="en-US" w:eastAsia="zh-CN"/>
                </w:rPr>
                <w:t>1</w:t>
              </w:r>
            </w:ins>
            <w:r>
              <w:rPr>
                <w:rFonts w:hint="eastAsia" w:ascii="仿宋_GB2312" w:eastAsia="仿宋_GB2312"/>
                <w:sz w:val="28"/>
                <w:szCs w:val="28"/>
              </w:rPr>
              <w:t>月</w:t>
            </w:r>
            <w:del w:id="42" w:author="刘伟杰" w:date="2022-11-13T10:02:20Z">
              <w:r>
                <w:rPr>
                  <w:rFonts w:hint="default" w:ascii="仿宋_GB2312" w:eastAsia="仿宋_GB2312"/>
                  <w:sz w:val="28"/>
                  <w:szCs w:val="28"/>
                  <w:u w:val="single"/>
                  <w:lang w:val="en-US" w:eastAsia="zh-CN"/>
                </w:rPr>
                <w:delText xml:space="preserve">  </w:delText>
              </w:r>
            </w:del>
            <w:ins w:id="43" w:author="刘伟杰" w:date="2022-11-13T10:02:20Z">
              <w:r>
                <w:rPr>
                  <w:rFonts w:hint="eastAsia" w:ascii="仿宋_GB2312" w:eastAsia="仿宋_GB2312"/>
                  <w:sz w:val="28"/>
                  <w:szCs w:val="28"/>
                  <w:u w:val="single"/>
                  <w:lang w:val="en-US" w:eastAsia="zh-CN"/>
                </w:rPr>
                <w:t>1</w:t>
              </w:r>
            </w:ins>
            <w:ins w:id="44" w:author="刘伟杰" w:date="2022-11-13T10:02:21Z">
              <w:r>
                <w:rPr>
                  <w:rFonts w:hint="eastAsia" w:ascii="仿宋_GB2312" w:eastAsia="仿宋_GB2312"/>
                  <w:sz w:val="28"/>
                  <w:szCs w:val="28"/>
                  <w:u w:val="single"/>
                  <w:lang w:val="en-US" w:eastAsia="zh-CN"/>
                </w:rPr>
                <w:t>4</w:t>
              </w:r>
            </w:ins>
            <w:r>
              <w:rPr>
                <w:rFonts w:hint="eastAsia" w:ascii="仿宋_GB2312" w:eastAsia="仿宋_GB2312"/>
                <w:sz w:val="28"/>
                <w:szCs w:val="28"/>
              </w:rPr>
              <w:t>日</w:t>
            </w:r>
          </w:p>
        </w:tc>
      </w:tr>
    </w:tbl>
    <w:p>
      <w:pPr>
        <w:pStyle w:val="23"/>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pStyle w:val="23"/>
        <w:ind w:firstLine="0"/>
        <w:rPr>
          <w:ins w:id="45" w:author="刘伟杰" w:date="2022-11-13T10:02:24Z"/>
          <w:rFonts w:hint="eastAsia" w:ascii="仿宋" w:hAnsi="仿宋" w:eastAsia="仿宋" w:cs="仿宋"/>
          <w:b/>
          <w:sz w:val="28"/>
          <w:szCs w:val="28"/>
          <w:highlight w:val="none"/>
          <w:lang w:val="en-US" w:eastAsia="zh-CN"/>
        </w:rPr>
      </w:pPr>
    </w:p>
    <w:p>
      <w:pPr>
        <w:pStyle w:val="23"/>
        <w:ind w:firstLine="0"/>
        <w:rPr>
          <w:ins w:id="46" w:author="刘伟杰" w:date="2022-11-13T10:02:24Z"/>
          <w:rFonts w:hint="eastAsia" w:ascii="仿宋" w:hAnsi="仿宋" w:eastAsia="仿宋" w:cs="仿宋"/>
          <w:b/>
          <w:sz w:val="28"/>
          <w:szCs w:val="28"/>
          <w:highlight w:val="none"/>
          <w:lang w:val="en-US" w:eastAsia="zh-CN"/>
        </w:rPr>
      </w:pPr>
    </w:p>
    <w:p>
      <w:pPr>
        <w:pStyle w:val="23"/>
        <w:ind w:firstLine="0"/>
        <w:rPr>
          <w:ins w:id="47" w:author="刘伟杰" w:date="2022-11-13T10:02:24Z"/>
          <w:rFonts w:hint="eastAsia" w:ascii="仿宋" w:hAnsi="仿宋" w:eastAsia="仿宋" w:cs="仿宋"/>
          <w:b/>
          <w:sz w:val="28"/>
          <w:szCs w:val="28"/>
          <w:highlight w:val="none"/>
          <w:lang w:val="en-US" w:eastAsia="zh-CN"/>
        </w:rPr>
      </w:pPr>
    </w:p>
    <w:p>
      <w:pPr>
        <w:pStyle w:val="23"/>
        <w:ind w:firstLine="0"/>
        <w:rPr>
          <w:rFonts w:hint="eastAsia" w:ascii="仿宋" w:hAnsi="仿宋" w:eastAsia="仿宋" w:cs="仿宋"/>
          <w:b/>
          <w:sz w:val="28"/>
          <w:szCs w:val="28"/>
          <w:highlight w:val="none"/>
          <w:lang w:val="en-US" w:eastAsia="zh-CN"/>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3"/>
        <w:rPr>
          <w:rFonts w:hint="eastAsia"/>
        </w:rPr>
      </w:pPr>
      <w:bookmarkStart w:id="26" w:name="_Toc10891"/>
    </w:p>
    <w:p>
      <w:pPr>
        <w:pStyle w:val="3"/>
      </w:pPr>
      <w:bookmarkStart w:id="27" w:name="_Toc16705"/>
      <w:bookmarkStart w:id="28" w:name="_Toc19295"/>
      <w:bookmarkStart w:id="29" w:name="_Toc7340"/>
      <w:bookmarkStart w:id="30" w:name="_Toc2324"/>
      <w:bookmarkStart w:id="31" w:name="_Toc9448"/>
      <w:bookmarkStart w:id="32" w:name="_Toc16557"/>
      <w:bookmarkStart w:id="33" w:name="_Toc2331"/>
      <w:bookmarkStart w:id="34" w:name="_Toc32588"/>
      <w:bookmarkStart w:id="35" w:name="_Toc23749"/>
      <w:bookmarkStart w:id="36" w:name="_Toc25603"/>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dZ+i1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Ym86xRH3BBoWu3jacdhm3MhA9NtPlPVNih6Ho866oOiQk6fDm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1n6LX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giK1rzAQAA5A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8yBpRv/&#10;9fn7/acvd19/3v34xiZXWaM+4IJC124bTzsM25gJH5po85+osEPR9XjWVR0SE3R4NZvPZ6S4eHBV&#10;j3khYnqtvGXZqDmmCLrt0to7R5fn46TICvs3mKgyJT4k5KLGsT7DT6l3AT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6CIrWvMBAADkAwAADgAAAAAAAAABACAAAAAl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6"/>
      <w:bookmarkEnd w:id="27"/>
      <w:bookmarkEnd w:id="28"/>
      <w:bookmarkEnd w:id="29"/>
      <w:bookmarkEnd w:id="30"/>
      <w:bookmarkEnd w:id="31"/>
      <w:bookmarkEnd w:id="32"/>
      <w:bookmarkEnd w:id="33"/>
      <w:bookmarkEnd w:id="34"/>
      <w:bookmarkEnd w:id="35"/>
      <w:bookmarkEnd w:id="36"/>
    </w:p>
    <w:p>
      <w:pPr>
        <w:pStyle w:val="4"/>
        <w:rPr>
          <w:rFonts w:hint="eastAsia"/>
        </w:rPr>
      </w:pPr>
    </w:p>
    <w:p>
      <w:pPr>
        <w:pStyle w:val="4"/>
      </w:pPr>
      <w:bookmarkStart w:id="37" w:name="_Toc2339"/>
      <w:bookmarkStart w:id="38" w:name="_Toc3416"/>
      <w:r>
        <w:rPr>
          <w:rFonts w:hint="eastAsia"/>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3"/>
        <w:rPr>
          <w:rFonts w:hint="eastAsia" w:asciiTheme="minorEastAsia" w:hAnsiTheme="minorEastAsia"/>
          <w:b/>
          <w:sz w:val="32"/>
          <w:szCs w:val="32"/>
        </w:rPr>
      </w:pPr>
    </w:p>
    <w:p>
      <w:pPr>
        <w:pStyle w:val="23"/>
        <w:rPr>
          <w:rFonts w:hint="eastAsia" w:asciiTheme="minorEastAsia" w:hAnsiTheme="minorEastAsia"/>
          <w:b/>
          <w:sz w:val="32"/>
          <w:szCs w:val="32"/>
        </w:rPr>
      </w:pPr>
    </w:p>
    <w:p>
      <w:pPr>
        <w:pStyle w:val="23"/>
        <w:rPr>
          <w:rFonts w:hint="eastAsia" w:asciiTheme="minorEastAsia" w:hAnsiTheme="minorEastAsia"/>
          <w:b/>
          <w:sz w:val="32"/>
          <w:szCs w:val="32"/>
        </w:rPr>
      </w:pPr>
    </w:p>
    <w:p>
      <w:pPr>
        <w:pStyle w:val="23"/>
        <w:rPr>
          <w:rFonts w:hint="eastAsia" w:asciiTheme="minorEastAsia" w:hAnsiTheme="minorEastAsia"/>
          <w:b/>
          <w:sz w:val="32"/>
          <w:szCs w:val="32"/>
        </w:rPr>
      </w:pPr>
    </w:p>
    <w:p>
      <w:pPr>
        <w:pStyle w:val="23"/>
        <w:rPr>
          <w:rFonts w:hint="eastAsia" w:asciiTheme="minorEastAsia" w:hAnsiTheme="minorEastAsia"/>
          <w:b/>
          <w:sz w:val="32"/>
          <w:szCs w:val="32"/>
        </w:rPr>
      </w:pPr>
    </w:p>
    <w:p>
      <w:pPr>
        <w:pStyle w:val="23"/>
        <w:rPr>
          <w:del w:id="48" w:author="刘伟杰" w:date="2022-11-13T10:02:29Z"/>
          <w:rFonts w:hint="eastAsia" w:asciiTheme="minorEastAsia" w:hAnsiTheme="minorEastAsia"/>
          <w:b/>
          <w:sz w:val="32"/>
          <w:szCs w:val="32"/>
        </w:rPr>
      </w:pPr>
    </w:p>
    <w:p>
      <w:pPr>
        <w:pStyle w:val="23"/>
        <w:ind w:firstLine="0"/>
        <w:rPr>
          <w:rFonts w:hint="eastAsia" w:asciiTheme="minorEastAsia" w:hAnsiTheme="minorEastAsia"/>
          <w:b/>
          <w:sz w:val="32"/>
          <w:szCs w:val="32"/>
        </w:rPr>
        <w:pPrChange w:id="49" w:author="刘伟杰" w:date="2022-11-13T10:02:29Z">
          <w:pPr>
            <w:pStyle w:val="23"/>
          </w:pPr>
        </w:pPrChange>
      </w:pPr>
    </w:p>
    <w:p>
      <w:pPr>
        <w:pStyle w:val="23"/>
        <w:rPr>
          <w:del w:id="50" w:author="刘伟杰" w:date="2022-11-13T10:02:28Z"/>
          <w:rFonts w:hint="eastAsia" w:asciiTheme="minorEastAsia" w:hAnsiTheme="minorEastAsia"/>
          <w:b/>
          <w:sz w:val="32"/>
          <w:szCs w:val="32"/>
        </w:rPr>
      </w:pPr>
    </w:p>
    <w:p>
      <w:pPr>
        <w:pStyle w:val="23"/>
        <w:ind w:left="0" w:leftChars="0" w:firstLine="0" w:firstLineChars="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3"/>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40"/>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3"/>
      </w:pPr>
    </w:p>
    <w:p>
      <w:pPr>
        <w:pStyle w:val="23"/>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3"/>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0"/>
      </w:pPr>
    </w:p>
    <w:p>
      <w:pPr>
        <w:pStyle w:val="40"/>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3"/>
        <w:rPr>
          <w:rFonts w:ascii="仿宋_GB2312" w:eastAsia="仿宋_GB2312"/>
          <w:sz w:val="28"/>
          <w:szCs w:val="28"/>
        </w:rPr>
      </w:pPr>
    </w:p>
    <w:p>
      <w:pPr>
        <w:pStyle w:val="23"/>
        <w:rPr>
          <w:rFonts w:ascii="仿宋_GB2312" w:eastAsia="仿宋_GB2312"/>
          <w:sz w:val="28"/>
          <w:szCs w:val="28"/>
        </w:rPr>
      </w:pPr>
    </w:p>
    <w:p>
      <w:pPr>
        <w:pStyle w:val="23"/>
        <w:rPr>
          <w:rFonts w:ascii="仿宋_GB2312" w:eastAsia="仿宋_GB2312"/>
          <w:sz w:val="28"/>
          <w:szCs w:val="28"/>
        </w:rPr>
      </w:pPr>
    </w:p>
    <w:p>
      <w:pPr>
        <w:pStyle w:val="23"/>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asciiTheme="minorHAnsi" w:hAnsiTheme="minorHAnsi" w:cstheme="minorBidi"/>
          <w:kern w:val="44"/>
          <w:sz w:val="44"/>
          <w:szCs w:val="44"/>
        </w:rPr>
      </w:pPr>
      <w:bookmarkStart w:id="39" w:name="_Toc21455"/>
      <w:bookmarkStart w:id="40" w:name="_Toc2867"/>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M5RUqPyAQAA4g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DOUVKj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9"/>
      <w:bookmarkEnd w:id="40"/>
    </w:p>
    <w:p>
      <w:pPr>
        <w:pStyle w:val="40"/>
      </w:pPr>
    </w:p>
    <w:p>
      <w:pPr>
        <w:pStyle w:val="4"/>
      </w:pPr>
      <w:bookmarkStart w:id="41" w:name="_Toc7303"/>
      <w:bookmarkStart w:id="42" w:name="_Toc88209934"/>
      <w:bookmarkStart w:id="43" w:name="_Toc7040"/>
      <w:bookmarkStart w:id="44" w:name="_Toc87616371"/>
      <w:r>
        <w:rPr>
          <w:rFonts w:hint="eastAsia"/>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方正小标宋简体" w:eastAsia="方正小标宋简体"/>
          <w:sz w:val="44"/>
          <w:szCs w:val="44"/>
        </w:rPr>
      </w:pPr>
    </w:p>
    <w:p>
      <w:pPr>
        <w:pStyle w:val="4"/>
      </w:pPr>
      <w:bookmarkStart w:id="45" w:name="_Toc3789"/>
      <w:bookmarkStart w:id="46" w:name="_Toc24895"/>
      <w:r>
        <w:rPr>
          <w:rFonts w:hint="eastAsia"/>
        </w:rPr>
        <w:t>询比采购</w:t>
      </w:r>
      <w:bookmarkEnd w:id="45"/>
      <w:bookmarkEnd w:id="46"/>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3"/>
      </w:pPr>
      <w:bookmarkStart w:id="47" w:name="_Toc7118"/>
      <w:bookmarkStart w:id="48" w:name="_Toc19759"/>
      <w:bookmarkStart w:id="49" w:name="_Toc10930"/>
      <w:bookmarkStart w:id="50" w:name="_Toc7437"/>
      <w:bookmarkStart w:id="51" w:name="_Toc4952"/>
      <w:bookmarkStart w:id="52" w:name="_Toc14870"/>
      <w:bookmarkStart w:id="53" w:name="_Toc20594"/>
      <w:bookmarkStart w:id="54" w:name="_Toc14552"/>
      <w:bookmarkStart w:id="55" w:name="_Toc3156"/>
      <w:bookmarkStart w:id="56" w:name="_Toc23581"/>
      <w:bookmarkStart w:id="57" w:name="_Toc19050"/>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7"/>
      <w:bookmarkEnd w:id="48"/>
      <w:bookmarkEnd w:id="49"/>
      <w:bookmarkEnd w:id="50"/>
      <w:bookmarkEnd w:id="51"/>
      <w:bookmarkEnd w:id="52"/>
      <w:bookmarkEnd w:id="53"/>
      <w:bookmarkEnd w:id="54"/>
      <w:bookmarkEnd w:id="55"/>
      <w:bookmarkEnd w:id="56"/>
      <w:bookmarkEnd w:id="57"/>
    </w:p>
    <w:p>
      <w:pPr>
        <w:pStyle w:val="40"/>
      </w:pPr>
    </w:p>
    <w:p>
      <w:pPr>
        <w:pStyle w:val="3"/>
      </w:pPr>
      <w:bookmarkStart w:id="58" w:name="_Toc12177"/>
      <w:bookmarkStart w:id="59" w:name="_Toc29345"/>
      <w:bookmarkStart w:id="60" w:name="_Toc22212"/>
      <w:bookmarkStart w:id="61" w:name="_Toc13898"/>
      <w:bookmarkStart w:id="62" w:name="_Toc32607"/>
      <w:bookmarkStart w:id="63" w:name="_Toc21079"/>
      <w:bookmarkStart w:id="64" w:name="_Toc21840"/>
      <w:bookmarkStart w:id="65" w:name="_Toc7831"/>
      <w:bookmarkStart w:id="66" w:name="_Toc87616378"/>
      <w:bookmarkStart w:id="67" w:name="_Toc29484"/>
      <w:bookmarkStart w:id="68" w:name="_Toc88209941"/>
      <w:bookmarkStart w:id="69" w:name="_Toc30530"/>
      <w:bookmarkStart w:id="70" w:name="_Toc6308"/>
      <w:r>
        <w:rPr>
          <w:rFonts w:hint="eastAsia"/>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3"/>
        <w:rPr>
          <w:rFonts w:ascii="方正小标宋简体" w:eastAsia="方正小标宋简体"/>
          <w:sz w:val="44"/>
          <w:szCs w:val="44"/>
        </w:rPr>
      </w:pPr>
    </w:p>
    <w:p>
      <w:pPr>
        <w:pStyle w:val="23"/>
        <w:ind w:firstLine="0"/>
        <w:rPr>
          <w:rFonts w:ascii="方正小标宋简体" w:eastAsia="方正小标宋简体"/>
          <w:sz w:val="44"/>
          <w:szCs w:val="44"/>
        </w:rPr>
      </w:pPr>
    </w:p>
    <w:p>
      <w:pPr>
        <w:pStyle w:val="4"/>
      </w:pPr>
      <w:bookmarkStart w:id="71" w:name="_Toc23033"/>
      <w:bookmarkStart w:id="72" w:name="_Toc26826"/>
      <w:r>
        <w:rPr>
          <w:rFonts w:hint="eastAsia"/>
        </w:rPr>
        <w:t>经评审的最低价法</w:t>
      </w:r>
      <w:bookmarkEnd w:id="71"/>
      <w:bookmarkEnd w:id="72"/>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3"/>
        <w:rPr>
          <w:rFonts w:ascii="仿宋_GB2312" w:eastAsia="仿宋_GB2312" w:hAnsiTheme="minorEastAsia"/>
          <w:szCs w:val="21"/>
        </w:rPr>
      </w:pPr>
    </w:p>
    <w:p>
      <w:pPr>
        <w:pStyle w:val="23"/>
        <w:rPr>
          <w:rFonts w:ascii="仿宋_GB2312" w:eastAsia="仿宋_GB2312" w:hAnsiTheme="minorEastAsia"/>
          <w:szCs w:val="21"/>
        </w:rPr>
      </w:pPr>
    </w:p>
    <w:p>
      <w:pPr>
        <w:pStyle w:val="3"/>
      </w:pPr>
      <w:bookmarkStart w:id="73" w:name="_Toc88209947"/>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eyDZl8wEAAOQ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tIkUN8dWOr4&#10;3efvvz59uf368/bHNzZ9nj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F7INmX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YLCDD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VgsIMPMBAADkAwAADgAAAAAAAAABACAAAAAl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4"/>
        <w:rPr>
          <w:rFonts w:hint="eastAsia"/>
        </w:rPr>
      </w:pPr>
    </w:p>
    <w:p>
      <w:pPr>
        <w:pStyle w:val="4"/>
        <w:rPr>
          <w:rFonts w:hint="eastAsia"/>
          <w:szCs w:val="44"/>
        </w:rPr>
      </w:pPr>
      <w:r>
        <w:rPr>
          <w:rFonts w:hint="eastAsia"/>
          <w:szCs w:val="44"/>
        </w:rPr>
        <w:t>采购需求</w:t>
      </w: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12"/>
        <w:numPr>
          <w:ilvl w:val="0"/>
          <w:numId w:val="4"/>
        </w:numPr>
        <w:adjustRightInd w:val="0"/>
        <w:snapToGrid w:val="0"/>
        <w:spacing w:line="360" w:lineRule="auto"/>
        <w:ind w:firstLine="562" w:firstLineChars="200"/>
        <w:rPr>
          <w:rFonts w:hint="eastAsia" w:ascii="仿宋" w:hAnsi="仿宋" w:eastAsia="仿宋" w:cs="仿宋_GB2312"/>
          <w:b/>
          <w:bCs/>
          <w:color w:val="000000"/>
          <w:kern w:val="0"/>
          <w:sz w:val="28"/>
          <w:szCs w:val="28"/>
          <w:lang w:val="en-US" w:eastAsia="zh-CN"/>
        </w:rPr>
      </w:pPr>
      <w:r>
        <w:rPr>
          <w:rFonts w:hint="eastAsia" w:ascii="仿宋" w:hAnsi="仿宋" w:eastAsia="仿宋" w:cs="仿宋_GB2312"/>
          <w:b/>
          <w:bCs/>
          <w:color w:val="000000"/>
          <w:kern w:val="0"/>
          <w:sz w:val="28"/>
          <w:szCs w:val="28"/>
          <w:lang w:val="en-US" w:eastAsia="zh-CN"/>
        </w:rPr>
        <w:t>项目内容及需求</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7"/>
        <w:gridCol w:w="3032"/>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567"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名称</w:t>
            </w:r>
          </w:p>
        </w:tc>
        <w:tc>
          <w:tcPr>
            <w:tcW w:w="3032"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服务内容</w:t>
            </w:r>
          </w:p>
        </w:tc>
        <w:tc>
          <w:tcPr>
            <w:tcW w:w="1635"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SC100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LXG423.99.10100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Ts-Line se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开封利源 21232</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电磁流量计转换 </w:t>
            </w:r>
          </w:p>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器损坏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DSC-turb/ss-230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DO</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霍尼韦尔 Minimax X4</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4合1扩散式气体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英思科 M40 Pro</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金盾 JD-BX6</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6合1泵吸式气体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3台</w:t>
            </w:r>
          </w:p>
        </w:tc>
      </w:tr>
    </w:tbl>
    <w:p>
      <w:pPr>
        <w:pStyle w:val="2"/>
        <w:ind w:firstLine="560" w:firstLineChars="200"/>
        <w:rPr>
          <w:rFonts w:hint="default" w:ascii="仿宋" w:hAnsi="仿宋" w:eastAsia="仿宋" w:cs="仿宋"/>
          <w:bCs/>
          <w:sz w:val="28"/>
          <w:szCs w:val="28"/>
          <w:highlight w:val="yellow"/>
          <w:lang w:val="en-US" w:eastAsia="zh-CN"/>
        </w:rPr>
      </w:pPr>
    </w:p>
    <w:p>
      <w:pPr>
        <w:pStyle w:val="12"/>
        <w:adjustRightInd w:val="0"/>
        <w:snapToGrid w:val="0"/>
        <w:spacing w:line="300" w:lineRule="auto"/>
        <w:rPr>
          <w:rFonts w:hint="eastAsia" w:ascii="仿宋_GB2312" w:hAnsi="仿宋_GB2312" w:eastAsia="仿宋_GB2312" w:cs="仿宋_GB2312"/>
          <w:b/>
          <w:sz w:val="28"/>
          <w:szCs w:val="28"/>
        </w:rPr>
      </w:pPr>
    </w:p>
    <w:p>
      <w:pPr>
        <w:pStyle w:val="12"/>
        <w:adjustRightInd w:val="0"/>
        <w:snapToGrid w:val="0"/>
        <w:spacing w:line="300" w:lineRule="auto"/>
        <w:rPr>
          <w:rFonts w:hint="eastAsia" w:ascii="仿宋" w:hAnsi="仿宋" w:eastAsia="仿宋" w:cs="仿宋"/>
          <w:lang w:val="en-US" w:eastAsia="zh-CN"/>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val="zh-CN"/>
        </w:rPr>
        <w:t>项目技术要求</w:t>
      </w:r>
    </w:p>
    <w:p>
      <w:pPr>
        <w:pStyle w:val="13"/>
        <w:ind w:firstLine="560" w:firstLineChars="200"/>
        <w:rPr>
          <w:rFonts w:hint="default"/>
          <w:highlight w:val="none"/>
          <w:lang w:val="en-US" w:eastAsia="zh-CN"/>
        </w:rPr>
      </w:pPr>
      <w:r>
        <w:rPr>
          <w:rFonts w:hint="eastAsia" w:ascii="仿宋_GB2312" w:hAnsi="仿宋_GB2312" w:eastAsia="仿宋_GB2312" w:cs="仿宋_GB2312"/>
          <w:kern w:val="2"/>
          <w:sz w:val="28"/>
          <w:szCs w:val="28"/>
          <w:highlight w:val="none"/>
          <w:lang w:val="en-US" w:eastAsia="zh-CN" w:bidi="ar-SA"/>
        </w:rPr>
        <w:t>维修单位需按照分公司的要求分批对变送器、探头、气体检测仪进行维修：分公司把当批次的变送器、探头、气体检测仪采取邮寄的方式给维修单位，维修单位维修完毕寄回给分公司，分公司验收合格后再把下一批次传感器给维修单位。所跟换的配件必须为品牌原装，维修单位为维修内容提供一年的质保期。</w:t>
      </w:r>
    </w:p>
    <w:p>
      <w:pPr>
        <w:pStyle w:val="13"/>
        <w:rPr>
          <w:highlight w:val="none"/>
        </w:rPr>
      </w:pPr>
    </w:p>
    <w:p>
      <w:pPr>
        <w:pStyle w:val="12"/>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widowControl/>
        <w:spacing w:line="360" w:lineRule="auto"/>
        <w:ind w:left="918" w:leftChars="437"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1.服务期：自双方签订合同为期</w:t>
      </w:r>
      <w:r>
        <w:rPr>
          <w:rFonts w:hint="eastAsia" w:ascii="仿宋_GB2312" w:hAnsi="仿宋_GB2312" w:eastAsia="仿宋_GB2312" w:cs="仿宋_GB2312"/>
          <w:sz w:val="28"/>
          <w:szCs w:val="28"/>
          <w:highlight w:val="none"/>
          <w:lang w:val="en-US" w:eastAsia="zh-CN"/>
        </w:rPr>
        <w:t>60天。</w:t>
      </w:r>
    </w:p>
    <w:p>
      <w:pPr>
        <w:widowControl/>
        <w:spacing w:line="360" w:lineRule="auto"/>
        <w:ind w:left="279" w:leftChars="133"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2.质量要求：</w:t>
      </w:r>
      <w:r>
        <w:rPr>
          <w:rFonts w:hint="eastAsia" w:ascii="仿宋_GB2312" w:hAnsi="仿宋_GB2312" w:eastAsia="仿宋_GB2312" w:cs="仿宋_GB2312"/>
          <w:sz w:val="28"/>
          <w:szCs w:val="28"/>
          <w:highlight w:val="none"/>
          <w:lang w:val="en-US" w:eastAsia="zh-CN"/>
        </w:rPr>
        <w:t>项目实施内容及要求，必须按国家标准、行业标准、检定规程、设备技术要求等规定对设备进行安全检查、维保等服务，确保设备使用的正常、安全。</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3.总包及分包规定：</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承包单位不许转包，不许擅自分包, 否则，发包人有权单方面终止合同，并令其立即退场，由此而造成的经济损失由承包单位负责赔偿。</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4.保修期（保养期）：质保期为验收合格之日起1年。</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5.询价人将自承包人履行完合同义务之日起20天内组织验收，验收要求、验收标准及方法如下：</w:t>
      </w:r>
    </w:p>
    <w:p>
      <w:pPr>
        <w:widowControl/>
        <w:spacing w:line="360" w:lineRule="auto"/>
        <w:ind w:left="360" w:firstLine="560" w:firstLineChars="200"/>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）验收依据：询价文件、询价响应文件有关的质量标准规定。</w:t>
      </w:r>
    </w:p>
    <w:p>
      <w:pPr>
        <w:widowControl/>
        <w:spacing w:line="360" w:lineRule="auto"/>
        <w:ind w:left="360" w:firstLine="560" w:firstLineChars="200"/>
        <w:rPr>
          <w:rFonts w:hint="eastAsia" w:ascii="仿宋_GB2312" w:hAnsi="仿宋_GB2312" w:eastAsia="仿宋_GB2312" w:cs="仿宋_GB2312"/>
          <w:sz w:val="28"/>
          <w:szCs w:val="28"/>
          <w:highlight w:val="cyan"/>
          <w:lang w:val="en-US"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）承包单位根据要求进行</w:t>
      </w:r>
      <w:r>
        <w:rPr>
          <w:rFonts w:hint="eastAsia" w:ascii="仿宋_GB2312" w:hAnsi="仿宋_GB2312" w:eastAsia="仿宋_GB2312" w:cs="仿宋_GB2312"/>
          <w:sz w:val="28"/>
          <w:szCs w:val="28"/>
          <w:highlight w:val="none"/>
          <w:lang w:val="en-US" w:eastAsia="zh-CN"/>
        </w:rPr>
        <w:t>维修。</w:t>
      </w:r>
      <w:r>
        <w:rPr>
          <w:rFonts w:hint="eastAsia" w:ascii="仿宋_GB2312" w:hAnsi="仿宋_GB2312" w:eastAsia="仿宋_GB2312" w:cs="仿宋_GB2312"/>
          <w:sz w:val="28"/>
          <w:szCs w:val="28"/>
          <w:highlight w:val="none"/>
          <w:lang w:val="zh-CN" w:eastAsia="zh-CN"/>
        </w:rPr>
        <w:t>完成之后，</w:t>
      </w:r>
      <w:r>
        <w:rPr>
          <w:rFonts w:hint="eastAsia" w:ascii="仿宋_GB2312" w:hAnsi="仿宋_GB2312" w:eastAsia="仿宋_GB2312" w:cs="仿宋_GB2312"/>
          <w:sz w:val="28"/>
          <w:szCs w:val="28"/>
          <w:highlight w:val="none"/>
          <w:lang w:val="en-US" w:eastAsia="zh-CN"/>
        </w:rPr>
        <w:t>确保管道正常运行</w:t>
      </w:r>
      <w:r>
        <w:rPr>
          <w:rFonts w:hint="eastAsia" w:ascii="仿宋_GB2312" w:hAnsi="仿宋_GB2312" w:eastAsia="仿宋_GB2312" w:cs="仿宋_GB2312"/>
          <w:sz w:val="28"/>
          <w:szCs w:val="28"/>
          <w:highlight w:val="none"/>
          <w:lang w:val="zh-CN" w:eastAsia="zh-CN"/>
        </w:rPr>
        <w:t>的要求。</w:t>
      </w:r>
    </w:p>
    <w:p>
      <w:pPr>
        <w:widowControl/>
        <w:spacing w:line="360" w:lineRule="auto"/>
        <w:ind w:left="360" w:firstLine="560" w:firstLineChars="200"/>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）验收时承包单位必须派代表参加。</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zh-CN" w:eastAsia="zh-CN"/>
        </w:rPr>
        <w:t>）验收过程所发生的一切费用由承包单位承担。</w:t>
      </w:r>
    </w:p>
    <w:p>
      <w:pPr>
        <w:widowControl/>
        <w:spacing w:line="360" w:lineRule="auto"/>
        <w:ind w:left="360" w:firstLine="560" w:firstLineChars="200"/>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6.承包方式：</w:t>
      </w:r>
      <w:r>
        <w:rPr>
          <w:rFonts w:hint="eastAsia" w:ascii="仿宋_GB2312" w:hAnsi="仿宋_GB2312" w:eastAsia="仿宋_GB2312" w:cs="仿宋_GB2312"/>
          <w:sz w:val="28"/>
          <w:szCs w:val="28"/>
          <w:highlight w:val="none"/>
          <w:lang w:val="zh-CN" w:eastAsia="zh-CN"/>
        </w:rPr>
        <w:sym w:font="Wingdings" w:char="00FE"/>
      </w:r>
      <w:r>
        <w:rPr>
          <w:rFonts w:hint="eastAsia" w:ascii="仿宋_GB2312" w:hAnsi="仿宋_GB2312" w:eastAsia="仿宋_GB2312" w:cs="仿宋_GB2312"/>
          <w:sz w:val="28"/>
          <w:szCs w:val="28"/>
          <w:highlight w:val="none"/>
          <w:lang w:val="zh-CN" w:eastAsia="zh-CN"/>
        </w:rPr>
        <w:t>单价</w:t>
      </w:r>
      <w:r>
        <w:rPr>
          <w:rFonts w:hint="eastAsia" w:ascii="仿宋_GB2312" w:hAnsi="仿宋_GB2312" w:eastAsia="仿宋_GB2312" w:cs="仿宋_GB2312"/>
          <w:sz w:val="28"/>
          <w:szCs w:val="28"/>
          <w:highlight w:val="none"/>
          <w:lang w:val="en-US" w:eastAsia="zh-CN"/>
        </w:rPr>
        <w:t>包干</w:t>
      </w:r>
      <w:r>
        <w:rPr>
          <w:rFonts w:hint="eastAsia" w:ascii="仿宋_GB2312" w:hAnsi="仿宋_GB2312" w:eastAsia="仿宋_GB2312" w:cs="仿宋_GB2312"/>
          <w:sz w:val="28"/>
          <w:szCs w:val="28"/>
          <w:highlight w:val="none"/>
          <w:lang w:val="zh-CN" w:eastAsia="zh-CN"/>
        </w:rPr>
        <w:t>：询价响应文件包含总价及综合单价时，综合单价为合同单价。合同单价在询价文件及施工合同约定的风险范围之内不可调整。</w:t>
      </w:r>
    </w:p>
    <w:bookmarkEnd w:id="73"/>
    <w:p>
      <w:pPr>
        <w:pStyle w:val="23"/>
        <w:rPr>
          <w:rFonts w:hint="eastAsia"/>
          <w:highlight w:val="yellow"/>
        </w:rPr>
      </w:pPr>
      <w:bookmarkStart w:id="74" w:name="_Toc537"/>
      <w:bookmarkStart w:id="75" w:name="_Toc1284"/>
      <w:bookmarkStart w:id="76" w:name="_Toc23330"/>
      <w:bookmarkStart w:id="77" w:name="_Toc25925"/>
      <w:bookmarkStart w:id="78" w:name="_Toc18538"/>
      <w:bookmarkStart w:id="79" w:name="_Toc1496"/>
      <w:bookmarkStart w:id="80" w:name="_Toc15570"/>
      <w:bookmarkStart w:id="81" w:name="_Toc23353"/>
      <w:bookmarkStart w:id="82" w:name="_Toc12135"/>
      <w:bookmarkStart w:id="83" w:name="_Toc29835"/>
      <w:bookmarkStart w:id="84" w:name="_Toc4680"/>
    </w:p>
    <w:p>
      <w:pPr>
        <w:pStyle w:val="23"/>
        <w:rPr>
          <w:rFonts w:hint="eastAsia"/>
          <w:highlight w:val="yellow"/>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3"/>
        <w:jc w:val="center"/>
        <w:rPr>
          <w:rFonts w:hint="eastAsia"/>
        </w:rPr>
      </w:pPr>
    </w:p>
    <w:p>
      <w:pPr>
        <w:rPr>
          <w:rFonts w:hint="eastAsia"/>
        </w:rPr>
      </w:pPr>
    </w:p>
    <w:p>
      <w:pPr>
        <w:pStyle w:val="2"/>
        <w:rPr>
          <w:rFonts w:hint="eastAsia"/>
        </w:rPr>
      </w:pPr>
    </w:p>
    <w:p>
      <w:pPr>
        <w:pStyle w:val="3"/>
        <w:jc w:val="center"/>
        <w:rPr>
          <w:rFonts w:hint="eastAsia"/>
        </w:rPr>
      </w:pPr>
    </w:p>
    <w:p>
      <w:pPr>
        <w:pStyle w:val="3"/>
        <w:jc w:val="center"/>
      </w:pPr>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Bo6kg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1jd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1/wZkDSxd+&#10;9/n7r09fbr/+vP3xjc2z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tY3YEfIBAADiAwAADgAAAAAAAAABACAAAAAmAQAAZHJzL2Uyb0RvYy54bWxQSwUG&#10;AAAAAAYABgBZAQAAigUAAAAA&#10;">
                <v:fill on="f" focussize="0,0"/>
                <v:stroke color="#000000" joinstyle="round"/>
                <v:imagedata o:title=""/>
                <o:lock v:ext="edit" aspectratio="f"/>
              </v:shape>
            </w:pict>
          </mc:Fallback>
        </mc:AlternateContent>
      </w:r>
      <w:r>
        <w:rPr>
          <w:rFonts w:hint="eastAsia"/>
        </w:rPr>
        <w:t>第六章</w:t>
      </w:r>
      <w:bookmarkEnd w:id="74"/>
      <w:bookmarkEnd w:id="75"/>
      <w:bookmarkEnd w:id="76"/>
      <w:bookmarkEnd w:id="77"/>
      <w:bookmarkEnd w:id="78"/>
      <w:bookmarkEnd w:id="79"/>
      <w:bookmarkEnd w:id="80"/>
      <w:bookmarkEnd w:id="81"/>
      <w:bookmarkEnd w:id="82"/>
      <w:bookmarkEnd w:id="83"/>
      <w:bookmarkEnd w:id="84"/>
    </w:p>
    <w:p>
      <w:pPr>
        <w:pStyle w:val="40"/>
      </w:pPr>
    </w:p>
    <w:p>
      <w:pPr>
        <w:pStyle w:val="3"/>
      </w:pPr>
      <w:bookmarkStart w:id="85" w:name="_Toc19686"/>
      <w:bookmarkStart w:id="86" w:name="_Toc8183"/>
      <w:bookmarkStart w:id="87" w:name="_Toc323"/>
      <w:bookmarkStart w:id="88" w:name="_Toc22797"/>
      <w:bookmarkStart w:id="89" w:name="_Toc87616386"/>
      <w:bookmarkStart w:id="90" w:name="_Toc19088"/>
      <w:bookmarkStart w:id="91" w:name="_Toc22501"/>
      <w:bookmarkStart w:id="92" w:name="_Toc12721"/>
      <w:bookmarkStart w:id="93" w:name="_Toc12968"/>
      <w:bookmarkStart w:id="94" w:name="_Toc12980"/>
      <w:bookmarkStart w:id="95" w:name="_Toc1375"/>
      <w:bookmarkStart w:id="96" w:name="_Toc13309"/>
      <w:bookmarkStart w:id="97" w:name="_Toc88209949"/>
      <w:r>
        <w:rPr>
          <w:rFonts w:hint="eastAsia"/>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pStyle w:val="2"/>
        <w:rPr>
          <w:rFonts w:hint="eastAsia" w:ascii="方正小标宋简体" w:eastAsia="方正小标宋简体"/>
          <w:sz w:val="28"/>
          <w:szCs w:val="28"/>
        </w:rPr>
      </w:pPr>
    </w:p>
    <w:p>
      <w:pPr>
        <w:pStyle w:val="2"/>
        <w:rPr>
          <w:rFonts w:hint="eastAsia" w:ascii="方正小标宋简体" w:eastAsia="方正小标宋简体"/>
          <w:sz w:val="28"/>
          <w:szCs w:val="28"/>
        </w:rPr>
      </w:pPr>
    </w:p>
    <w:p>
      <w:pPr>
        <w:pStyle w:val="2"/>
        <w:rPr>
          <w:rFonts w:hint="eastAsia" w:ascii="方正小标宋简体" w:eastAsia="方正小标宋简体"/>
          <w:sz w:val="28"/>
          <w:szCs w:val="28"/>
        </w:rPr>
      </w:pPr>
    </w:p>
    <w:p>
      <w:pPr>
        <w:pStyle w:val="2"/>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both"/>
        <w:rPr>
          <w:rFonts w:hint="eastAsia" w:ascii="方正小标宋简体" w:eastAsia="方正小标宋简体"/>
          <w:sz w:val="28"/>
          <w:szCs w:val="28"/>
        </w:rPr>
      </w:pPr>
    </w:p>
    <w:p>
      <w:pPr>
        <w:pStyle w:val="2"/>
        <w:rPr>
          <w:rFonts w:hint="eastAsia"/>
        </w:rPr>
      </w:pPr>
    </w:p>
    <w:p>
      <w:pPr>
        <w:adjustRightInd w:val="0"/>
        <w:snapToGrid w:val="0"/>
        <w:spacing w:beforeLines="50" w:afterLines="50" w:line="600" w:lineRule="exact"/>
        <w:jc w:val="both"/>
        <w:rPr>
          <w:rFonts w:hint="eastAsia" w:ascii="方正小标宋简体" w:eastAsia="方正小标宋简体"/>
          <w:sz w:val="28"/>
          <w:szCs w:val="2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竹料分公司高密度沉淀池等仪表维修项目</w:t>
      </w:r>
    </w:p>
    <w:p>
      <w:pPr>
        <w:pStyle w:val="50"/>
        <w:spacing w:line="360" w:lineRule="auto"/>
        <w:rPr>
          <w:color w:val="auto"/>
        </w:rPr>
      </w:pPr>
    </w:p>
    <w:p>
      <w:pPr>
        <w:spacing w:line="400" w:lineRule="atLeast"/>
        <w:rPr>
          <w:rFonts w:hint="eastAsia" w:ascii="宋体" w:hAnsi="宋体" w:eastAsiaTheme="minorEastAsia"/>
          <w:b/>
          <w:sz w:val="30"/>
          <w:szCs w:val="30"/>
          <w:lang w:val="en-US" w:eastAsia="zh-CN"/>
        </w:rPr>
      </w:pPr>
      <w:r>
        <w:rPr>
          <w:rFonts w:hint="eastAsia" w:ascii="宋体" w:hAnsi="宋体"/>
          <w:b/>
          <w:sz w:val="30"/>
          <w:szCs w:val="30"/>
        </w:rPr>
        <w:t>项目编号：</w:t>
      </w:r>
      <w:bookmarkStart w:id="98" w:name="合同"/>
      <w:bookmarkEnd w:id="98"/>
      <w:r>
        <w:rPr>
          <w:rFonts w:hint="eastAsia" w:ascii="宋体" w:hAnsi="宋体" w:eastAsiaTheme="minorEastAsia"/>
          <w:b/>
          <w:sz w:val="30"/>
          <w:szCs w:val="30"/>
          <w:u w:val="none"/>
        </w:rPr>
        <w:t>03092022X00034</w:t>
      </w:r>
    </w:p>
    <w:p>
      <w:pPr>
        <w:pStyle w:val="23"/>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pStyle w:val="2"/>
        <w:rPr>
          <w:rFonts w:hint="eastAsia" w:ascii="宋体" w:hAnsi="宋体" w:cs="宋体"/>
          <w:b/>
          <w:sz w:val="30"/>
        </w:rPr>
      </w:pPr>
    </w:p>
    <w:p>
      <w:pPr>
        <w:pStyle w:val="2"/>
        <w:rPr>
          <w:rFonts w:hint="eastAsia" w:ascii="宋体" w:hAnsi="宋体" w:cs="宋体"/>
          <w:b/>
          <w:sz w:val="30"/>
        </w:rPr>
      </w:pPr>
    </w:p>
    <w:p>
      <w:pPr>
        <w:pStyle w:val="2"/>
        <w:ind w:left="0" w:leftChars="0" w:firstLine="0" w:firstLineChars="0"/>
        <w:rPr>
          <w:rFonts w:hint="eastAsia" w:ascii="宋体" w:hAnsi="宋体" w:cs="宋体"/>
          <w:b/>
          <w:sz w:val="30"/>
          <w:lang w:val="zh-CN"/>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b w:val="0"/>
          <w:sz w:val="24"/>
          <w:szCs w:val="22"/>
          <w:u w:val="single"/>
          <w:lang w:eastAsia="zh-CN"/>
        </w:rPr>
        <w:t>竹料分公司高密度沉淀池等仪表维修项目</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ascii="宋体" w:hAnsi="宋体"/>
          <w:sz w:val="24"/>
          <w:u w:val="single"/>
          <w:lang w:eastAsia="zh-CN"/>
        </w:rPr>
      </w:pPr>
      <w:r>
        <w:rPr>
          <w:rFonts w:hint="eastAsia" w:ascii="宋体" w:hAnsi="宋体" w:cs="宋体"/>
          <w:sz w:val="24"/>
        </w:rPr>
        <w:t>2.1项目名称：</w:t>
      </w:r>
      <w:r>
        <w:rPr>
          <w:rFonts w:hint="eastAsia" w:ascii="宋体" w:hAnsi="宋体" w:cs="宋体"/>
          <w:b w:val="0"/>
          <w:sz w:val="24"/>
          <w:szCs w:val="22"/>
          <w:u w:val="single"/>
          <w:lang w:eastAsia="zh-CN"/>
        </w:rPr>
        <w:t>竹料分公司高密度沉淀池等仪表维修项目</w:t>
      </w:r>
    </w:p>
    <w:p>
      <w:pPr>
        <w:pStyle w:val="8"/>
        <w:rPr>
          <w:rFonts w:hint="eastAsia"/>
          <w:lang w:eastAsia="zh-CN"/>
        </w:rPr>
      </w:pPr>
    </w:p>
    <w:p>
      <w:pPr>
        <w:spacing w:line="500" w:lineRule="exact"/>
        <w:ind w:firstLine="480" w:firstLineChars="200"/>
        <w:rPr>
          <w:rFonts w:hint="eastAsia" w:ascii="宋体" w:hAnsi="宋体" w:cstheme="minorBidi"/>
          <w:sz w:val="24"/>
          <w:u w:val="single"/>
        </w:rPr>
      </w:pPr>
      <w:r>
        <w:rPr>
          <w:rFonts w:hint="eastAsia" w:ascii="宋体" w:hAnsi="宋体" w:cs="宋体"/>
          <w:sz w:val="24"/>
        </w:rPr>
        <w:t xml:space="preserve">2.2项目地点： </w:t>
      </w:r>
      <w:r>
        <w:rPr>
          <w:rFonts w:hint="eastAsia" w:ascii="宋体" w:hAnsi="宋体" w:eastAsiaTheme="minorEastAsia"/>
          <w:sz w:val="24"/>
          <w:szCs w:val="22"/>
          <w:u w:val="single"/>
          <w:lang w:val="en-US" w:eastAsia="zh-CN"/>
        </w:rPr>
        <w:t>广州市白云区钟落潭镇竹二路兰桂街100号（广州市净水有限公司竹料分公司）</w:t>
      </w:r>
      <w:r>
        <w:rPr>
          <w:rFonts w:hint="eastAsia" w:ascii="宋体" w:hAnsi="宋体" w:cstheme="minorBidi"/>
          <w:sz w:val="24"/>
          <w:u w:val="single"/>
        </w:rPr>
        <w:t>。</w:t>
      </w:r>
    </w:p>
    <w:p>
      <w:pPr>
        <w:spacing w:line="500" w:lineRule="exact"/>
        <w:ind w:firstLine="480" w:firstLineChars="200"/>
        <w:outlineLvl w:val="1"/>
        <w:rPr>
          <w:rFonts w:hint="eastAsia" w:ascii="宋体" w:hAnsi="宋体" w:cstheme="minorBidi"/>
          <w:sz w:val="24"/>
          <w:szCs w:val="22"/>
          <w:u w:val="single"/>
          <w:lang w:val="en-US" w:eastAsia="zh-CN"/>
        </w:rPr>
      </w:pP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sz w:val="24"/>
        </w:rPr>
      </w:pPr>
      <w:r>
        <w:rPr>
          <w:rFonts w:hint="eastAsia" w:ascii="宋体" w:hAnsi="宋体" w:cs="宋体"/>
          <w:sz w:val="24"/>
        </w:rPr>
        <w:t>2.4项目内容</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567"/>
        <w:gridCol w:w="3032"/>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567" w:type="dxa"/>
            <w:shd w:val="clear" w:color="auto" w:fill="auto"/>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名称</w:t>
            </w:r>
          </w:p>
        </w:tc>
        <w:tc>
          <w:tcPr>
            <w:tcW w:w="3032" w:type="dxa"/>
            <w:shd w:val="clear" w:color="auto" w:fill="auto"/>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服务内容</w:t>
            </w:r>
          </w:p>
        </w:tc>
        <w:tc>
          <w:tcPr>
            <w:tcW w:w="1635" w:type="dxa"/>
            <w:shd w:val="clear" w:color="auto" w:fill="auto"/>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567" w:type="dxa"/>
            <w:shd w:val="clear" w:color="auto" w:fill="auto"/>
            <w:vAlign w:val="top"/>
          </w:tcPr>
          <w:p>
            <w:pPr>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SC100</w:t>
            </w:r>
          </w:p>
        </w:tc>
        <w:tc>
          <w:tcPr>
            <w:tcW w:w="3032" w:type="dxa"/>
            <w:shd w:val="clear" w:color="auto" w:fill="auto"/>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567" w:type="dxa"/>
            <w:shd w:val="clear" w:color="auto" w:fill="auto"/>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LXG423.99.10100</w:t>
            </w:r>
          </w:p>
        </w:tc>
        <w:tc>
          <w:tcPr>
            <w:tcW w:w="3032" w:type="dxa"/>
            <w:shd w:val="clear" w:color="auto" w:fill="auto"/>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 w:hRule="atLeast"/>
          <w:jc w:val="center"/>
        </w:trPr>
        <w:tc>
          <w:tcPr>
            <w:tcW w:w="3567" w:type="dxa"/>
            <w:shd w:val="clear" w:color="auto" w:fill="auto"/>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Ts-Line se MLSS</w:t>
            </w:r>
          </w:p>
        </w:tc>
        <w:tc>
          <w:tcPr>
            <w:tcW w:w="3032" w:type="dxa"/>
            <w:shd w:val="clear" w:color="auto" w:fill="auto"/>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3567"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开封利源 21232</w:t>
            </w:r>
          </w:p>
        </w:tc>
        <w:tc>
          <w:tcPr>
            <w:tcW w:w="3032"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电磁流量计转换 </w:t>
            </w:r>
          </w:p>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器损坏</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2" w:hRule="atLeast"/>
          <w:jc w:val="center"/>
        </w:trPr>
        <w:tc>
          <w:tcPr>
            <w:tcW w:w="3567"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DSC-turb/ss-230</w:t>
            </w:r>
          </w:p>
        </w:tc>
        <w:tc>
          <w:tcPr>
            <w:tcW w:w="3032" w:type="dxa"/>
            <w:shd w:val="clear" w:color="auto" w:fill="auto"/>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2" w:hRule="atLeast"/>
          <w:jc w:val="center"/>
        </w:trPr>
        <w:tc>
          <w:tcPr>
            <w:tcW w:w="3567"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MLSS</w:t>
            </w:r>
          </w:p>
        </w:tc>
        <w:tc>
          <w:tcPr>
            <w:tcW w:w="3032" w:type="dxa"/>
            <w:shd w:val="clear" w:color="auto" w:fill="auto"/>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567"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DO</w:t>
            </w:r>
          </w:p>
        </w:tc>
        <w:tc>
          <w:tcPr>
            <w:tcW w:w="3032" w:type="dxa"/>
            <w:shd w:val="clear" w:color="auto" w:fill="auto"/>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2" w:hRule="atLeast"/>
          <w:jc w:val="center"/>
        </w:trPr>
        <w:tc>
          <w:tcPr>
            <w:tcW w:w="3567" w:type="dxa"/>
            <w:shd w:val="clear" w:color="auto" w:fill="auto"/>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霍尼韦尔 Minimax X4</w:t>
            </w:r>
          </w:p>
        </w:tc>
        <w:tc>
          <w:tcPr>
            <w:tcW w:w="3032"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4合1扩散式气体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检测仪损坏</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2" w:hRule="atLeast"/>
          <w:jc w:val="center"/>
        </w:trPr>
        <w:tc>
          <w:tcPr>
            <w:tcW w:w="3567" w:type="dxa"/>
            <w:shd w:val="clear" w:color="auto" w:fill="auto"/>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英思科 M40 Pro</w:t>
            </w:r>
          </w:p>
        </w:tc>
        <w:tc>
          <w:tcPr>
            <w:tcW w:w="3032"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2" w:hRule="atLeast"/>
          <w:jc w:val="center"/>
        </w:trPr>
        <w:tc>
          <w:tcPr>
            <w:tcW w:w="3567" w:type="dxa"/>
            <w:shd w:val="clear" w:color="auto" w:fill="auto"/>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金盾 JD-BX6</w:t>
            </w:r>
          </w:p>
        </w:tc>
        <w:tc>
          <w:tcPr>
            <w:tcW w:w="3032" w:type="dxa"/>
            <w:shd w:val="clear" w:color="auto" w:fill="auto"/>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6合1泵吸式气体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shd w:val="clear" w:color="auto" w:fill="auto"/>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3台</w:t>
            </w:r>
          </w:p>
        </w:tc>
      </w:tr>
    </w:tbl>
    <w:p>
      <w:pPr>
        <w:pStyle w:val="8"/>
      </w:pP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2" w:char="0052"/>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5"/>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w:t>
      </w:r>
      <w:r>
        <w:rPr>
          <w:rFonts w:hint="eastAsia" w:ascii="宋体" w:hAnsi="宋体" w:cs="宋体"/>
          <w:color w:val="auto"/>
          <w:sz w:val="24"/>
          <w:highlight w:val="none"/>
          <w:u w:val="single"/>
          <w:lang w:val="en-US" w:eastAsia="zh-CN"/>
        </w:rPr>
        <w:t>税率为13%</w:t>
      </w:r>
      <w:r>
        <w:rPr>
          <w:rFonts w:hint="eastAsia" w:ascii="宋体" w:hAnsi="宋体" w:cs="宋体"/>
          <w:sz w:val="24"/>
          <w:highlight w:val="non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60天</w:t>
      </w:r>
      <w:r>
        <w:rPr>
          <w:rFonts w:hint="eastAsia" w:ascii="宋体" w:hAnsi="宋体" w:cs="宋体"/>
          <w:b/>
          <w:bCs/>
          <w:sz w:val="24"/>
          <w:highlight w:val="none"/>
        </w:rPr>
        <w:t>。</w:t>
      </w:r>
      <w:r>
        <w:rPr>
          <w:highlight w:val="none"/>
        </w:rPr>
        <w:commentReference w:id="0"/>
      </w:r>
      <w:r>
        <w:rPr>
          <w:rFonts w:hint="eastAsia" w:ascii="宋体" w:hAnsi="宋体" w:cs="宋体"/>
          <w:sz w:val="24"/>
          <w:highlight w:val="none"/>
        </w:rPr>
        <w:t>乙</w:t>
      </w:r>
      <w:r>
        <w:rPr>
          <w:rFonts w:hint="eastAsia" w:ascii="宋体" w:hAnsi="宋体" w:cs="宋体"/>
          <w:sz w:val="24"/>
        </w:rPr>
        <w:t>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pStyle w:val="2"/>
      </w:pP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乙方不得随意更换项目负责人及附件6中的相关人员，如确须更换，应提前征得甲方同意。如有违反，甲方有权解除合同并要求乙方支付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rPr>
      </w:pPr>
      <w:r>
        <w:rPr>
          <w:rFonts w:hint="eastAsia" w:ascii="宋体" w:hAnsi="宋体" w:cs="宋体"/>
          <w:spacing w:val="-8"/>
          <w:sz w:val="24"/>
          <w:szCs w:val="24"/>
        </w:rPr>
        <w:t>5.9</w:t>
      </w:r>
      <w:r>
        <w:rPr>
          <w:rFonts w:hint="eastAsia" w:ascii="宋体" w:hAnsi="宋体" w:eastAsia="宋体" w:cs="宋体"/>
          <w:sz w:val="24"/>
          <w:szCs w:val="24"/>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50"/>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384" w:lineRule="auto"/>
        <w:ind w:firstLine="480" w:firstLineChars="200"/>
        <w:rPr>
          <w:del w:id="51" w:author="刘伟杰" w:date="2022-11-11T11:27:30Z"/>
          <w:rFonts w:hint="eastAsia" w:hAnsi="宋体" w:cs="宋体"/>
          <w:sz w:val="24"/>
          <w:szCs w:val="24"/>
          <w:u w:val="single"/>
        </w:rPr>
      </w:pPr>
      <w:del w:id="52" w:author="刘伟杰" w:date="2022-11-11T11:27:30Z">
        <w:r>
          <w:rPr>
            <w:rFonts w:hAnsi="宋体" w:cs="宋体"/>
            <w:sz w:val="24"/>
            <w:szCs w:val="24"/>
          </w:rPr>
          <w:delText>8.2</w:delText>
        </w:r>
      </w:del>
      <w:del w:id="53" w:author="刘伟杰" w:date="2022-11-11T11:27:30Z">
        <w:r>
          <w:rPr>
            <w:rFonts w:hint="eastAsia" w:hAnsi="宋体" w:cs="宋体"/>
            <w:sz w:val="24"/>
            <w:szCs w:val="24"/>
          </w:rPr>
          <w:delText>项目验收合格后，由乙方提交申请支付资料 15 个工作日内，甲方</w:delText>
        </w:r>
      </w:del>
      <w:del w:id="54" w:author="刘伟杰" w:date="2022-11-11T11:27:30Z">
        <w:r>
          <w:rPr>
            <w:rFonts w:hint="eastAsia" w:hAnsi="宋体" w:cs="宋体"/>
            <w:color w:val="auto"/>
            <w:sz w:val="24"/>
            <w:szCs w:val="24"/>
          </w:rPr>
          <w:delText>支付至合同暂定总价的</w:delText>
        </w:r>
      </w:del>
      <w:del w:id="55" w:author="刘伟杰" w:date="2022-11-11T11:27:30Z">
        <w:r>
          <w:rPr>
            <w:rFonts w:hint="eastAsia" w:hAnsi="宋体" w:cs="宋体"/>
            <w:color w:val="auto"/>
            <w:sz w:val="24"/>
            <w:szCs w:val="24"/>
            <w:u w:val="single"/>
            <w:lang w:val="en-US" w:eastAsia="zh-CN"/>
          </w:rPr>
          <w:delText>80%</w:delText>
        </w:r>
      </w:del>
      <w:del w:id="56" w:author="刘伟杰" w:date="2022-11-11T11:27:30Z">
        <w:r>
          <w:rPr>
            <w:rFonts w:hint="eastAsia" w:hAnsi="宋体" w:cs="宋体"/>
            <w:sz w:val="24"/>
            <w:szCs w:val="24"/>
            <w:u w:val="single"/>
          </w:rPr>
          <w:delText>给乙方。</w:delText>
        </w:r>
      </w:del>
    </w:p>
    <w:p>
      <w:pPr>
        <w:spacing w:line="500" w:lineRule="exact"/>
        <w:ind w:firstLine="480"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项目验收合同后，经甲方或甲方委托有资质第三方机构审核后，由乙方提交申请支付资料</w:t>
      </w:r>
      <w:r>
        <w:rPr>
          <w:rFonts w:hint="eastAsia" w:ascii="宋体" w:hAnsi="宋体" w:cs="宋体"/>
          <w:sz w:val="24"/>
          <w:highlight w:val="none"/>
          <w:u w:val="single"/>
        </w:rPr>
        <w:t>15</w:t>
      </w:r>
      <w:r>
        <w:rPr>
          <w:rFonts w:hint="eastAsia" w:ascii="宋体" w:hAnsi="宋体" w:cs="宋体"/>
          <w:sz w:val="24"/>
          <w:highlight w:val="none"/>
        </w:rPr>
        <w:t>个工作日内，甲方支付至合同结算价的</w:t>
      </w:r>
      <w:r>
        <w:rPr>
          <w:rFonts w:hint="eastAsia" w:ascii="宋体" w:hAnsi="宋体" w:cs="宋体"/>
          <w:sz w:val="24"/>
          <w:highlight w:val="none"/>
          <w:lang w:val="en-US" w:eastAsia="zh-CN"/>
        </w:rPr>
        <w:t>95</w:t>
      </w:r>
      <w:r>
        <w:rPr>
          <w:rFonts w:hint="eastAsia" w:ascii="宋体" w:hAnsi="宋体" w:cs="宋体"/>
          <w:sz w:val="24"/>
          <w:highlight w:val="none"/>
        </w:rPr>
        <w:t>%。</w:t>
      </w:r>
    </w:p>
    <w:p>
      <w:pPr>
        <w:spacing w:line="384" w:lineRule="auto"/>
        <w:ind w:firstLine="480" w:firstLineChars="200"/>
        <w:outlineLvl w:val="1"/>
        <w:rPr>
          <w:rFonts w:ascii="宋体" w:hAnsi="宋体" w:cs="宋体"/>
          <w:color w:val="FF0000"/>
          <w:sz w:val="24"/>
          <w:highlight w:val="yellow"/>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500" w:lineRule="exact"/>
        <w:ind w:firstLine="480" w:firstLineChars="200"/>
        <w:outlineLvl w:val="1"/>
        <w:rPr>
          <w:rFonts w:hint="eastAsia" w:hAnsi="宋体" w:cs="宋体"/>
          <w:sz w:val="24"/>
          <w:szCs w:val="20"/>
          <w:highlight w:val="yellow"/>
        </w:rPr>
      </w:pPr>
      <w:r>
        <w:rPr>
          <w:rFonts w:ascii="宋体" w:hAnsi="宋体" w:cs="宋体"/>
          <w:color w:val="auto"/>
          <w:sz w:val="24"/>
        </w:rPr>
        <w:t>8.2.</w:t>
      </w:r>
      <w:r>
        <w:rPr>
          <w:rFonts w:hint="eastAsia" w:ascii="宋体" w:hAnsi="宋体" w:cs="宋体"/>
          <w:color w:val="auto"/>
          <w:sz w:val="24"/>
        </w:rPr>
        <w:t>3</w:t>
      </w:r>
      <w:r>
        <w:rPr>
          <w:rFonts w:hint="eastAsia" w:hAnsi="宋体" w:cs="宋体"/>
          <w:color w:val="auto"/>
          <w:sz w:val="24"/>
        </w:rPr>
        <w:t>本项目工程款的支付单位为：</w:t>
      </w:r>
      <w:r>
        <w:rPr>
          <w:rFonts w:hint="eastAsia" w:hAnsi="宋体" w:cs="宋体"/>
          <w:sz w:val="24"/>
          <w:szCs w:val="24"/>
          <w:u w:val="single"/>
          <w:lang w:val="en-US" w:eastAsia="zh-CN"/>
        </w:rPr>
        <w:t xml:space="preserve"> 广州市净水有限公司竹料分公司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1"/>
        <w:spacing w:before="0" w:beforeAutospacing="0" w:after="0" w:afterAutospacing="0" w:line="500" w:lineRule="exact"/>
        <w:ind w:firstLine="480"/>
      </w:pPr>
      <w:r>
        <w:rPr>
          <w:rFonts w:hint="eastAsia"/>
        </w:rPr>
        <w:t>（1）符合甲方要求（详见附件保函格式）的银行独立保函，</w:t>
      </w:r>
    </w:p>
    <w:p>
      <w:pPr>
        <w:pStyle w:val="21"/>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2"/>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hAnsi="宋体" w:cs="宋体"/>
          <w:color w:val="auto"/>
          <w:sz w:val="24"/>
          <w:szCs w:val="20"/>
          <w:highlight w:val="yellow"/>
        </w:rPr>
      </w:pPr>
      <w:r>
        <w:rPr>
          <w:rFonts w:hint="eastAsia" w:asciiTheme="minorEastAsia" w:hAnsiTheme="minorEastAsia" w:eastAsiaTheme="minorEastAsia" w:cstheme="minorEastAsia"/>
          <w:sz w:val="24"/>
        </w:rPr>
        <w:t>9.5本合同竣工验收结算单位为：</w:t>
      </w:r>
      <w:r>
        <w:rPr>
          <w:rFonts w:hint="eastAsia" w:hAnsi="宋体" w:cs="宋体"/>
          <w:sz w:val="24"/>
          <w:szCs w:val="24"/>
          <w:u w:val="single"/>
          <w:lang w:val="en-US" w:eastAsia="zh-CN"/>
        </w:rPr>
        <w:t xml:space="preserve"> 广州市净水有限公司竹料分公司</w:t>
      </w:r>
    </w:p>
    <w:p>
      <w:pPr>
        <w:numPr>
          <w:ilvl w:val="0"/>
          <w:numId w:val="6"/>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50"/>
        <w:spacing w:line="500" w:lineRule="exact"/>
        <w:rPr>
          <w:color w:val="auto"/>
        </w:rPr>
      </w:pPr>
    </w:p>
    <w:p>
      <w:pPr>
        <w:pStyle w:val="50"/>
        <w:spacing w:line="500" w:lineRule="exact"/>
        <w:rPr>
          <w:color w:val="auto"/>
        </w:rPr>
      </w:pPr>
    </w:p>
    <w:p>
      <w:pPr>
        <w:pStyle w:val="50"/>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4.防疫管理协议书</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5</w:t>
      </w:r>
      <w:r>
        <w:rPr>
          <w:rFonts w:ascii="宋体" w:hAnsi="宋体" w:cs="宋体"/>
          <w:sz w:val="24"/>
        </w:rPr>
        <w:t>.</w:t>
      </w:r>
      <w:r>
        <w:rPr>
          <w:rFonts w:hint="eastAsia" w:ascii="宋体" w:hAnsi="宋体" w:cs="宋体"/>
          <w:sz w:val="24"/>
        </w:rPr>
        <w:t>工程量清单报价</w:t>
      </w:r>
    </w:p>
    <w:p>
      <w:pPr>
        <w:pStyle w:val="50"/>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ins w:id="57" w:author="刘伟杰" w:date="2022-11-13T10:08:27Z"/>
          <w:rFonts w:hint="eastAsia" w:ascii="宋体" w:hAnsi="宋体" w:cs="宋体"/>
          <w:b/>
          <w:bCs/>
          <w:szCs w:val="21"/>
        </w:rPr>
      </w:pPr>
    </w:p>
    <w:p>
      <w:pPr>
        <w:pStyle w:val="2"/>
        <w:rPr>
          <w:rFonts w:hint="eastAsia" w:ascii="宋体" w:hAnsi="宋体" w:cs="宋体"/>
          <w:b/>
          <w:bCs/>
          <w:szCs w:val="21"/>
        </w:rPr>
      </w:pPr>
      <w:bookmarkStart w:id="149" w:name="_GoBack"/>
      <w:bookmarkEnd w:id="149"/>
    </w:p>
    <w:p>
      <w:pPr>
        <w:pStyle w:val="2"/>
        <w:rPr>
          <w:rFonts w:hint="eastAsia" w:ascii="宋体" w:hAnsi="宋体" w:cs="宋体"/>
          <w:b/>
          <w:bCs/>
          <w:szCs w:val="21"/>
        </w:rPr>
      </w:pPr>
    </w:p>
    <w:p>
      <w:pPr>
        <w:spacing w:line="360" w:lineRule="auto"/>
        <w:rPr>
          <w:rFonts w:hint="eastAsia" w:ascii="宋体" w:hAnsi="宋体" w:cs="宋体"/>
          <w:b/>
          <w:bCs/>
          <w:szCs w:val="21"/>
        </w:rPr>
      </w:pPr>
    </w:p>
    <w:p>
      <w:pPr>
        <w:pStyle w:val="2"/>
        <w:rPr>
          <w:rFonts w:hint="eastAsia"/>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成交通知书</w:t>
      </w: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tabs>
          <w:tab w:val="left" w:pos="4170"/>
        </w:tabs>
        <w:spacing w:line="360" w:lineRule="auto"/>
        <w:rPr>
          <w:rFonts w:ascii="宋体" w:hAnsi="宋体" w:cs="宋体"/>
          <w:b/>
          <w:szCs w:val="21"/>
        </w:rPr>
      </w:pPr>
      <w:r>
        <w:rPr>
          <w:rFonts w:hint="eastAsia" w:ascii="宋体" w:hAnsi="宋体" w:cs="宋体"/>
          <w:b/>
          <w:szCs w:val="21"/>
        </w:rPr>
        <w:t>附件3：营运场所施工安全协议书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jc w:val="left"/>
        <w:rPr>
          <w:rStyle w:val="27"/>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无</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1440" w:firstLineChars="600"/>
              <w:jc w:val="both"/>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附件4：防疫管理协议书</w:t>
      </w:r>
    </w:p>
    <w:p>
      <w:pPr>
        <w:spacing w:line="440" w:lineRule="exact"/>
        <w:jc w:val="center"/>
        <w:rPr>
          <w:rFonts w:ascii="仿宋_GB2312" w:eastAsia="仿宋_GB2312"/>
          <w:b/>
          <w:bCs/>
          <w:sz w:val="28"/>
          <w:szCs w:val="28"/>
        </w:rPr>
      </w:pPr>
      <w:r>
        <w:rPr>
          <w:rFonts w:hint="eastAsia" w:asciiTheme="minorEastAsia" w:hAnsiTheme="minorEastAsia" w:eastAsiaTheme="minorEastAsia" w:cstheme="minorEastAsia"/>
          <w:b/>
          <w:bCs/>
          <w:sz w:val="28"/>
          <w:szCs w:val="28"/>
          <w:lang w:val="en-US" w:eastAsia="zh-CN"/>
        </w:rPr>
        <w:t>防疫</w:t>
      </w:r>
      <w:r>
        <w:rPr>
          <w:rFonts w:hint="eastAsia" w:asciiTheme="minorEastAsia" w:hAnsiTheme="minorEastAsia" w:eastAsiaTheme="minorEastAsia" w:cstheme="minorEastAsia"/>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广州市净水有限公司</w:t>
      </w:r>
    </w:p>
    <w:p>
      <w:pPr>
        <w:adjustRightInd w:val="0"/>
        <w:snapToGrid w:val="0"/>
        <w:spacing w:line="440" w:lineRule="exact"/>
        <w:ind w:firstLine="480" w:firstLineChars="200"/>
        <w:jc w:val="left"/>
        <w:rPr>
          <w:rStyle w:val="27"/>
          <w:rFonts w:hint="eastAsia" w:asciiTheme="minorEastAsia" w:hAnsiTheme="minorEastAsia" w:eastAsiaTheme="minorEastAsia" w:cstheme="minorEastAsia"/>
          <w:b w:val="0"/>
          <w:sz w:val="24"/>
          <w:szCs w:val="24"/>
          <w:u w:val="single"/>
        </w:rPr>
      </w:pP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Style w:val="27"/>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本协议作为</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w:t>
      </w:r>
      <w:r>
        <w:rPr>
          <w:rFonts w:hint="eastAsia" w:asciiTheme="minorEastAsia" w:hAnsiTheme="minorEastAsia" w:eastAsiaTheme="minorEastAsia" w:cstheme="minorEastAsia"/>
          <w:sz w:val="24"/>
          <w:szCs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（一）开展疫情防控宣传教育，提高</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（二）</w:t>
      </w:r>
      <w:r>
        <w:rPr>
          <w:rFonts w:hint="eastAsia" w:asciiTheme="minorEastAsia" w:hAnsiTheme="minorEastAsia" w:eastAsiaTheme="minorEastAsia" w:cstheme="minorEastAsia"/>
          <w:sz w:val="24"/>
          <w:szCs w:val="24"/>
          <w:lang w:val="en-US" w:eastAsia="zh-CN"/>
        </w:rPr>
        <w:t>做好乙方人员防控工作管理，及时提交防疫资料，落实疫情防控备案，必要时需</w:t>
      </w:r>
      <w:r>
        <w:rPr>
          <w:rFonts w:hint="eastAsia" w:asciiTheme="minorEastAsia" w:hAnsiTheme="minorEastAsia" w:eastAsiaTheme="minorEastAsia" w:cstheme="minorEastAsia"/>
          <w:kern w:val="2"/>
          <w:sz w:val="24"/>
          <w:szCs w:val="24"/>
          <w:lang w:val="en-US" w:eastAsia="zh-CN" w:bidi="ar-SA"/>
        </w:rPr>
        <w:t>编制防控管理工作方案</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（三）乙方人员须按</w:t>
      </w:r>
      <w:r>
        <w:rPr>
          <w:rFonts w:hint="eastAsia" w:asciiTheme="minorEastAsia" w:hAnsiTheme="minorEastAsia" w:eastAsiaTheme="minorEastAsia" w:cstheme="minorEastAsia"/>
          <w:color w:val="auto"/>
          <w:sz w:val="24"/>
          <w:szCs w:val="24"/>
          <w:lang w:val="en-US" w:eastAsia="zh-CN"/>
        </w:rPr>
        <w:t>照</w:t>
      </w:r>
      <w:r>
        <w:rPr>
          <w:rFonts w:hint="eastAsia" w:asciiTheme="minorEastAsia" w:hAnsiTheme="minorEastAsia" w:eastAsiaTheme="minorEastAsia" w:cstheme="minorEastAsia"/>
          <w:color w:val="auto"/>
          <w:kern w:val="2"/>
          <w:sz w:val="24"/>
          <w:szCs w:val="24"/>
          <w:lang w:val="en-US" w:eastAsia="zh-CN" w:bidi="ar-SA"/>
        </w:rPr>
        <w:t>甲方各厂区进厂门岗防控要求</w:t>
      </w:r>
      <w:r>
        <w:rPr>
          <w:rFonts w:hint="eastAsia" w:asciiTheme="minorEastAsia" w:hAnsiTheme="minorEastAsia" w:eastAsiaTheme="minorEastAsia" w:cstheme="minorEastAsia"/>
          <w:sz w:val="24"/>
          <w:szCs w:val="24"/>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（五）各级政府、有关部门及甲方的其他</w:t>
      </w:r>
      <w:r>
        <w:rPr>
          <w:rFonts w:hint="eastAsia" w:asciiTheme="minorEastAsia" w:hAnsiTheme="minorEastAsia" w:eastAsiaTheme="minorEastAsia" w:cstheme="minorEastAsia"/>
          <w:sz w:val="24"/>
          <w:szCs w:val="24"/>
          <w:lang w:val="en-US" w:eastAsia="zh-CN"/>
        </w:rPr>
        <w:t>防控要求</w:t>
      </w:r>
      <w:r>
        <w:rPr>
          <w:rFonts w:hint="eastAsia" w:asciiTheme="minorEastAsia" w:hAnsiTheme="minorEastAsia" w:eastAsiaTheme="minorEastAsia" w:cstheme="minorEastAsia"/>
          <w:color w:val="auto"/>
          <w:kern w:val="2"/>
          <w:sz w:val="24"/>
          <w:szCs w:val="24"/>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（一）乙方人员及其</w:t>
      </w:r>
      <w:r>
        <w:rPr>
          <w:rFonts w:hint="eastAsia" w:asciiTheme="minorEastAsia" w:hAnsiTheme="minorEastAsia" w:eastAsiaTheme="minorEastAsia" w:cstheme="minorEastAsia"/>
          <w:color w:val="auto"/>
          <w:sz w:val="24"/>
          <w:szCs w:val="24"/>
          <w:highlight w:val="none"/>
          <w:lang w:val="en-US" w:eastAsia="zh-CN"/>
        </w:rPr>
        <w:t>密接</w:t>
      </w:r>
      <w:r>
        <w:rPr>
          <w:rFonts w:hint="eastAsia" w:asciiTheme="minorEastAsia" w:hAnsiTheme="minorEastAsia" w:eastAsiaTheme="minorEastAsia" w:cstheme="minorEastAsia"/>
          <w:sz w:val="24"/>
          <w:szCs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sz w:val="24"/>
          <w:szCs w:val="24"/>
        </w:rPr>
      </w:pPr>
    </w:p>
    <w:p>
      <w:pPr>
        <w:pStyle w:val="4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、补充条款：</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p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w:t>
      </w:r>
    </w:p>
    <w:p>
      <w:pPr>
        <w:adjustRightInd w:val="0"/>
        <w:snapToGrid w:val="0"/>
        <w:spacing w:line="440" w:lineRule="exact"/>
        <w:rPr>
          <w:rFonts w:hint="eastAsia" w:asciiTheme="minorEastAsia" w:hAnsiTheme="minorEastAsia" w:eastAsiaTheme="minorEastAsia" w:cstheme="minorEastAsia"/>
          <w:sz w:val="24"/>
          <w:szCs w:val="24"/>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 xml:space="preserve">代表 （章）：                             </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代表（章）：                                                           　　              　　　　　　　</w:t>
      </w:r>
    </w:p>
    <w:p>
      <w:pPr>
        <w:adjustRightInd w:val="0"/>
        <w:snapToGrid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年   月  　日</w:t>
      </w:r>
    </w:p>
    <w:p>
      <w:pPr>
        <w:pStyle w:val="50"/>
        <w:rPr>
          <w:rFonts w:hAnsi="宋体"/>
          <w:b/>
          <w:bCs/>
          <w:color w:val="auto"/>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lang w:val="en-US" w:eastAsia="zh-CN"/>
        </w:rPr>
      </w:pPr>
      <w:r>
        <w:rPr>
          <w:rFonts w:hint="eastAsia" w:ascii="宋体" w:hAnsi="宋体" w:cs="宋体"/>
          <w:b/>
          <w:szCs w:val="21"/>
        </w:rPr>
        <w:t>附件</w:t>
      </w:r>
      <w:r>
        <w:rPr>
          <w:rFonts w:hint="eastAsia" w:ascii="宋体" w:hAnsi="宋体" w:cs="宋体"/>
          <w:b/>
          <w:szCs w:val="21"/>
          <w:lang w:val="en-US" w:eastAsia="zh-CN"/>
        </w:rPr>
        <w:t>5</w:t>
      </w:r>
      <w:r>
        <w:rPr>
          <w:rFonts w:hint="eastAsia" w:ascii="宋体" w:hAnsi="宋体" w:cs="宋体"/>
          <w:b/>
          <w:szCs w:val="21"/>
        </w:rPr>
        <w:t>：</w:t>
      </w:r>
      <w:r>
        <w:rPr>
          <w:rFonts w:hint="eastAsia" w:ascii="宋体" w:hAnsi="宋体" w:cs="宋体"/>
          <w:b/>
          <w:szCs w:val="21"/>
          <w:lang w:val="en-US" w:eastAsia="zh-CN"/>
        </w:rPr>
        <w:t>工程量清单报价</w:t>
      </w:r>
    </w:p>
    <w:tbl>
      <w:tblPr>
        <w:tblStyle w:val="24"/>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7"/>
        <w:gridCol w:w="3032"/>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567"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名称</w:t>
            </w:r>
          </w:p>
        </w:tc>
        <w:tc>
          <w:tcPr>
            <w:tcW w:w="3032"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服务内容</w:t>
            </w:r>
          </w:p>
        </w:tc>
        <w:tc>
          <w:tcPr>
            <w:tcW w:w="1635"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7" w:type="dxa"/>
            <w:vAlign w:val="top"/>
          </w:tcPr>
          <w:p>
            <w:pPr>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SC100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LXG423.99.10100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Ts-Line se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开封利源 21232</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电磁流量计转换 </w:t>
            </w:r>
          </w:p>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器损坏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DSC-turb/ss-230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DO</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霍尼韦尔 Minimax X4</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4合1扩散式气体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英思科 M40 Pro</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金盾 JD-BX6</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6合1泵吸式气体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3台</w:t>
            </w:r>
          </w:p>
        </w:tc>
      </w:tr>
    </w:tbl>
    <w:p>
      <w:pPr>
        <w:spacing w:line="360" w:lineRule="auto"/>
        <w:jc w:val="center"/>
        <w:rPr>
          <w:rFonts w:hint="eastAsia" w:ascii="宋体" w:hAnsi="宋体" w:cs="宋体" w:eastAsiaTheme="minorEastAsia"/>
          <w:b/>
          <w:bCs/>
          <w:szCs w:val="21"/>
          <w:lang w:eastAsia="zh-CN"/>
        </w:rPr>
      </w:pPr>
    </w:p>
    <w:p>
      <w:pPr>
        <w:spacing w:line="360" w:lineRule="auto"/>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3"/>
        <w:rPr>
          <w:rFonts w:ascii="仿宋_GB2312" w:eastAsia="仿宋_GB2312"/>
          <w:sz w:val="28"/>
          <w:szCs w:val="28"/>
        </w:rPr>
      </w:pPr>
    </w:p>
    <w:p>
      <w:pPr>
        <w:pStyle w:val="3"/>
      </w:pPr>
      <w:bookmarkStart w:id="99" w:name="_Toc16552"/>
      <w:bookmarkStart w:id="100" w:name="_Toc6230"/>
      <w:bookmarkStart w:id="101" w:name="_Toc3723"/>
      <w:bookmarkStart w:id="102" w:name="_Toc28358"/>
      <w:bookmarkStart w:id="103" w:name="_Toc12169"/>
      <w:bookmarkStart w:id="104" w:name="_Toc21847"/>
      <w:bookmarkStart w:id="105" w:name="_Toc5129"/>
      <w:bookmarkStart w:id="106" w:name="_Toc8147"/>
      <w:bookmarkStart w:id="107" w:name="_Toc23515"/>
      <w:bookmarkStart w:id="108" w:name="_Toc1563"/>
      <w:bookmarkStart w:id="109" w:name="_Toc30824"/>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99"/>
      <w:bookmarkEnd w:id="100"/>
      <w:bookmarkEnd w:id="101"/>
      <w:bookmarkEnd w:id="102"/>
      <w:bookmarkEnd w:id="103"/>
      <w:bookmarkEnd w:id="104"/>
      <w:bookmarkEnd w:id="105"/>
      <w:bookmarkEnd w:id="106"/>
      <w:bookmarkEnd w:id="107"/>
      <w:bookmarkEnd w:id="108"/>
      <w:bookmarkEnd w:id="109"/>
    </w:p>
    <w:p>
      <w:pPr>
        <w:pStyle w:val="40"/>
      </w:pPr>
    </w:p>
    <w:p>
      <w:pPr>
        <w:pStyle w:val="3"/>
      </w:pPr>
      <w:bookmarkStart w:id="110" w:name="_Toc12610"/>
      <w:bookmarkStart w:id="111" w:name="_Toc21675"/>
      <w:bookmarkStart w:id="112" w:name="_Toc31564"/>
      <w:bookmarkStart w:id="113" w:name="_Toc87616388"/>
      <w:bookmarkStart w:id="114" w:name="_Toc30157"/>
      <w:bookmarkStart w:id="115" w:name="_Toc24490"/>
      <w:bookmarkStart w:id="116" w:name="_Toc12769"/>
      <w:bookmarkStart w:id="117" w:name="_Toc10840"/>
      <w:bookmarkStart w:id="118" w:name="_Toc22764"/>
      <w:bookmarkStart w:id="119" w:name="_Toc24815"/>
      <w:bookmarkStart w:id="120" w:name="_Toc88209951"/>
      <w:bookmarkStart w:id="121" w:name="_Toc5342"/>
      <w:bookmarkStart w:id="122" w:name="_Toc17119"/>
      <w:r>
        <w:rPr>
          <w:rFonts w:hint="eastAsia"/>
        </w:rPr>
        <w:t>响应文件</w:t>
      </w:r>
      <w:r>
        <w:rPr>
          <w:rFonts w:hint="eastAsia"/>
          <w:lang w:val="en-US" w:eastAsia="zh-CN"/>
        </w:rPr>
        <w:t>格式要求</w:t>
      </w:r>
      <w:bookmarkEnd w:id="110"/>
      <w:bookmarkEnd w:id="111"/>
      <w:bookmarkEnd w:id="112"/>
      <w:bookmarkEnd w:id="113"/>
      <w:bookmarkEnd w:id="114"/>
      <w:bookmarkEnd w:id="115"/>
      <w:bookmarkEnd w:id="116"/>
      <w:bookmarkEnd w:id="117"/>
      <w:bookmarkEnd w:id="118"/>
      <w:bookmarkEnd w:id="119"/>
      <w:bookmarkEnd w:id="120"/>
      <w:bookmarkEnd w:id="121"/>
      <w:bookmarkEnd w:id="1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3" w:name="_Toc88209952"/>
      <w:bookmarkStart w:id="124" w:name="_Toc87616389"/>
      <w:r>
        <w:rPr>
          <w:rFonts w:hint="eastAsia" w:ascii="仿宋_GB2312" w:eastAsia="仿宋_GB2312"/>
          <w:sz w:val="28"/>
          <w:szCs w:val="28"/>
        </w:rPr>
        <w:t>1.响应函</w:t>
      </w:r>
      <w:bookmarkEnd w:id="123"/>
      <w:bookmarkEnd w:id="124"/>
    </w:p>
    <w:p>
      <w:pPr>
        <w:spacing w:line="600" w:lineRule="exact"/>
        <w:rPr>
          <w:rFonts w:hint="eastAsia" w:ascii="仿宋_GB2312" w:eastAsia="仿宋_GB2312"/>
          <w:sz w:val="28"/>
          <w:szCs w:val="28"/>
        </w:rPr>
      </w:pPr>
      <w:bookmarkStart w:id="125" w:name="_Toc87616390"/>
      <w:bookmarkStart w:id="126" w:name="_Toc88209953"/>
      <w:r>
        <w:rPr>
          <w:rFonts w:hint="eastAsia" w:ascii="仿宋_GB2312" w:eastAsia="仿宋_GB2312"/>
          <w:sz w:val="28"/>
          <w:szCs w:val="28"/>
        </w:rPr>
        <w:t>2.法定代表人证明或授权委托书</w:t>
      </w:r>
      <w:bookmarkEnd w:id="125"/>
      <w:bookmarkEnd w:id="126"/>
      <w:bookmarkStart w:id="127" w:name="_Toc87616393"/>
      <w:bookmarkStart w:id="128"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27"/>
      <w:bookmarkEnd w:id="128"/>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3"/>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5"/>
        <w:rPr>
          <w:rFonts w:asciiTheme="minorEastAsia" w:hAnsiTheme="minorEastAsia" w:eastAsiaTheme="minorEastAsia"/>
          <w:sz w:val="28"/>
          <w:szCs w:val="28"/>
        </w:rPr>
      </w:pPr>
      <w:bookmarkStart w:id="129" w:name="_Toc6313"/>
      <w:bookmarkStart w:id="130" w:name="_Toc87616394"/>
      <w:bookmarkStart w:id="131" w:name="_Toc12665"/>
      <w:bookmarkStart w:id="132" w:name="_Toc28619645"/>
      <w:bookmarkStart w:id="133" w:name="_Toc88209957"/>
      <w:r>
        <w:rPr>
          <w:rFonts w:hint="eastAsia" w:asciiTheme="minorEastAsia" w:hAnsiTheme="minorEastAsia" w:eastAsiaTheme="minorEastAsia"/>
          <w:sz w:val="28"/>
          <w:szCs w:val="28"/>
        </w:rPr>
        <w:t>1.响应函</w:t>
      </w:r>
      <w:bookmarkEnd w:id="129"/>
      <w:bookmarkEnd w:id="130"/>
      <w:bookmarkEnd w:id="131"/>
      <w:bookmarkEnd w:id="132"/>
      <w:bookmarkEnd w:id="133"/>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34" w:name="_Toc29833"/>
      <w:bookmarkStart w:id="135" w:name="_Toc88209958"/>
      <w:bookmarkStart w:id="136" w:name="_Toc22527"/>
      <w:bookmarkStart w:id="137" w:name="_Toc87616395"/>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4"/>
      <w:bookmarkEnd w:id="135"/>
      <w:bookmarkEnd w:id="136"/>
      <w:bookmarkEnd w:id="137"/>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2"/>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1"/>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40"/>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3"/>
        <w:rPr>
          <w:rFonts w:hint="eastAsia" w:ascii="仿宋_GB2312" w:hAnsi="宋体" w:eastAsia="仿宋_GB2312"/>
          <w:color w:val="000000"/>
          <w:sz w:val="30"/>
          <w:szCs w:val="30"/>
        </w:rPr>
      </w:pPr>
    </w:p>
    <w:p>
      <w:pPr>
        <w:pStyle w:val="23"/>
        <w:rPr>
          <w:rFonts w:hint="eastAsia" w:ascii="仿宋_GB2312" w:hAnsi="宋体" w:eastAsia="仿宋_GB2312"/>
          <w:color w:val="000000"/>
          <w:sz w:val="30"/>
          <w:szCs w:val="30"/>
        </w:rPr>
      </w:pPr>
    </w:p>
    <w:p>
      <w:pPr>
        <w:pStyle w:val="23"/>
        <w:rPr>
          <w:rFonts w:hint="eastAsia" w:ascii="仿宋_GB2312" w:hAnsi="宋体" w:eastAsia="仿宋_GB2312"/>
          <w:color w:val="000000"/>
          <w:sz w:val="30"/>
          <w:szCs w:val="30"/>
        </w:rPr>
      </w:pPr>
    </w:p>
    <w:p>
      <w:pPr>
        <w:pStyle w:val="23"/>
        <w:rPr>
          <w:rFonts w:hint="eastAsia" w:ascii="仿宋_GB2312" w:hAnsi="宋体" w:eastAsia="仿宋_GB2312"/>
          <w:color w:val="000000"/>
          <w:sz w:val="30"/>
          <w:szCs w:val="30"/>
        </w:rPr>
      </w:pPr>
    </w:p>
    <w:p>
      <w:pPr>
        <w:pStyle w:val="2"/>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rPr>
      </w:pPr>
    </w:p>
    <w:p>
      <w:pPr>
        <w:pStyle w:val="2"/>
        <w:spacing w:after="0" w:line="600" w:lineRule="exact"/>
        <w:rPr>
          <w:rFonts w:ascii="仿宋_GB2312" w:eastAsia="仿宋_GB2312"/>
        </w:rPr>
      </w:pPr>
    </w:p>
    <w:p>
      <w:pPr>
        <w:pStyle w:val="2"/>
        <w:spacing w:after="0" w:line="600" w:lineRule="exact"/>
        <w:ind w:firstLine="0"/>
        <w:rPr>
          <w:rFonts w:ascii="仿宋_GB2312" w:eastAsia="仿宋_GB2312"/>
        </w:rPr>
      </w:pPr>
    </w:p>
    <w:p>
      <w:pPr>
        <w:pStyle w:val="2"/>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3"/>
      </w:pPr>
    </w:p>
    <w:p>
      <w:pPr>
        <w:pStyle w:val="23"/>
      </w:pPr>
    </w:p>
    <w:p>
      <w:pPr>
        <w:pStyle w:val="23"/>
      </w:pPr>
    </w:p>
    <w:p>
      <w:pPr>
        <w:pStyle w:val="23"/>
      </w:pP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38" w:name="_Toc8086"/>
      <w:bookmarkStart w:id="139" w:name="_Toc19830"/>
      <w:bookmarkStart w:id="140" w:name="_Toc88209963"/>
      <w:bookmarkStart w:id="141" w:name="_Toc8761640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38"/>
      <w:bookmarkEnd w:id="139"/>
      <w:bookmarkEnd w:id="140"/>
      <w:bookmarkEnd w:id="141"/>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竹料分公司高密度沉淀池等仪表维修项目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sz w:val="24"/>
          <w:szCs w:val="24"/>
          <w:highlight w:val="none"/>
          <w:u w:val="single"/>
          <w:lang w:val="en-GB"/>
        </w:rPr>
        <w:t>03092022X00034</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3"/>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3"/>
        <w:rPr>
          <w:rFonts w:hint="default" w:ascii="仿宋_GB2312" w:eastAsia="仿宋_GB2312" w:hAnsiTheme="minorEastAsia"/>
          <w:sz w:val="28"/>
          <w:szCs w:val="28"/>
          <w:lang w:val="en-US" w:eastAsia="zh-CN"/>
        </w:rPr>
      </w:pPr>
    </w:p>
    <w:p>
      <w:pPr>
        <w:pStyle w:val="23"/>
        <w:rPr>
          <w:rFonts w:hint="default" w:ascii="仿宋_GB2312" w:eastAsia="仿宋_GB2312" w:hAnsiTheme="minorEastAsia"/>
          <w:sz w:val="28"/>
          <w:szCs w:val="28"/>
          <w:lang w:val="en-US" w:eastAsia="zh-CN"/>
        </w:rPr>
      </w:pPr>
    </w:p>
    <w:p>
      <w:pPr>
        <w:pStyle w:val="23"/>
        <w:rPr>
          <w:rFonts w:hint="default" w:ascii="仿宋_GB2312" w:eastAsia="仿宋_GB2312" w:hAnsiTheme="minorEastAsia"/>
          <w:sz w:val="28"/>
          <w:szCs w:val="28"/>
          <w:lang w:val="en-US" w:eastAsia="zh-CN"/>
        </w:rPr>
      </w:pPr>
    </w:p>
    <w:p>
      <w:pPr>
        <w:pStyle w:val="23"/>
        <w:rPr>
          <w:rFonts w:hint="default" w:ascii="仿宋_GB2312" w:eastAsia="仿宋_GB2312" w:hAnsiTheme="minorEastAsia"/>
          <w:sz w:val="28"/>
          <w:szCs w:val="28"/>
          <w:lang w:val="en-US" w:eastAsia="zh-CN"/>
        </w:rPr>
      </w:pPr>
    </w:p>
    <w:p>
      <w:pPr>
        <w:pStyle w:val="23"/>
        <w:rPr>
          <w:rFonts w:hint="default" w:ascii="仿宋_GB2312" w:eastAsia="仿宋_GB2312" w:hAnsiTheme="minorEastAsia"/>
          <w:sz w:val="28"/>
          <w:szCs w:val="28"/>
          <w:lang w:val="en-US" w:eastAsia="zh-CN"/>
        </w:rPr>
      </w:pPr>
    </w:p>
    <w:p>
      <w:pPr>
        <w:pStyle w:val="23"/>
        <w:rPr>
          <w:rFonts w:hint="default" w:ascii="仿宋_GB2312" w:eastAsia="仿宋_GB2312" w:hAnsiTheme="minorEastAsia"/>
          <w:sz w:val="28"/>
          <w:szCs w:val="28"/>
          <w:lang w:val="en-US" w:eastAsia="zh-CN"/>
        </w:rPr>
      </w:pPr>
    </w:p>
    <w:p>
      <w:pPr>
        <w:pStyle w:val="5"/>
        <w:rPr>
          <w:rFonts w:hint="eastAsia" w:asciiTheme="minorEastAsia" w:hAnsiTheme="minorEastAsia" w:eastAsiaTheme="minorEastAsia"/>
          <w:sz w:val="28"/>
          <w:szCs w:val="28"/>
          <w:highlight w:val="none"/>
        </w:rPr>
      </w:pPr>
      <w:bookmarkStart w:id="143" w:name="_Toc32430"/>
      <w:bookmarkStart w:id="144" w:name="_Toc19423"/>
      <w:r>
        <w:rPr>
          <w:rFonts w:hint="eastAsia" w:ascii="仿宋_GB2312" w:eastAsia="仿宋_GB2312" w:hAnsiTheme="minorEastAsia"/>
          <w:sz w:val="28"/>
          <w:szCs w:val="28"/>
          <w:highlight w:val="none"/>
          <w:lang w:val="en-US" w:eastAsia="zh-CN"/>
        </w:rPr>
        <w:t>5</w:t>
      </w:r>
      <w:r>
        <w:rPr>
          <w:rFonts w:hint="eastAsia" w:asciiTheme="minorEastAsia" w:hAnsiTheme="minorEastAsia" w:eastAsiaTheme="minorEastAsia"/>
          <w:sz w:val="28"/>
          <w:szCs w:val="28"/>
          <w:highlight w:val="none"/>
        </w:rPr>
        <w:t>.报价表</w:t>
      </w:r>
      <w:bookmarkEnd w:id="143"/>
      <w:bookmarkEnd w:id="144"/>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补充</w:t>
      </w:r>
      <w:r>
        <w:rPr>
          <w:rFonts w:hint="eastAsia" w:asciiTheme="minorEastAsia" w:hAnsiTheme="minorEastAsia" w:eastAsiaTheme="minorEastAsia"/>
          <w:sz w:val="28"/>
          <w:szCs w:val="28"/>
          <w:highlight w:val="none"/>
          <w:lang w:eastAsia="zh-CN"/>
        </w:rPr>
        <w:t>）</w:t>
      </w:r>
    </w:p>
    <w:p>
      <w:pPr>
        <w:pStyle w:val="50"/>
        <w:ind w:right="3583" w:rightChars="1706"/>
        <w:rPr>
          <w:rFonts w:hAnsi="宋体" w:eastAsia="宋体"/>
          <w:b/>
          <w:bCs/>
          <w:color w:val="auto"/>
          <w:sz w:val="21"/>
          <w:szCs w:val="21"/>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7"/>
        <w:gridCol w:w="3032"/>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567"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名称</w:t>
            </w:r>
          </w:p>
        </w:tc>
        <w:tc>
          <w:tcPr>
            <w:tcW w:w="3032"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服务内容</w:t>
            </w:r>
          </w:p>
        </w:tc>
        <w:tc>
          <w:tcPr>
            <w:tcW w:w="1635" w:type="dxa"/>
            <w:vAlign w:val="center"/>
          </w:tcPr>
          <w:p>
            <w:pPr>
              <w:adjustRightInd w:val="0"/>
              <w:snapToGrid w:val="0"/>
              <w:spacing w:line="60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SC100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LXG423.99.10100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567" w:type="dxa"/>
            <w:vAlign w:val="top"/>
          </w:tcPr>
          <w:p>
            <w:pPr>
              <w:widowControl/>
              <w:adjustRightInd w:val="0"/>
              <w:snapToGrid w:val="0"/>
              <w:spacing w:line="600" w:lineRule="exact"/>
              <w:ind w:left="0" w:leftChars="0" w:firstLine="0" w:firstLineChars="0"/>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哈希 Ts-Line se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开封利源 21232</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电磁流量计转换 </w:t>
            </w:r>
          </w:p>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器损坏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DSC-turb/ss-230</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探头损坏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MLSS</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7"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德赛克 DSC-trsm-420 DO</w:t>
            </w:r>
          </w:p>
        </w:tc>
        <w:tc>
          <w:tcPr>
            <w:tcW w:w="3032" w:type="dxa"/>
            <w:vAlign w:val="top"/>
          </w:tcPr>
          <w:p>
            <w:pPr>
              <w:spacing w:line="600" w:lineRule="exact"/>
              <w:ind w:left="0" w:leftChars="0" w:firstLine="0" w:firstLineChars="0"/>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变送器故障</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霍尼韦尔 Minimax X4</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4合1扩散式气体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检测仪损坏</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英思科 M40 Pro</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4合1泵吸式气体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67" w:type="dxa"/>
            <w:vAlign w:val="center"/>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金盾 JD-BX6</w:t>
            </w:r>
          </w:p>
        </w:tc>
        <w:tc>
          <w:tcPr>
            <w:tcW w:w="3032" w:type="dxa"/>
            <w:vAlign w:val="top"/>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 xml:space="preserve">6合1泵吸式气体 </w:t>
            </w:r>
          </w:p>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检测仪</w:t>
            </w:r>
          </w:p>
        </w:tc>
        <w:tc>
          <w:tcPr>
            <w:tcW w:w="1635" w:type="dxa"/>
          </w:tcPr>
          <w:p>
            <w:pPr>
              <w:keepNext w:val="0"/>
              <w:keepLines w:val="0"/>
              <w:widowControl/>
              <w:suppressLineNumbers w:val="0"/>
              <w:adjustRightInd w:val="0"/>
              <w:snapToGrid w:val="0"/>
              <w:spacing w:line="600" w:lineRule="exact"/>
              <w:jc w:val="left"/>
              <w:rPr>
                <w:rFonts w:hint="eastAsia" w:ascii="仿宋_GB2312" w:eastAsia="仿宋_GB2312" w:hAnsiTheme="minorHAnsi" w:cstheme="minorBidi"/>
                <w:b w:val="0"/>
                <w:kern w:val="2"/>
                <w:sz w:val="28"/>
                <w:szCs w:val="28"/>
                <w:lang w:val="en-US" w:eastAsia="zh-CN" w:bidi="ar"/>
              </w:rPr>
            </w:pPr>
            <w:r>
              <w:rPr>
                <w:rFonts w:hint="eastAsia" w:ascii="仿宋_GB2312" w:eastAsia="仿宋_GB2312" w:hAnsiTheme="minorHAnsi" w:cstheme="minorBidi"/>
                <w:b w:val="0"/>
                <w:kern w:val="2"/>
                <w:sz w:val="28"/>
                <w:szCs w:val="28"/>
                <w:lang w:val="en-US" w:eastAsia="zh-CN" w:bidi="ar"/>
              </w:rPr>
              <w:t>3台</w:t>
            </w:r>
          </w:p>
        </w:tc>
      </w:tr>
    </w:tbl>
    <w:p>
      <w:pPr>
        <w:jc w:val="both"/>
        <w:rPr>
          <w:rFonts w:hint="eastAsia" w:ascii="宋体" w:hAnsi="宋体"/>
          <w:b/>
          <w:bCs/>
          <w:color w:val="000000"/>
          <w:sz w:val="40"/>
          <w:szCs w:val="40"/>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pStyle w:val="9"/>
        <w:rPr>
          <w:rFonts w:hint="eastAsia" w:ascii="仿宋" w:hAnsi="仿宋" w:eastAsia="仿宋" w:cs="仿宋_GB2312"/>
          <w:color w:val="000000"/>
          <w:kern w:val="2"/>
          <w:szCs w:val="28"/>
        </w:rPr>
      </w:pPr>
      <w:r>
        <w:rPr>
          <w:rFonts w:hint="eastAsia" w:ascii="仿宋" w:hAnsi="仿宋" w:eastAsia="仿宋" w:cs="仿宋_GB2312"/>
          <w:color w:val="000000"/>
          <w:kern w:val="2"/>
          <w:szCs w:val="28"/>
        </w:rPr>
        <w:t>日期：          年      月     日</w:t>
      </w:r>
    </w:p>
    <w:p>
      <w:pPr>
        <w:pStyle w:val="23"/>
        <w:rPr>
          <w:rFonts w:hint="default" w:ascii="仿宋" w:hAnsi="仿宋" w:eastAsia="仿宋" w:cs="仿宋"/>
          <w:b/>
          <w:bCs/>
          <w:sz w:val="28"/>
          <w:szCs w:val="36"/>
          <w:lang w:val="en-US" w:eastAsia="zh-CN"/>
        </w:rPr>
      </w:pPr>
    </w:p>
    <w:p>
      <w:pPr>
        <w:pStyle w:val="23"/>
        <w:rPr>
          <w:rFonts w:hint="default" w:ascii="仿宋" w:hAnsi="仿宋" w:eastAsia="仿宋" w:cs="仿宋"/>
          <w:b/>
          <w:bCs/>
          <w:sz w:val="28"/>
          <w:szCs w:val="36"/>
          <w:lang w:val="en-US" w:eastAsia="zh-CN"/>
        </w:rPr>
      </w:pPr>
    </w:p>
    <w:p>
      <w:pPr>
        <w:pStyle w:val="5"/>
        <w:rPr>
          <w:rFonts w:asciiTheme="majorEastAsia" w:hAnsiTheme="majorEastAsia" w:eastAsiaTheme="majorEastAsia"/>
          <w:sz w:val="28"/>
          <w:szCs w:val="28"/>
        </w:rPr>
      </w:pPr>
      <w:bookmarkStart w:id="145" w:name="_Toc87616402"/>
      <w:bookmarkStart w:id="146" w:name="_Toc88209965"/>
      <w:bookmarkStart w:id="147" w:name="_Toc6058"/>
      <w:bookmarkStart w:id="148" w:name="_Toc16386"/>
      <w:r>
        <w:rPr>
          <w:rFonts w:hint="eastAsia" w:eastAsiaTheme="majorEastAsia"/>
          <w:lang w:val="en-US" w:eastAsia="zh-CN"/>
        </w:rPr>
        <w:t>6</w:t>
      </w:r>
      <w:r>
        <w:rPr>
          <w:rFonts w:hint="eastAsia" w:asciiTheme="majorEastAsia" w:hAnsiTheme="majorEastAsia" w:eastAsiaTheme="majorEastAsia"/>
          <w:sz w:val="28"/>
          <w:szCs w:val="28"/>
        </w:rPr>
        <w:t>.其他资料</w:t>
      </w:r>
      <w:bookmarkEnd w:id="145"/>
      <w:bookmarkEnd w:id="146"/>
      <w:bookmarkEnd w:id="147"/>
      <w:bookmarkEnd w:id="148"/>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
    <w:p/>
    <w:sectPr>
      <w:headerReference r:id="rId5" w:type="first"/>
      <w:footerReference r:id="rId8" w:type="first"/>
      <w:footerReference r:id="rId6" w:type="default"/>
      <w:footerReference r:id="rId7" w:type="even"/>
      <w:pgSz w:w="11906" w:h="16838"/>
      <w:pgMar w:top="2098" w:right="1474" w:bottom="1985" w:left="1588" w:header="851" w:footer="992" w:gutter="0"/>
      <w:pgNumType w:start="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吴林芳" w:date="2022-04-14T09:59:31Z" w:initials="">
    <w:p w14:paraId="6AB7422B">
      <w:pPr>
        <w:pStyle w:val="6"/>
        <w:rPr>
          <w:rFonts w:hint="default" w:eastAsia="宋体"/>
          <w:lang w:val="en-US" w:eastAsia="zh-CN"/>
        </w:rPr>
      </w:pPr>
      <w:r>
        <w:rPr>
          <w:rFonts w:hint="eastAsia"/>
          <w:lang w:val="en-US" w:eastAsia="zh-CN"/>
        </w:rPr>
        <w:t>复核总日历天数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B7422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yzvp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AolcdzixC8/f1x+/bn8/k6W&#10;WZ8+QI1p9wET0/DOD7g1sx/QmWkPKtr8RUIE4wh1vqorh0REfrRerdcVhgTG5gvis4fnIUJ6L70l&#10;2WhoxPEVVfnpI6QxdU7J1Zy/08aUERr3jwMxs4fl3sces5WG/TAR2vv2jHx6nHxDHS46JeaDQ2Gx&#10;vzQbcTb2s3EMUR+6skW5HoTbY8ImSm+5wgg7FcaRFXb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8s76T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EF36D1F"/>
    <w:multiLevelType w:val="singleLevel"/>
    <w:tmpl w:val="EEF36D1F"/>
    <w:lvl w:ilvl="0" w:tentative="0">
      <w:start w:val="1"/>
      <w:numFmt w:val="chineseCounting"/>
      <w:suff w:val="nothing"/>
      <w:lvlText w:val="%1、"/>
      <w:lvlJc w:val="left"/>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林芳">
    <w15:presenceInfo w15:providerId="WPS Office" w15:userId="349528026"/>
  </w15:person>
  <w15:person w15:author="刘伟杰">
    <w15:presenceInfo w15:providerId="WPS Office" w15:userId="2961954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MDczZjk4YjQ4ZTBjOTM4Y2Y5NjJjZjkzOGFiY2MifQ=="/>
  </w:docVars>
  <w:rsids>
    <w:rsidRoot w:val="005D618A"/>
    <w:rsid w:val="003D60BA"/>
    <w:rsid w:val="00411689"/>
    <w:rsid w:val="005D618A"/>
    <w:rsid w:val="008F5EB5"/>
    <w:rsid w:val="00911ECD"/>
    <w:rsid w:val="00A042E0"/>
    <w:rsid w:val="00B26BB1"/>
    <w:rsid w:val="00B26E21"/>
    <w:rsid w:val="00F83B64"/>
    <w:rsid w:val="00FB71B9"/>
    <w:rsid w:val="012E5DC9"/>
    <w:rsid w:val="01536F6B"/>
    <w:rsid w:val="02090C75"/>
    <w:rsid w:val="02A23A3C"/>
    <w:rsid w:val="02B86948"/>
    <w:rsid w:val="03AC246A"/>
    <w:rsid w:val="03B23056"/>
    <w:rsid w:val="03DC3EBA"/>
    <w:rsid w:val="03F9794D"/>
    <w:rsid w:val="046A2461"/>
    <w:rsid w:val="064063D4"/>
    <w:rsid w:val="065A53BA"/>
    <w:rsid w:val="0685597A"/>
    <w:rsid w:val="06C64829"/>
    <w:rsid w:val="077D16D2"/>
    <w:rsid w:val="08675FC8"/>
    <w:rsid w:val="08F46FC3"/>
    <w:rsid w:val="09B713FD"/>
    <w:rsid w:val="09EF6ACC"/>
    <w:rsid w:val="0A315056"/>
    <w:rsid w:val="0AFB45AD"/>
    <w:rsid w:val="0B351E9B"/>
    <w:rsid w:val="0B4C50D3"/>
    <w:rsid w:val="0B806B92"/>
    <w:rsid w:val="0B827E94"/>
    <w:rsid w:val="0BD070E1"/>
    <w:rsid w:val="0C247926"/>
    <w:rsid w:val="0C323AC5"/>
    <w:rsid w:val="0D302A9E"/>
    <w:rsid w:val="0D794204"/>
    <w:rsid w:val="0E2125D1"/>
    <w:rsid w:val="0E214211"/>
    <w:rsid w:val="0E5F2769"/>
    <w:rsid w:val="0EFF0A15"/>
    <w:rsid w:val="0F4D75A3"/>
    <w:rsid w:val="0F510E72"/>
    <w:rsid w:val="0F5B2DCA"/>
    <w:rsid w:val="0FED051E"/>
    <w:rsid w:val="0FEE4C29"/>
    <w:rsid w:val="10046082"/>
    <w:rsid w:val="106802DE"/>
    <w:rsid w:val="10765325"/>
    <w:rsid w:val="112B101A"/>
    <w:rsid w:val="118C4C51"/>
    <w:rsid w:val="119B53FC"/>
    <w:rsid w:val="11AE0BD5"/>
    <w:rsid w:val="12424CDC"/>
    <w:rsid w:val="129A2738"/>
    <w:rsid w:val="12B56BF1"/>
    <w:rsid w:val="12CB1A89"/>
    <w:rsid w:val="131840FB"/>
    <w:rsid w:val="13467417"/>
    <w:rsid w:val="136E76CF"/>
    <w:rsid w:val="14B10AE1"/>
    <w:rsid w:val="15AB21B1"/>
    <w:rsid w:val="15BC6B3C"/>
    <w:rsid w:val="16260BF5"/>
    <w:rsid w:val="1694429A"/>
    <w:rsid w:val="17635326"/>
    <w:rsid w:val="17E525A4"/>
    <w:rsid w:val="18236EFD"/>
    <w:rsid w:val="189D5B1F"/>
    <w:rsid w:val="18A34CD0"/>
    <w:rsid w:val="197D0C1B"/>
    <w:rsid w:val="19B64DBC"/>
    <w:rsid w:val="1A14399F"/>
    <w:rsid w:val="1A373ACF"/>
    <w:rsid w:val="1A895341"/>
    <w:rsid w:val="1B0D071F"/>
    <w:rsid w:val="1B4568CE"/>
    <w:rsid w:val="1B4C0C41"/>
    <w:rsid w:val="1B9015B7"/>
    <w:rsid w:val="1C872CE0"/>
    <w:rsid w:val="1D2D0C9B"/>
    <w:rsid w:val="1D3D7931"/>
    <w:rsid w:val="1D5A79EE"/>
    <w:rsid w:val="1E0E2CD0"/>
    <w:rsid w:val="1E831280"/>
    <w:rsid w:val="1EBC4704"/>
    <w:rsid w:val="1F172EB5"/>
    <w:rsid w:val="1F94592D"/>
    <w:rsid w:val="1FB860DE"/>
    <w:rsid w:val="203C5A02"/>
    <w:rsid w:val="209D4C94"/>
    <w:rsid w:val="20E84705"/>
    <w:rsid w:val="218400BA"/>
    <w:rsid w:val="21AB1E2F"/>
    <w:rsid w:val="21D40498"/>
    <w:rsid w:val="225752A3"/>
    <w:rsid w:val="22767047"/>
    <w:rsid w:val="23362516"/>
    <w:rsid w:val="23A05588"/>
    <w:rsid w:val="23D82F6C"/>
    <w:rsid w:val="25431AEB"/>
    <w:rsid w:val="25650D8D"/>
    <w:rsid w:val="25BF43FD"/>
    <w:rsid w:val="25F86BCD"/>
    <w:rsid w:val="2605748B"/>
    <w:rsid w:val="261105FB"/>
    <w:rsid w:val="269E416A"/>
    <w:rsid w:val="26B02FC7"/>
    <w:rsid w:val="272100D3"/>
    <w:rsid w:val="272C72FC"/>
    <w:rsid w:val="27923EBF"/>
    <w:rsid w:val="27EB149D"/>
    <w:rsid w:val="27FD3E52"/>
    <w:rsid w:val="28E11370"/>
    <w:rsid w:val="294A756A"/>
    <w:rsid w:val="29D5322D"/>
    <w:rsid w:val="2A025DD9"/>
    <w:rsid w:val="2A7C2231"/>
    <w:rsid w:val="2A8F679F"/>
    <w:rsid w:val="2ABB753D"/>
    <w:rsid w:val="2B0231B6"/>
    <w:rsid w:val="2B1574B4"/>
    <w:rsid w:val="2B4D2ED9"/>
    <w:rsid w:val="2B7A49FA"/>
    <w:rsid w:val="2C615D26"/>
    <w:rsid w:val="2CB679ED"/>
    <w:rsid w:val="2D173C07"/>
    <w:rsid w:val="2D424A86"/>
    <w:rsid w:val="2DDA3C73"/>
    <w:rsid w:val="2E6A25C9"/>
    <w:rsid w:val="2E7B52DB"/>
    <w:rsid w:val="2EC7093F"/>
    <w:rsid w:val="2F324CFE"/>
    <w:rsid w:val="2FBA09F1"/>
    <w:rsid w:val="2FEF2ACF"/>
    <w:rsid w:val="30540211"/>
    <w:rsid w:val="305C5857"/>
    <w:rsid w:val="312D7741"/>
    <w:rsid w:val="316F137F"/>
    <w:rsid w:val="3198371B"/>
    <w:rsid w:val="31DF525F"/>
    <w:rsid w:val="32324C2E"/>
    <w:rsid w:val="327171DF"/>
    <w:rsid w:val="341E3434"/>
    <w:rsid w:val="353F533B"/>
    <w:rsid w:val="35A252CE"/>
    <w:rsid w:val="360B7EBA"/>
    <w:rsid w:val="362E59C8"/>
    <w:rsid w:val="36946D0E"/>
    <w:rsid w:val="369C32FD"/>
    <w:rsid w:val="37666E72"/>
    <w:rsid w:val="38155281"/>
    <w:rsid w:val="38167A04"/>
    <w:rsid w:val="3922642F"/>
    <w:rsid w:val="394B167A"/>
    <w:rsid w:val="39B45610"/>
    <w:rsid w:val="39D76BC3"/>
    <w:rsid w:val="3A450F74"/>
    <w:rsid w:val="3A4E4336"/>
    <w:rsid w:val="3A6007FE"/>
    <w:rsid w:val="3AB14335"/>
    <w:rsid w:val="3B7C2CE4"/>
    <w:rsid w:val="3C0B5355"/>
    <w:rsid w:val="3C935564"/>
    <w:rsid w:val="3CD4176B"/>
    <w:rsid w:val="3D1F44D9"/>
    <w:rsid w:val="3D5C38CD"/>
    <w:rsid w:val="3DA80295"/>
    <w:rsid w:val="3E5070F1"/>
    <w:rsid w:val="3E6163E7"/>
    <w:rsid w:val="3F6C3589"/>
    <w:rsid w:val="3F850180"/>
    <w:rsid w:val="3F9004D6"/>
    <w:rsid w:val="3F983A0C"/>
    <w:rsid w:val="400E4D5E"/>
    <w:rsid w:val="40245BFB"/>
    <w:rsid w:val="40432CD3"/>
    <w:rsid w:val="40E1138C"/>
    <w:rsid w:val="413814BA"/>
    <w:rsid w:val="414B1D27"/>
    <w:rsid w:val="41872511"/>
    <w:rsid w:val="42466655"/>
    <w:rsid w:val="424B7EFB"/>
    <w:rsid w:val="42694B47"/>
    <w:rsid w:val="42C82F57"/>
    <w:rsid w:val="43C76AF7"/>
    <w:rsid w:val="441B1CE9"/>
    <w:rsid w:val="443217B4"/>
    <w:rsid w:val="446828F0"/>
    <w:rsid w:val="45C13B4D"/>
    <w:rsid w:val="46054BCA"/>
    <w:rsid w:val="464C6AFC"/>
    <w:rsid w:val="468B0091"/>
    <w:rsid w:val="46A107C3"/>
    <w:rsid w:val="46B15CE2"/>
    <w:rsid w:val="46B24489"/>
    <w:rsid w:val="46BE113D"/>
    <w:rsid w:val="46E44B13"/>
    <w:rsid w:val="46E56AF6"/>
    <w:rsid w:val="4703508A"/>
    <w:rsid w:val="475023F8"/>
    <w:rsid w:val="479D361E"/>
    <w:rsid w:val="47B74789"/>
    <w:rsid w:val="480F2B9D"/>
    <w:rsid w:val="48282920"/>
    <w:rsid w:val="485321E0"/>
    <w:rsid w:val="48546AD3"/>
    <w:rsid w:val="48574836"/>
    <w:rsid w:val="48CA4868"/>
    <w:rsid w:val="48F005D3"/>
    <w:rsid w:val="498F4AF1"/>
    <w:rsid w:val="49C05787"/>
    <w:rsid w:val="49CF518D"/>
    <w:rsid w:val="4ADA1F63"/>
    <w:rsid w:val="4AE23D89"/>
    <w:rsid w:val="4AEC2FDE"/>
    <w:rsid w:val="4B2038D0"/>
    <w:rsid w:val="4B296E7D"/>
    <w:rsid w:val="4B3942AA"/>
    <w:rsid w:val="4B5C043F"/>
    <w:rsid w:val="4B877F28"/>
    <w:rsid w:val="4CC60794"/>
    <w:rsid w:val="4D2E044D"/>
    <w:rsid w:val="4D916BA6"/>
    <w:rsid w:val="4DC44169"/>
    <w:rsid w:val="4E460417"/>
    <w:rsid w:val="4EF0709E"/>
    <w:rsid w:val="4F2706FC"/>
    <w:rsid w:val="4F4546D1"/>
    <w:rsid w:val="5011784D"/>
    <w:rsid w:val="50590023"/>
    <w:rsid w:val="513C043B"/>
    <w:rsid w:val="513C6A7B"/>
    <w:rsid w:val="523D3563"/>
    <w:rsid w:val="5333545B"/>
    <w:rsid w:val="5450213C"/>
    <w:rsid w:val="5483348F"/>
    <w:rsid w:val="54CC122C"/>
    <w:rsid w:val="54D24048"/>
    <w:rsid w:val="54D64CD5"/>
    <w:rsid w:val="55887D69"/>
    <w:rsid w:val="561A0928"/>
    <w:rsid w:val="56423872"/>
    <w:rsid w:val="56B279F0"/>
    <w:rsid w:val="56EA525D"/>
    <w:rsid w:val="579D710E"/>
    <w:rsid w:val="581F22F6"/>
    <w:rsid w:val="586E1E17"/>
    <w:rsid w:val="58862C35"/>
    <w:rsid w:val="58C14957"/>
    <w:rsid w:val="5AE83A50"/>
    <w:rsid w:val="5BAB2917"/>
    <w:rsid w:val="5BBF6B42"/>
    <w:rsid w:val="5BFC33FA"/>
    <w:rsid w:val="5C3107A4"/>
    <w:rsid w:val="5C3B1B93"/>
    <w:rsid w:val="5C66348F"/>
    <w:rsid w:val="5C9220DF"/>
    <w:rsid w:val="5D4A15F3"/>
    <w:rsid w:val="5D69542A"/>
    <w:rsid w:val="5E0930EF"/>
    <w:rsid w:val="5E3D4D53"/>
    <w:rsid w:val="5E4717E6"/>
    <w:rsid w:val="5E55774C"/>
    <w:rsid w:val="60104DDC"/>
    <w:rsid w:val="605C0804"/>
    <w:rsid w:val="60754C7B"/>
    <w:rsid w:val="61841BCA"/>
    <w:rsid w:val="6189617B"/>
    <w:rsid w:val="61B52BB6"/>
    <w:rsid w:val="61B749C2"/>
    <w:rsid w:val="62280D20"/>
    <w:rsid w:val="62CA2457"/>
    <w:rsid w:val="638240A1"/>
    <w:rsid w:val="63A5257B"/>
    <w:rsid w:val="63BD3DCC"/>
    <w:rsid w:val="63C61741"/>
    <w:rsid w:val="64560967"/>
    <w:rsid w:val="656B1D10"/>
    <w:rsid w:val="66022B28"/>
    <w:rsid w:val="662F1AB4"/>
    <w:rsid w:val="66581E87"/>
    <w:rsid w:val="6691393F"/>
    <w:rsid w:val="66FA11D5"/>
    <w:rsid w:val="674302C7"/>
    <w:rsid w:val="680A5986"/>
    <w:rsid w:val="680D5F4B"/>
    <w:rsid w:val="68113F51"/>
    <w:rsid w:val="68E94770"/>
    <w:rsid w:val="68F949C9"/>
    <w:rsid w:val="69591B2B"/>
    <w:rsid w:val="695A4290"/>
    <w:rsid w:val="6A334932"/>
    <w:rsid w:val="6A3353FF"/>
    <w:rsid w:val="6A5D63E6"/>
    <w:rsid w:val="6A5F24D1"/>
    <w:rsid w:val="6AE347EB"/>
    <w:rsid w:val="6B434AF0"/>
    <w:rsid w:val="6B57675A"/>
    <w:rsid w:val="6BDD7B4D"/>
    <w:rsid w:val="6BFA291A"/>
    <w:rsid w:val="6C942CA2"/>
    <w:rsid w:val="6E2E4FBE"/>
    <w:rsid w:val="6EAB17B2"/>
    <w:rsid w:val="6EBC0B3A"/>
    <w:rsid w:val="6ED83305"/>
    <w:rsid w:val="6EF51C7D"/>
    <w:rsid w:val="6F752F80"/>
    <w:rsid w:val="6F8363E5"/>
    <w:rsid w:val="6FC746F5"/>
    <w:rsid w:val="70317AC6"/>
    <w:rsid w:val="70863262"/>
    <w:rsid w:val="70A76ED3"/>
    <w:rsid w:val="71860B17"/>
    <w:rsid w:val="720A7AF8"/>
    <w:rsid w:val="723B27CC"/>
    <w:rsid w:val="72687227"/>
    <w:rsid w:val="72A03FD9"/>
    <w:rsid w:val="72B96427"/>
    <w:rsid w:val="73406CFF"/>
    <w:rsid w:val="7383028C"/>
    <w:rsid w:val="73A25E44"/>
    <w:rsid w:val="74090E2A"/>
    <w:rsid w:val="741F68CF"/>
    <w:rsid w:val="74410607"/>
    <w:rsid w:val="747D01A7"/>
    <w:rsid w:val="75010B4F"/>
    <w:rsid w:val="75252DF3"/>
    <w:rsid w:val="75621536"/>
    <w:rsid w:val="75BF3154"/>
    <w:rsid w:val="76115521"/>
    <w:rsid w:val="764A07CF"/>
    <w:rsid w:val="764F6B3D"/>
    <w:rsid w:val="76CC6C50"/>
    <w:rsid w:val="76CD2B7B"/>
    <w:rsid w:val="76D80645"/>
    <w:rsid w:val="76DE6CD8"/>
    <w:rsid w:val="76E03371"/>
    <w:rsid w:val="780E5898"/>
    <w:rsid w:val="782642CC"/>
    <w:rsid w:val="7894095E"/>
    <w:rsid w:val="79000679"/>
    <w:rsid w:val="7931336F"/>
    <w:rsid w:val="79376689"/>
    <w:rsid w:val="795B57FD"/>
    <w:rsid w:val="79A416F0"/>
    <w:rsid w:val="79B03EB6"/>
    <w:rsid w:val="7A7F4688"/>
    <w:rsid w:val="7ABC034E"/>
    <w:rsid w:val="7AF37579"/>
    <w:rsid w:val="7AF87F64"/>
    <w:rsid w:val="7B1C0C84"/>
    <w:rsid w:val="7B5A62DF"/>
    <w:rsid w:val="7B6869AB"/>
    <w:rsid w:val="7B6F0700"/>
    <w:rsid w:val="7B7A04A8"/>
    <w:rsid w:val="7C0C3F6D"/>
    <w:rsid w:val="7C22163C"/>
    <w:rsid w:val="7C595075"/>
    <w:rsid w:val="7C6B07B2"/>
    <w:rsid w:val="7D124E8E"/>
    <w:rsid w:val="7D133243"/>
    <w:rsid w:val="7DE7786F"/>
    <w:rsid w:val="7E394207"/>
    <w:rsid w:val="7E4007A2"/>
    <w:rsid w:val="7E791CAD"/>
    <w:rsid w:val="7EA50DFB"/>
    <w:rsid w:val="7EC86878"/>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4"/>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9"/>
    <w:semiHidden/>
    <w:unhideWhenUsed/>
    <w:qFormat/>
    <w:uiPriority w:val="99"/>
    <w:rPr>
      <w:sz w:val="18"/>
      <w:szCs w:val="18"/>
    </w:rPr>
  </w:style>
  <w:style w:type="paragraph" w:styleId="17">
    <w:name w:val="footer"/>
    <w:basedOn w:val="1"/>
    <w:link w:val="33"/>
    <w:unhideWhenUsed/>
    <w:qFormat/>
    <w:uiPriority w:val="99"/>
    <w:pPr>
      <w:tabs>
        <w:tab w:val="center" w:pos="4153"/>
        <w:tab w:val="right" w:pos="8306"/>
      </w:tabs>
      <w:snapToGrid w:val="0"/>
      <w:jc w:val="left"/>
    </w:pPr>
    <w:rPr>
      <w:sz w:val="18"/>
      <w:szCs w:val="18"/>
    </w:rPr>
  </w:style>
  <w:style w:type="paragraph" w:styleId="18">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w:basedOn w:val="8"/>
    <w:unhideWhenUsed/>
    <w:qFormat/>
    <w:uiPriority w:val="99"/>
    <w:pPr>
      <w:ind w:firstLine="420"/>
    </w:p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BodyText"/>
    <w:basedOn w:val="1"/>
    <w:next w:val="31"/>
    <w:qFormat/>
    <w:uiPriority w:val="0"/>
    <w:pPr>
      <w:jc w:val="both"/>
      <w:textAlignment w:val="baseline"/>
    </w:pPr>
    <w:rPr>
      <w:rFonts w:ascii="Times New Roman" w:hAnsi="Times New Roman" w:eastAsia="宋体"/>
      <w:kern w:val="2"/>
      <w:sz w:val="28"/>
      <w:lang w:val="en-US" w:eastAsia="zh-CN" w:bidi="ar-SA"/>
    </w:rPr>
  </w:style>
  <w:style w:type="paragraph" w:customStyle="1" w:styleId="31">
    <w:name w:val="BodyText2"/>
    <w:basedOn w:val="1"/>
    <w:qFormat/>
    <w:uiPriority w:val="0"/>
    <w:pPr>
      <w:spacing w:after="120" w:line="480" w:lineRule="auto"/>
      <w:jc w:val="both"/>
      <w:textAlignment w:val="baseline"/>
    </w:pPr>
  </w:style>
  <w:style w:type="character" w:customStyle="1" w:styleId="32">
    <w:name w:val="页眉 Char"/>
    <w:basedOn w:val="26"/>
    <w:link w:val="18"/>
    <w:semiHidden/>
    <w:qFormat/>
    <w:uiPriority w:val="99"/>
    <w:rPr>
      <w:sz w:val="18"/>
      <w:szCs w:val="18"/>
    </w:rPr>
  </w:style>
  <w:style w:type="character" w:customStyle="1" w:styleId="33">
    <w:name w:val="页脚 Char"/>
    <w:basedOn w:val="26"/>
    <w:link w:val="17"/>
    <w:qFormat/>
    <w:uiPriority w:val="99"/>
    <w:rPr>
      <w:sz w:val="18"/>
      <w:szCs w:val="18"/>
    </w:rPr>
  </w:style>
  <w:style w:type="character" w:customStyle="1" w:styleId="34">
    <w:name w:val="标题 1 Char"/>
    <w:basedOn w:val="26"/>
    <w:link w:val="3"/>
    <w:qFormat/>
    <w:uiPriority w:val="9"/>
    <w:rPr>
      <w:rFonts w:eastAsia="方正小标宋简体"/>
      <w:bCs/>
      <w:kern w:val="44"/>
      <w:sz w:val="44"/>
      <w:szCs w:val="44"/>
    </w:rPr>
  </w:style>
  <w:style w:type="character" w:customStyle="1" w:styleId="35">
    <w:name w:val="标题 2 Char"/>
    <w:basedOn w:val="26"/>
    <w:link w:val="4"/>
    <w:qFormat/>
    <w:uiPriority w:val="9"/>
    <w:rPr>
      <w:rFonts w:eastAsia="方正小标宋简体" w:asciiTheme="majorHAnsi" w:hAnsiTheme="majorHAnsi" w:cstheme="majorBidi"/>
      <w:bCs/>
      <w:sz w:val="36"/>
      <w:szCs w:val="32"/>
    </w:rPr>
  </w:style>
  <w:style w:type="character" w:customStyle="1" w:styleId="36">
    <w:name w:val="标题 3 Char"/>
    <w:basedOn w:val="26"/>
    <w:link w:val="5"/>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6"/>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3"/>
    <w:next w:val="13"/>
    <w:qFormat/>
    <w:uiPriority w:val="0"/>
    <w:pPr>
      <w:spacing w:after="373"/>
    </w:pPr>
    <w:rPr>
      <w:color w:val="auto"/>
    </w:rPr>
  </w:style>
  <w:style w:type="paragraph" w:customStyle="1" w:styleId="42">
    <w:name w:val="CM91"/>
    <w:basedOn w:val="13"/>
    <w:next w:val="13"/>
    <w:qFormat/>
    <w:uiPriority w:val="0"/>
    <w:pPr>
      <w:spacing w:after="160"/>
    </w:pPr>
    <w:rPr>
      <w:color w:val="auto"/>
    </w:rPr>
  </w:style>
  <w:style w:type="character" w:customStyle="1" w:styleId="43">
    <w:name w:val="正文文本 3 Char"/>
    <w:link w:val="7"/>
    <w:qFormat/>
    <w:uiPriority w:val="99"/>
    <w:rPr>
      <w:sz w:val="16"/>
      <w:szCs w:val="16"/>
    </w:rPr>
  </w:style>
  <w:style w:type="character" w:customStyle="1" w:styleId="44">
    <w:name w:val="正文文本 3 Char1"/>
    <w:basedOn w:val="26"/>
    <w:link w:val="7"/>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2"/>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41"/>
    <w:basedOn w:val="26"/>
    <w:qFormat/>
    <w:uiPriority w:val="0"/>
    <w:rPr>
      <w:rFonts w:ascii="Arial" w:hAnsi="Arial" w:cs="Arial"/>
      <w:color w:val="000000"/>
      <w:sz w:val="28"/>
      <w:szCs w:val="28"/>
      <w:u w:val="none"/>
    </w:rPr>
  </w:style>
  <w:style w:type="character" w:customStyle="1" w:styleId="52">
    <w:name w:val="font61"/>
    <w:basedOn w:val="26"/>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20027</Words>
  <Characters>21206</Characters>
  <Lines>300</Lines>
  <Paragraphs>84</Paragraphs>
  <TotalTime>11</TotalTime>
  <ScaleCrop>false</ScaleCrop>
  <LinksUpToDate>false</LinksUpToDate>
  <CharactersWithSpaces>23396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刘伟杰</cp:lastModifiedBy>
  <dcterms:modified xsi:type="dcterms:W3CDTF">2022-11-13T02:09:00Z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14F33F127F204060B7B6D61FEB3EDB7B</vt:lpwstr>
  </property>
</Properties>
</file>