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b/>
          <w:bCs/>
          <w:color w:val="auto"/>
          <w:sz w:val="48"/>
          <w:szCs w:val="52"/>
          <w:highlight w:val="none"/>
          <w:lang w:val="en-US" w:eastAsia="zh-CN"/>
        </w:rPr>
      </w:pPr>
      <w:r>
        <w:rPr>
          <w:rFonts w:hint="eastAsia" w:ascii="方正小标宋简体" w:eastAsia="方正小标宋简体"/>
          <w:b/>
          <w:bCs/>
          <w:color w:val="auto"/>
          <w:sz w:val="48"/>
          <w:szCs w:val="52"/>
          <w:highlight w:val="none"/>
          <w:lang w:val="en-US" w:eastAsia="zh-CN"/>
        </w:rPr>
        <w:t>广州市净水有限公司江高分公司2022年8月机械类易损件采购项目</w:t>
      </w:r>
    </w:p>
    <w:p>
      <w:pPr>
        <w:jc w:val="center"/>
        <w:rPr>
          <w:rFonts w:ascii="方正小标宋简体" w:eastAsia="方正小标宋简体"/>
          <w:color w:val="auto"/>
          <w:sz w:val="48"/>
          <w:szCs w:val="52"/>
          <w:highlight w:val="none"/>
        </w:rPr>
      </w:pPr>
      <w:r>
        <w:rPr>
          <w:rFonts w:hint="eastAsia" w:ascii="方正小标宋简体" w:eastAsia="方正小标宋简体"/>
          <w:b/>
          <w:bCs/>
          <w:color w:val="auto"/>
          <w:sz w:val="48"/>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eastAsia="zh-CN"/>
        </w:rPr>
      </w:pPr>
      <w:r>
        <w:rPr>
          <w:rFonts w:hint="eastAsia" w:ascii="黑体" w:hAnsi="黑体" w:eastAsia="黑体" w:cs="仿宋_GB2312"/>
          <w:color w:val="auto"/>
          <w:sz w:val="32"/>
          <w:szCs w:val="32"/>
          <w:highlight w:val="none"/>
        </w:rPr>
        <w:t>广州净水有限公司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color w:val="auto"/>
          <w:highlight w:val="none"/>
        </w:rPr>
      </w:pPr>
      <w:r>
        <w:rPr>
          <w:rFonts w:ascii="黑体" w:hAnsi="黑体" w:eastAsia="黑体" w:cs="仿宋_GB2312"/>
          <w:color w:val="auto"/>
          <w:sz w:val="32"/>
          <w:szCs w:val="32"/>
          <w:highlight w:val="none"/>
        </w:rPr>
        <w:br w:type="page"/>
      </w: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18145"/>
      <w:bookmarkStart w:id="1" w:name="_Toc26148"/>
    </w:p>
    <w:p>
      <w:pPr>
        <w:rPr>
          <w:color w:val="auto"/>
          <w:highlight w:val="none"/>
        </w:rPr>
      </w:pPr>
    </w:p>
    <w:p>
      <w:pPr>
        <w:pStyle w:val="3"/>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31938"/>
      <w:bookmarkStart w:id="5" w:name="_Toc11322"/>
      <w:bookmarkStart w:id="6" w:name="_Toc7519"/>
      <w:bookmarkStart w:id="7" w:name="_Toc19609"/>
      <w:bookmarkStart w:id="8" w:name="_Toc17801"/>
      <w:bookmarkStart w:id="9" w:name="_Toc1669"/>
      <w:bookmarkStart w:id="10" w:name="_Toc4275"/>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2177415</wp:posOffset>
                </wp:positionH>
                <wp:positionV relativeFrom="paragraph">
                  <wp:posOffset>575945</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71552;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2177415</wp:posOffset>
                </wp:positionH>
                <wp:positionV relativeFrom="paragraph">
                  <wp:posOffset>58420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70528;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color w:val="auto"/>
          <w:highlight w:val="none"/>
        </w:rPr>
      </w:pPr>
      <w:bookmarkStart w:id="11" w:name="_Toc15709"/>
      <w:bookmarkStart w:id="12" w:name="_Toc8201"/>
      <w:bookmarkStart w:id="13" w:name="_Toc2659"/>
      <w:bookmarkStart w:id="14" w:name="_Toc999"/>
      <w:bookmarkStart w:id="15" w:name="_Toc5230"/>
      <w:bookmarkStart w:id="16" w:name="_Toc88209924"/>
      <w:bookmarkStart w:id="17" w:name="_Toc26363"/>
      <w:bookmarkStart w:id="18" w:name="_Toc10122"/>
      <w:bookmarkStart w:id="19" w:name="_Toc14238"/>
      <w:bookmarkStart w:id="20" w:name="_Toc30989"/>
      <w:bookmarkStart w:id="21" w:name="_Toc28995"/>
      <w:bookmarkStart w:id="22" w:name="_Toc3013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4"/>
        <w:spacing w:line="600" w:lineRule="exact"/>
        <w:rPr>
          <w:rFonts w:hint="eastAsia"/>
          <w:color w:val="auto"/>
          <w:highlight w:val="none"/>
          <w:lang w:val="en-US" w:eastAsia="zh-CN"/>
        </w:rPr>
      </w:pPr>
      <w:bookmarkStart w:id="23" w:name="_Toc9680"/>
      <w:bookmarkStart w:id="24" w:name="_Toc21373"/>
      <w:r>
        <w:rPr>
          <w:rFonts w:hint="eastAsia"/>
          <w:color w:val="auto"/>
          <w:highlight w:val="none"/>
          <w:lang w:val="en-US" w:eastAsia="zh-CN"/>
        </w:rPr>
        <w:t>广州市净水有限公司江高分公司</w:t>
      </w:r>
      <w:r>
        <w:rPr>
          <w:rFonts w:hint="eastAsia" w:ascii="方正小标宋简体" w:hAnsi="方正小标宋简体" w:eastAsia="方正小标宋简体" w:cs="方正小标宋简体"/>
          <w:color w:val="auto"/>
          <w:highlight w:val="none"/>
          <w:lang w:val="en-US" w:eastAsia="zh-CN"/>
        </w:rPr>
        <w:t>2022年8月</w:t>
      </w:r>
      <w:r>
        <w:rPr>
          <w:rFonts w:hint="eastAsia"/>
          <w:color w:val="auto"/>
          <w:highlight w:val="none"/>
          <w:lang w:val="en-US" w:eastAsia="zh-CN"/>
        </w:rPr>
        <w:t>机械类易损件采购项目</w:t>
      </w:r>
    </w:p>
    <w:p>
      <w:pPr>
        <w:pStyle w:val="4"/>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hAnsi="仿宋_GB2312" w:eastAsia="仿宋_GB2312" w:cs="仿宋_GB2312"/>
          <w:bCs/>
          <w:color w:val="auto"/>
          <w:sz w:val="28"/>
          <w:szCs w:val="28"/>
          <w:highlight w:val="none"/>
          <w:u w:val="single"/>
          <w:lang w:val="en-US" w:eastAsia="zh-CN"/>
        </w:rPr>
        <w:t>广州市净水有限公司江高分公司2022年8月机械类易损件采购项目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bCs/>
          <w:color w:val="auto"/>
          <w:sz w:val="28"/>
          <w:szCs w:val="28"/>
          <w:highlight w:val="none"/>
          <w:u w:val="single"/>
          <w:lang w:val="en-US" w:eastAsia="zh-CN"/>
        </w:rPr>
        <w:t>广州市净水有限公司江高分公司2022年8月机械类易损件采购项目</w:t>
      </w:r>
    </w:p>
    <w:p>
      <w:pPr>
        <w:adjustRightInd w:val="0"/>
        <w:snapToGrid w:val="0"/>
        <w:spacing w:line="600" w:lineRule="exact"/>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1.2项目编号：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1.4最高限价（元）：</w:t>
      </w:r>
      <w:ins w:id="0" w:author="丶Sink" w:date="2022-10-09T11:17:30Z">
        <w:r>
          <w:rPr>
            <w:rFonts w:hint="eastAsia" w:ascii="仿宋" w:hAnsi="仿宋" w:cs="仿宋_GB2312"/>
            <w:sz w:val="28"/>
            <w:szCs w:val="28"/>
            <w:u w:val="single"/>
            <w:lang w:val="en-US" w:eastAsia="zh-CN"/>
          </w:rPr>
          <w:t>34308</w:t>
        </w:r>
      </w:ins>
      <w:ins w:id="1" w:author="丶Sink" w:date="2022-10-09T11:17:30Z">
        <w:r>
          <w:rPr>
            <w:rFonts w:hint="eastAsia" w:ascii="仿宋" w:hAnsi="仿宋" w:cs="仿宋_GB2312"/>
            <w:sz w:val="28"/>
            <w:szCs w:val="28"/>
            <w:u w:val="single"/>
          </w:rPr>
          <w:t>元</w:t>
        </w:r>
      </w:ins>
      <w:r>
        <w:rPr>
          <w:rFonts w:hint="eastAsia" w:ascii="仿宋" w:hAnsi="仿宋" w:cs="仿宋_GB2312"/>
          <w:sz w:val="28"/>
          <w:szCs w:val="28"/>
          <w:u w:val="single"/>
          <w:lang w:val="en-US" w:eastAsia="zh-CN"/>
        </w:rPr>
        <w:t>整</w:t>
      </w:r>
      <w:ins w:id="2" w:author="丶Sink" w:date="2022-10-09T11:17:30Z">
        <w:r>
          <w:rPr>
            <w:rFonts w:hint="eastAsia" w:ascii="仿宋" w:hAnsi="仿宋" w:cs="仿宋_GB2312"/>
            <w:sz w:val="28"/>
            <w:szCs w:val="28"/>
            <w:u w:val="single"/>
          </w:rPr>
          <w:t>（人民币</w:t>
        </w:r>
      </w:ins>
      <w:ins w:id="3" w:author="丶Sink" w:date="2022-10-09T11:17:30Z">
        <w:r>
          <w:rPr>
            <w:rFonts w:hint="eastAsia" w:ascii="仿宋" w:hAnsi="仿宋" w:cs="仿宋_GB2312"/>
            <w:sz w:val="28"/>
            <w:szCs w:val="28"/>
            <w:u w:val="single"/>
            <w:lang w:eastAsia="zh-CN"/>
          </w:rPr>
          <w:t>）</w:t>
        </w:r>
      </w:ins>
      <w:r>
        <w:rPr>
          <w:rFonts w:hint="eastAsia" w:ascii="仿宋_GB2312" w:eastAsia="仿宋_GB2312"/>
          <w:color w:val="auto"/>
          <w:sz w:val="28"/>
          <w:szCs w:val="28"/>
          <w:highlight w:val="none"/>
          <w:lang w:val="en-US"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1.5标段划分：无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4916"/>
        <w:gridCol w:w="87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备件名称</w:t>
            </w:r>
          </w:p>
        </w:tc>
        <w:tc>
          <w:tcPr>
            <w:tcW w:w="4916" w:type="dxa"/>
          </w:tcPr>
          <w:p>
            <w:pPr>
              <w:adjustRightInd w:val="0"/>
              <w:snapToGrid w:val="0"/>
              <w:spacing w:line="600" w:lineRule="exact"/>
              <w:jc w:val="left"/>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规格型号</w:t>
            </w:r>
          </w:p>
        </w:tc>
        <w:tc>
          <w:tcPr>
            <w:tcW w:w="877" w:type="dxa"/>
          </w:tcPr>
          <w:p>
            <w:pPr>
              <w:adjustRightInd w:val="0"/>
              <w:snapToGrid w:val="0"/>
              <w:spacing w:line="600" w:lineRule="exact"/>
              <w:jc w:val="left"/>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038"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座式阻尼弹簧减震器</w:t>
            </w:r>
          </w:p>
        </w:tc>
        <w:tc>
          <w:tcPr>
            <w:tcW w:w="4916" w:type="dxa"/>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座式ZD-8</w:t>
            </w:r>
          </w:p>
        </w:tc>
        <w:tc>
          <w:tcPr>
            <w:tcW w:w="877"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12个</w:t>
            </w:r>
          </w:p>
        </w:tc>
        <w:tc>
          <w:tcPr>
            <w:tcW w:w="1038" w:type="dxa"/>
          </w:tcPr>
          <w:p>
            <w:pPr>
              <w:adjustRightInd w:val="0"/>
              <w:snapToGrid w:val="0"/>
              <w:spacing w:line="600" w:lineRule="exact"/>
              <w:jc w:val="left"/>
              <w:rPr>
                <w:rFonts w:hint="eastAsia" w:ascii="仿宋_GB2312" w:eastAsia="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排泥泵机械密封</w:t>
            </w:r>
          </w:p>
        </w:tc>
        <w:tc>
          <w:tcPr>
            <w:tcW w:w="49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eastAsia="仿宋_GB2312"/>
                <w:color w:val="auto"/>
                <w:sz w:val="28"/>
                <w:szCs w:val="28"/>
                <w:highlight w:val="none"/>
                <w:u w:val="none"/>
                <w:vertAlign w:val="baseline"/>
                <w:lang w:val="en-US" w:eastAsia="zh-CN"/>
              </w:rPr>
              <w:t>KSB牌 MG1S3/33-G60 Q1Q1PGG(104653)</w:t>
            </w:r>
          </w:p>
        </w:tc>
        <w:tc>
          <w:tcPr>
            <w:tcW w:w="877"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4套</w:t>
            </w:r>
          </w:p>
        </w:tc>
        <w:tc>
          <w:tcPr>
            <w:tcW w:w="1038"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一套两个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WFB自吸泵电磁阀</w:t>
            </w:r>
          </w:p>
        </w:tc>
        <w:tc>
          <w:tcPr>
            <w:tcW w:w="4916" w:type="dxa"/>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 xml:space="preserve">M25型      </w:t>
            </w:r>
            <w:r>
              <w:rPr>
                <w:rFonts w:hint="eastAsia" w:ascii="仿宋_GB2312" w:eastAsia="仿宋_GB2312"/>
                <w:color w:val="auto"/>
                <w:sz w:val="28"/>
                <w:szCs w:val="28"/>
                <w:highlight w:val="none"/>
                <w:u w:val="none"/>
                <w:vertAlign w:val="baseline"/>
              </w:rPr>
              <w:t>dkf-25电磁铁式</w:t>
            </w:r>
          </w:p>
        </w:tc>
        <w:tc>
          <w:tcPr>
            <w:tcW w:w="877"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4个</w:t>
            </w:r>
          </w:p>
        </w:tc>
        <w:tc>
          <w:tcPr>
            <w:tcW w:w="1038"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adjustRightInd w:val="0"/>
              <w:snapToGrid w:val="0"/>
              <w:spacing w:line="600" w:lineRule="exact"/>
              <w:jc w:val="left"/>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电机</w:t>
            </w:r>
          </w:p>
        </w:tc>
        <w:tc>
          <w:tcPr>
            <w:tcW w:w="4916" w:type="dxa"/>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爱默鑫WSS0.75KW-4</w:t>
            </w:r>
          </w:p>
        </w:tc>
        <w:tc>
          <w:tcPr>
            <w:tcW w:w="877"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1台</w:t>
            </w:r>
          </w:p>
        </w:tc>
        <w:tc>
          <w:tcPr>
            <w:tcW w:w="1038"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气动蝶阀</w:t>
            </w:r>
          </w:p>
        </w:tc>
        <w:tc>
          <w:tcPr>
            <w:tcW w:w="4916" w:type="dxa"/>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上海东方威尔125D673H-16C</w:t>
            </w:r>
          </w:p>
        </w:tc>
        <w:tc>
          <w:tcPr>
            <w:tcW w:w="877"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3个</w:t>
            </w:r>
          </w:p>
        </w:tc>
        <w:tc>
          <w:tcPr>
            <w:tcW w:w="1038" w:type="dxa"/>
          </w:tcPr>
          <w:p>
            <w:pPr>
              <w:adjustRightInd w:val="0"/>
              <w:snapToGrid w:val="0"/>
              <w:spacing w:line="600" w:lineRule="exact"/>
              <w:jc w:val="left"/>
              <w:rPr>
                <w:rFonts w:hint="eastAsia" w:ascii="仿宋_GB2312" w:eastAsia="仿宋_GB2312"/>
                <w:color w:val="auto"/>
                <w:sz w:val="28"/>
                <w:szCs w:val="28"/>
                <w:highlight w:val="none"/>
                <w:u w:val="none"/>
                <w:vertAlign w:val="baseline"/>
              </w:rPr>
            </w:pPr>
          </w:p>
        </w:tc>
      </w:tr>
    </w:tbl>
    <w:p>
      <w:pPr>
        <w:pStyle w:val="2"/>
        <w:ind w:left="0" w:leftChars="0" w:firstLine="0" w:firstLineChars="0"/>
        <w:rPr>
          <w:rFonts w:hint="eastAsia"/>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自合同签订之日起180天</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广州市净水有限公司江高分公司</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ascii="仿宋_GB2312" w:eastAsia="仿宋_GB2312"/>
          <w:color w:val="auto"/>
          <w:sz w:val="28"/>
          <w:szCs w:val="28"/>
          <w:highlight w:val="none"/>
        </w:rPr>
        <w:t xml:space="preserve"> </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货物供货时需提供原厂说明书及产品合格证、产品质量证明文件,必须是全新合格产品，能顺利安装适配至相关位置中，并能正常使用。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2.5其他要求：</w:t>
      </w:r>
      <w:r>
        <w:rPr>
          <w:rFonts w:hint="eastAsia" w:ascii="仿宋_GB2312" w:eastAsia="仿宋_GB2312"/>
          <w:color w:val="auto"/>
          <w:sz w:val="28"/>
          <w:szCs w:val="28"/>
          <w:highlight w:val="none"/>
          <w:lang w:val="en-US" w:eastAsia="zh-CN"/>
        </w:rPr>
        <w:t>无</w:t>
      </w:r>
      <w:r>
        <w:rPr>
          <w:rFonts w:hint="eastAsia" w:ascii="仿宋_GB2312"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相关</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（3）201</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lang w:val="en-US" w:eastAsia="zh-CN"/>
        </w:rPr>
        <w:t>本询价项目备件相关类型</w:t>
      </w:r>
      <w:r>
        <w:rPr>
          <w:rFonts w:hint="eastAsia" w:ascii="仿宋_GB2312" w:hAnsi="仿宋_GB2312" w:eastAsia="仿宋_GB2312" w:cs="仿宋_GB2312"/>
          <w:color w:val="auto"/>
          <w:sz w:val="28"/>
          <w:szCs w:val="28"/>
          <w:highlight w:val="none"/>
          <w:u w:val="none"/>
        </w:rPr>
        <w:t>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供应商需出具承诺函，承诺中选后所提供的货物均为制造商全新原装产品，所提供的产品必须与现有设备的所有参数相匹配</w:t>
      </w:r>
      <w:r>
        <w:rPr>
          <w:rFonts w:hint="eastAsia" w:ascii="仿宋_GB2312" w:eastAsia="仿宋_GB2312"/>
          <w:color w:val="auto"/>
          <w:sz w:val="28"/>
          <w:szCs w:val="28"/>
          <w:highlight w:val="none"/>
          <w:u w:val="single"/>
          <w:lang w:val="en-US" w:eastAsia="zh-CN"/>
        </w:rPr>
        <w:t>且完全兼容</w:t>
      </w:r>
      <w:r>
        <w:rPr>
          <w:rFonts w:hint="eastAsia" w:ascii="仿宋_GB2312" w:eastAsia="仿宋_GB2312"/>
          <w:color w:val="auto"/>
          <w:sz w:val="28"/>
          <w:szCs w:val="28"/>
          <w:highlight w:val="none"/>
          <w:u w:val="single"/>
        </w:rPr>
        <w:t>（加盖单位公章）。交货时，供应商需提供须出具厂家出厂合格证明及其他应提供的文件资料（其他特殊需求详见技术需求）。</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pStyle w:val="2"/>
        <w:ind w:firstLine="560" w:firstLineChars="200"/>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t>□</w:t>
      </w:r>
      <w:r>
        <w:rPr>
          <w:rFonts w:hint="eastAsia" w:ascii="仿宋_GB2312" w:eastAsia="仿宋_GB2312" w:hAnsiTheme="minorHAnsi"/>
          <w:color w:val="auto"/>
          <w:sz w:val="28"/>
          <w:szCs w:val="28"/>
          <w:highlight w:val="none"/>
          <w:lang w:val="en-US" w:eastAsia="zh-CN"/>
        </w:rPr>
        <w:t>组织：</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240" w:lineRule="auto"/>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adjustRightInd w:val="0"/>
        <w:snapToGrid w:val="0"/>
        <w:spacing w:line="240" w:lineRule="auto"/>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240" w:lineRule="auto"/>
        <w:ind w:firstLine="560" w:firstLineChars="2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p>
    <w:p>
      <w:pPr>
        <w:pStyle w:val="2"/>
        <w:spacing w:line="240" w:lineRule="auto"/>
        <w:ind w:firstLine="560" w:firstLineChars="200"/>
        <w:rPr>
          <w:rFonts w:hint="eastAsia" w:ascii="仿宋_GB2312" w:hAnsi="仿宋" w:eastAsia="仿宋_GB2312" w:cs="仿宋_GB2312"/>
          <w:color w:val="auto"/>
          <w:sz w:val="28"/>
          <w:szCs w:val="28"/>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bookmarkStart w:id="153" w:name="_GoBack"/>
      <w:bookmarkEnd w:id="153"/>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hAnsi="仿宋_GB2312" w:eastAsia="仿宋_GB2312" w:cs="仿宋_GB2312"/>
          <w:color w:val="auto"/>
          <w:sz w:val="28"/>
          <w:szCs w:val="28"/>
          <w:highlight w:val="none"/>
          <w:lang w:val="en-US" w:eastAsia="zh-CN"/>
        </w:rPr>
        <w:t>广州市白云区江高镇南贤路1号，</w:t>
      </w:r>
      <w:r>
        <w:rPr>
          <w:rFonts w:hint="eastAsia" w:ascii="仿宋_GB2312" w:eastAsia="仿宋_GB2312"/>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r>
        <w:rPr>
          <w:rFonts w:hint="eastAsia" w:ascii="仿宋_GB2312" w:hAnsi="Calibri" w:eastAsia="仿宋_GB2312" w:cs="Times New Roman"/>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_GB2312" w:eastAsia="仿宋_GB2312" w:cs="仿宋_GB2312"/>
          <w:color w:val="auto"/>
          <w:sz w:val="28"/>
          <w:szCs w:val="28"/>
          <w:highlight w:val="non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 xml:space="preserve">     </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907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3849"/>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849"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253"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2021年11月18至2022年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849"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25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65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13660282571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ind w:firstLine="3640" w:firstLineChars="13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w:t>
            </w:r>
          </w:p>
        </w:tc>
      </w:tr>
    </w:tbl>
    <w:p>
      <w:pPr>
        <w:pStyle w:val="3"/>
        <w:jc w:val="both"/>
        <w:rPr>
          <w:color w:val="auto"/>
          <w:highlight w:val="none"/>
        </w:rPr>
      </w:pPr>
      <w:bookmarkStart w:id="25" w:name="_Toc7340"/>
      <w:bookmarkStart w:id="26" w:name="_Toc2324"/>
      <w:bookmarkStart w:id="27" w:name="_Toc19295"/>
      <w:bookmarkStart w:id="28" w:name="_Toc25603"/>
      <w:bookmarkStart w:id="29" w:name="_Toc16557"/>
      <w:bookmarkStart w:id="30" w:name="_Toc23749"/>
      <w:bookmarkStart w:id="31" w:name="_Toc10891"/>
      <w:bookmarkStart w:id="32" w:name="_Toc9448"/>
      <w:bookmarkStart w:id="33" w:name="_Toc2331"/>
      <w:bookmarkStart w:id="34" w:name="_Toc32588"/>
      <w:bookmarkStart w:id="35" w:name="_Toc16705"/>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2253615</wp:posOffset>
                </wp:positionH>
                <wp:positionV relativeFrom="paragraph">
                  <wp:posOffset>529590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3600;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2253615</wp:posOffset>
                </wp:positionH>
                <wp:positionV relativeFrom="paragraph">
                  <wp:posOffset>63500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2576;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color w:val="auto"/>
          <w:highlight w:val="none"/>
        </w:rPr>
      </w:pPr>
    </w:p>
    <w:p>
      <w:pPr>
        <w:pStyle w:val="4"/>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r>
              <w:rPr>
                <w:rFonts w:hint="eastAsia" w:ascii="仿宋_GB2312" w:eastAsia="仿宋_GB2312" w:hAnsiTheme="minorEastAsia"/>
                <w:color w:val="auto"/>
                <w:sz w:val="24"/>
                <w:szCs w:val="24"/>
                <w:highlight w:val="none"/>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无</w:t>
            </w: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2.本次交易的特别规定</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货物必须是全新合格产品，能顺利安装适配至相关位置中，并能正常使用。</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6.承诺函</w:t>
      </w:r>
    </w:p>
    <w:p>
      <w:pPr>
        <w:adjustRightInd w:val="0"/>
        <w:snapToGrid w:val="0"/>
        <w:spacing w:beforeLines="50" w:afterLines="50" w:line="56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   年   月   日   时   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            记录人</w:t>
      </w:r>
    </w:p>
    <w:p>
      <w:pPr>
        <w:adjustRightInd w:val="0"/>
        <w:snapToGrid w:val="0"/>
        <w:spacing w:line="600" w:lineRule="exact"/>
        <w:ind w:firstLine="3911" w:firstLineChars="139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成交金额，大写：，小写：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38" w:name="_Toc21455"/>
      <w:bookmarkStart w:id="39"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2204720</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6pt;margin-top:46.2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37"/>
        <w:rPr>
          <w:color w:val="auto"/>
          <w:highlight w:val="none"/>
        </w:rPr>
      </w:pPr>
    </w:p>
    <w:p>
      <w:pPr>
        <w:pStyle w:val="4"/>
        <w:rPr>
          <w:color w:val="auto"/>
          <w:highlight w:val="none"/>
        </w:rPr>
      </w:pPr>
      <w:bookmarkStart w:id="40" w:name="_Toc7303"/>
      <w:bookmarkStart w:id="41" w:name="_Toc87616371"/>
      <w:bookmarkStart w:id="42" w:name="_Toc88209934"/>
      <w:bookmarkStart w:id="43" w:name="_Toc7040"/>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广州市净水有限公司</w:t>
            </w:r>
            <w:r>
              <w:rPr>
                <w:rFonts w:hint="eastAsia" w:ascii="仿宋_GB2312" w:eastAsia="仿宋_GB2312" w:hAnsiTheme="minorEastAsia"/>
                <w:color w:val="auto"/>
                <w:sz w:val="24"/>
                <w:szCs w:val="24"/>
                <w:highlight w:val="none"/>
                <w:u w:val="single"/>
                <w:lang w:val="en-US" w:eastAsia="zh-CN"/>
              </w:rPr>
              <w:t>临江大道501号</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3156"/>
      <w:bookmarkStart w:id="47" w:name="_Toc20594"/>
      <w:bookmarkStart w:id="48" w:name="_Toc7437"/>
      <w:bookmarkStart w:id="49" w:name="_Toc10930"/>
      <w:bookmarkStart w:id="50" w:name="_Toc14552"/>
      <w:bookmarkStart w:id="51" w:name="_Toc19050"/>
      <w:bookmarkStart w:id="52" w:name="_Toc4952"/>
      <w:bookmarkStart w:id="53" w:name="_Toc7118"/>
      <w:bookmarkStart w:id="54" w:name="_Toc23581"/>
      <w:bookmarkStart w:id="55" w:name="_Toc14870"/>
      <w:bookmarkStart w:id="56"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color w:val="auto"/>
          <w:highlight w:val="none"/>
        </w:rPr>
      </w:pPr>
    </w:p>
    <w:p>
      <w:pPr>
        <w:pStyle w:val="3"/>
        <w:rPr>
          <w:color w:val="auto"/>
          <w:highlight w:val="none"/>
        </w:rPr>
      </w:pPr>
      <w:bookmarkStart w:id="57" w:name="_Toc30530"/>
      <w:bookmarkStart w:id="58" w:name="_Toc21840"/>
      <w:bookmarkStart w:id="59" w:name="_Toc13898"/>
      <w:bookmarkStart w:id="60" w:name="_Toc21079"/>
      <w:bookmarkStart w:id="61" w:name="_Toc29345"/>
      <w:bookmarkStart w:id="62" w:name="_Toc29484"/>
      <w:bookmarkStart w:id="63" w:name="_Toc6308"/>
      <w:bookmarkStart w:id="64" w:name="_Toc7831"/>
      <w:bookmarkStart w:id="65" w:name="_Toc87616378"/>
      <w:bookmarkStart w:id="66" w:name="_Toc22212"/>
      <w:bookmarkStart w:id="67" w:name="_Toc12177"/>
      <w:bookmarkStart w:id="68" w:name="_Toc32607"/>
      <w:bookmarkStart w:id="69" w:name="_Toc88209941"/>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040"/>
        <w:gridCol w:w="528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4"/>
                <w:szCs w:val="24"/>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w:t>
            </w:r>
            <w:r>
              <w:rPr>
                <w:rFonts w:ascii="仿宋_GB2312" w:eastAsia="仿宋_GB2312"/>
                <w:color w:val="auto"/>
                <w:sz w:val="24"/>
                <w:szCs w:val="24"/>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4"/>
                <w:szCs w:val="24"/>
                <w:highlight w:val="none"/>
              </w:rPr>
              <w:t>评审</w:t>
            </w:r>
            <w:r>
              <w:rPr>
                <w:rFonts w:ascii="仿宋_GB2312" w:eastAsia="仿宋_GB2312"/>
                <w:color w:val="auto"/>
                <w:sz w:val="24"/>
                <w:szCs w:val="24"/>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jc w:val="both"/>
        <w:rPr>
          <w:color w:val="auto"/>
          <w:highlight w:val="none"/>
        </w:rPr>
      </w:pPr>
      <w:bookmarkStart w:id="72" w:name="_Toc88209947"/>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78740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6.2pt;height:0pt;width:75.5pt;z-index:251674624;mso-width-relative:page;mso-height-relative:page;" filled="f" stroked="t" coordsize="21600,21600" o:gfxdata="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aZpu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562610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4.3pt;height:0pt;width:75.5pt;z-index:251675648;mso-width-relative:page;mso-height-relative:page;" filled="f" stroked="t" coordsize="21600,21600" o:gfxdata="UEsDBAoAAAAAAIdO4kAAAAAAAAAAAAAAAAAEAAAAZHJzL1BLAwQUAAAACACHTuJAVuHCON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7FJZsExW3Byu&#10;C1kW8v8H5R9QSwMEFAAAAAgAh07iQCNOy9/zAQAA5AMAAA4AAABkcnMvZTJvRG9jLnhtbK1TvY4T&#10;MRDukXgHyz3ZJLq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NAlXnDmwdOM/&#10;P3379fHz3Zcfd9+/sulV1qgPWFPoym3iaYdhEzPhQxtt/hMVdii6Hs+6qkNigg5fzO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4cI41gAAAAkBAAAPAAAAAAAAAAEAIAAAACIAAABkcnMvZG93bnJldi54bWxQSwECFAAU&#10;AAAACACHTuJAI07L3/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color w:val="auto"/>
          <w:szCs w:val="44"/>
          <w:highlight w:val="none"/>
        </w:rPr>
      </w:pPr>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color w:val="auto"/>
          <w:szCs w:val="44"/>
          <w:highlight w:val="none"/>
        </w:rPr>
      </w:pPr>
      <w:r>
        <w:rPr>
          <w:rFonts w:hint="eastAsia"/>
          <w:color w:val="auto"/>
          <w:szCs w:val="44"/>
          <w:highlight w:val="none"/>
        </w:rPr>
        <w:t>采购需求编制说明</w:t>
      </w:r>
      <w:bookmarkEnd w:id="72"/>
    </w:p>
    <w:p>
      <w:pPr>
        <w:pStyle w:val="11"/>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为确保生产及满足日常维护维修使用，拟采购下述</w:t>
      </w:r>
      <w:r>
        <w:rPr>
          <w:rFonts w:hint="eastAsia" w:ascii="仿宋_GB2312" w:eastAsia="仿宋_GB2312" w:hAnsiTheme="minorEastAsia"/>
          <w:color w:val="auto"/>
          <w:sz w:val="28"/>
          <w:szCs w:val="28"/>
          <w:highlight w:val="none"/>
          <w:lang w:val="en-US" w:eastAsia="zh-CN"/>
        </w:rPr>
        <w:t>备品备件</w:t>
      </w:r>
      <w:r>
        <w:rPr>
          <w:rFonts w:hint="eastAsia" w:ascii="仿宋_GB2312" w:eastAsia="仿宋_GB2312" w:hAnsiTheme="minorEastAsia"/>
          <w:color w:val="auto"/>
          <w:sz w:val="28"/>
          <w:szCs w:val="28"/>
          <w:highlight w:val="none"/>
        </w:rPr>
        <w:t>。</w:t>
      </w:r>
    </w:p>
    <w:p>
      <w:pPr>
        <w:pStyle w:val="22"/>
        <w:rPr>
          <w:color w:val="auto"/>
          <w:highlight w:val="none"/>
        </w:rPr>
      </w:pPr>
    </w:p>
    <w:p>
      <w:pPr>
        <w:pStyle w:val="11"/>
        <w:numPr>
          <w:ilvl w:val="0"/>
          <w:numId w:val="4"/>
        </w:numPr>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pStyle w:val="11"/>
        <w:adjustRightInd w:val="0"/>
        <w:snapToGrid w:val="0"/>
        <w:spacing w:line="300" w:lineRule="auto"/>
        <w:ind w:firstLine="280" w:firstLineChars="1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1、采购清单</w:t>
      </w:r>
      <w:r>
        <w:rPr>
          <w:rFonts w:hint="eastAsia" w:ascii="仿宋_GB2312" w:hAnsi="仿宋_GB2312" w:eastAsia="仿宋_GB2312" w:cs="仿宋_GB2312"/>
          <w:color w:val="auto"/>
          <w:sz w:val="28"/>
          <w:szCs w:val="28"/>
          <w:highlight w:val="none"/>
        </w:rPr>
        <w:t xml:space="preserve">   </w:t>
      </w:r>
    </w:p>
    <w:tbl>
      <w:tblPr>
        <w:tblStyle w:val="24"/>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4916"/>
        <w:gridCol w:w="87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备件名称</w:t>
            </w:r>
          </w:p>
        </w:tc>
        <w:tc>
          <w:tcPr>
            <w:tcW w:w="4916" w:type="dxa"/>
          </w:tcPr>
          <w:p>
            <w:pPr>
              <w:adjustRightInd w:val="0"/>
              <w:snapToGrid w:val="0"/>
              <w:spacing w:line="600" w:lineRule="exact"/>
              <w:jc w:val="left"/>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规格型号</w:t>
            </w:r>
          </w:p>
        </w:tc>
        <w:tc>
          <w:tcPr>
            <w:tcW w:w="877" w:type="dxa"/>
          </w:tcPr>
          <w:p>
            <w:pPr>
              <w:adjustRightInd w:val="0"/>
              <w:snapToGrid w:val="0"/>
              <w:spacing w:line="600" w:lineRule="exact"/>
              <w:jc w:val="left"/>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038" w:type="dxa"/>
          </w:tcPr>
          <w:p>
            <w:pPr>
              <w:adjustRightInd w:val="0"/>
              <w:snapToGrid w:val="0"/>
              <w:spacing w:line="600" w:lineRule="exact"/>
              <w:jc w:val="left"/>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座式阻尼弹簧减震器</w:t>
            </w:r>
          </w:p>
        </w:tc>
        <w:tc>
          <w:tcPr>
            <w:tcW w:w="491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座式ZD-8</w:t>
            </w:r>
          </w:p>
        </w:tc>
        <w:tc>
          <w:tcPr>
            <w:tcW w:w="877"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12个</w:t>
            </w:r>
          </w:p>
        </w:tc>
        <w:tc>
          <w:tcPr>
            <w:tcW w:w="1038"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排泥泵机械密封</w:t>
            </w:r>
          </w:p>
        </w:tc>
        <w:tc>
          <w:tcPr>
            <w:tcW w:w="49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eastAsia="仿宋_GB2312"/>
                <w:color w:val="auto"/>
                <w:sz w:val="28"/>
                <w:szCs w:val="28"/>
                <w:highlight w:val="none"/>
                <w:u w:val="none"/>
                <w:vertAlign w:val="baseline"/>
                <w:lang w:val="en-US" w:eastAsia="zh-CN"/>
              </w:rPr>
              <w:t>KSB牌 MG1S3/33-G60 Q1Q1PGG(104653)</w:t>
            </w:r>
          </w:p>
        </w:tc>
        <w:tc>
          <w:tcPr>
            <w:tcW w:w="877"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4套</w:t>
            </w:r>
          </w:p>
        </w:tc>
        <w:tc>
          <w:tcPr>
            <w:tcW w:w="1038"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一套两个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WFB自吸泵电磁阀</w:t>
            </w:r>
          </w:p>
        </w:tc>
        <w:tc>
          <w:tcPr>
            <w:tcW w:w="491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 xml:space="preserve">M25      </w:t>
            </w:r>
            <w:r>
              <w:rPr>
                <w:rFonts w:hint="eastAsia" w:ascii="仿宋_GB2312" w:eastAsia="仿宋_GB2312"/>
                <w:color w:val="auto"/>
                <w:sz w:val="28"/>
                <w:szCs w:val="28"/>
                <w:highlight w:val="none"/>
                <w:u w:val="none"/>
                <w:vertAlign w:val="baseline"/>
              </w:rPr>
              <w:t>dkf-25电磁铁式</w:t>
            </w:r>
          </w:p>
        </w:tc>
        <w:tc>
          <w:tcPr>
            <w:tcW w:w="877"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4个</w:t>
            </w:r>
          </w:p>
        </w:tc>
        <w:tc>
          <w:tcPr>
            <w:tcW w:w="1038"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电机</w:t>
            </w:r>
          </w:p>
        </w:tc>
        <w:tc>
          <w:tcPr>
            <w:tcW w:w="491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爱默鑫WSS0.75KW-4</w:t>
            </w:r>
          </w:p>
        </w:tc>
        <w:tc>
          <w:tcPr>
            <w:tcW w:w="877"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1台</w:t>
            </w:r>
          </w:p>
        </w:tc>
        <w:tc>
          <w:tcPr>
            <w:tcW w:w="1038"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气动蝶阀</w:t>
            </w:r>
          </w:p>
        </w:tc>
        <w:tc>
          <w:tcPr>
            <w:tcW w:w="491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上海东方威尔125D673H-16C</w:t>
            </w:r>
          </w:p>
        </w:tc>
        <w:tc>
          <w:tcPr>
            <w:tcW w:w="877"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3个</w:t>
            </w:r>
          </w:p>
        </w:tc>
        <w:tc>
          <w:tcPr>
            <w:tcW w:w="1038"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rPr>
            </w:pPr>
          </w:p>
        </w:tc>
      </w:tr>
    </w:tbl>
    <w:p>
      <w:pPr>
        <w:spacing w:line="360" w:lineRule="auto"/>
        <w:rPr>
          <w:rFonts w:hint="eastAsia" w:ascii="宋体" w:hAnsi="宋体" w:eastAsia="宋体" w:cs="宋体"/>
          <w:b/>
          <w:bCs/>
          <w:i w:val="0"/>
          <w:iCs w:val="0"/>
          <w:color w:val="auto"/>
          <w:kern w:val="0"/>
          <w:sz w:val="20"/>
          <w:szCs w:val="20"/>
          <w:highlight w:val="none"/>
          <w:u w:val="none"/>
          <w:lang w:val="en-US" w:eastAsia="zh-CN" w:bidi="ar"/>
        </w:rPr>
      </w:pPr>
    </w:p>
    <w:p>
      <w:pPr>
        <w:pStyle w:val="22"/>
        <w:ind w:left="0" w:leftChars="0" w:firstLine="0" w:firstLineChars="0"/>
        <w:rPr>
          <w:rFonts w:ascii="仿宋_GB2312" w:eastAsia="仿宋_GB2312" w:hAnsiTheme="minorEastAsia"/>
          <w:color w:val="auto"/>
          <w:sz w:val="28"/>
          <w:szCs w:val="28"/>
          <w:highlight w:val="none"/>
        </w:rPr>
      </w:pPr>
    </w:p>
    <w:p>
      <w:pPr>
        <w:spacing w:line="360" w:lineRule="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2.技术要求：</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（一）供应商</w:t>
      </w:r>
      <w:r>
        <w:rPr>
          <w:rFonts w:hint="default" w:ascii="仿宋_GB2312" w:eastAsia="仿宋_GB2312" w:hAnsiTheme="minorEastAsia"/>
          <w:color w:val="auto"/>
          <w:sz w:val="28"/>
          <w:szCs w:val="28"/>
          <w:highlight w:val="none"/>
          <w:lang w:val="en-US" w:eastAsia="zh-CN"/>
        </w:rPr>
        <w:t>需按采购清单的型号、数量要求进行供货，货物必须符合国家法律法规规定的标准、行业标准；所有货物必须有产品合格证并于送货之日移交广州市净水有限公司对应分公司。所供货物必须为原厂全新产品，</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禁止向</w:t>
      </w:r>
      <w:r>
        <w:rPr>
          <w:rFonts w:hint="eastAsia" w:ascii="仿宋_GB2312" w:eastAsia="仿宋_GB2312" w:hAnsiTheme="minorEastAsia"/>
          <w:color w:val="auto"/>
          <w:sz w:val="28"/>
          <w:szCs w:val="28"/>
          <w:highlight w:val="none"/>
          <w:lang w:val="en-US" w:eastAsia="zh-CN"/>
        </w:rPr>
        <w:t>采购人</w:t>
      </w:r>
      <w:r>
        <w:rPr>
          <w:rFonts w:hint="default" w:ascii="仿宋_GB2312" w:eastAsia="仿宋_GB2312" w:hAnsiTheme="minorEastAsia"/>
          <w:color w:val="auto"/>
          <w:sz w:val="28"/>
          <w:szCs w:val="28"/>
          <w:highlight w:val="none"/>
          <w:lang w:val="en-US" w:eastAsia="zh-CN"/>
        </w:rPr>
        <w:t>提供二手产品、拆机件、翻新件。</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（二）设备到货后，须出具厂家出厂合格证明，</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应和</w:t>
      </w:r>
      <w:r>
        <w:rPr>
          <w:rFonts w:hint="eastAsia" w:ascii="仿宋_GB2312" w:eastAsia="仿宋_GB2312" w:hAnsiTheme="minorEastAsia"/>
          <w:color w:val="auto"/>
          <w:sz w:val="28"/>
          <w:szCs w:val="28"/>
          <w:highlight w:val="none"/>
          <w:lang w:val="en-US" w:eastAsia="zh-CN"/>
        </w:rPr>
        <w:t>采购人</w:t>
      </w:r>
      <w:r>
        <w:rPr>
          <w:rFonts w:hint="default" w:ascii="仿宋_GB2312" w:eastAsia="仿宋_GB2312" w:hAnsiTheme="minorEastAsia"/>
          <w:color w:val="auto"/>
          <w:sz w:val="28"/>
          <w:szCs w:val="28"/>
          <w:highlight w:val="none"/>
          <w:lang w:val="en-US" w:eastAsia="zh-CN"/>
        </w:rPr>
        <w:t>一起对供货设备进行现场检查验收，如发现质量问题（包括结构及外观检查）应由</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处理解决。开箱检验应有记录及双方签字生效。</w:t>
      </w:r>
    </w:p>
    <w:p>
      <w:pPr>
        <w:pStyle w:val="22"/>
        <w:ind w:firstLine="0"/>
        <w:rPr>
          <w:b/>
          <w:color w:val="auto"/>
          <w:highlight w:val="none"/>
        </w:rPr>
      </w:pPr>
    </w:p>
    <w:p>
      <w:pPr>
        <w:pStyle w:val="11"/>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1.包装、运输及保管、保险：</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（1）报价人所供货物应为制造商原装出厂包装，包装须符合同等</w:t>
      </w:r>
      <w:r>
        <w:rPr>
          <w:rFonts w:hint="default" w:ascii="仿宋_GB2312" w:eastAsia="仿宋_GB2312" w:hAnsiTheme="minorEastAsia"/>
          <w:color w:val="auto"/>
          <w:sz w:val="28"/>
          <w:szCs w:val="28"/>
          <w:highlight w:val="none"/>
        </w:rPr>
        <w:t>相关标准，因包装不良造成的损失由报价人负责。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（2）报价人负责将产品送到现场过程中的全部运输，包括装卸车、货物现场的搬运等。</w:t>
      </w:r>
    </w:p>
    <w:p>
      <w:pPr>
        <w:adjustRightInd w:val="0"/>
        <w:snapToGrid w:val="0"/>
        <w:spacing w:line="600" w:lineRule="exact"/>
        <w:ind w:firstLine="555"/>
        <w:jc w:val="left"/>
        <w:rPr>
          <w:rFonts w:hint="default"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（3）交货地点：广州</w:t>
      </w:r>
      <w:r>
        <w:rPr>
          <w:rFonts w:hint="eastAsia" w:ascii="仿宋_GB2312" w:eastAsia="仿宋_GB2312" w:hAnsiTheme="minorEastAsia"/>
          <w:color w:val="auto"/>
          <w:sz w:val="28"/>
          <w:szCs w:val="28"/>
          <w:highlight w:val="none"/>
          <w:lang w:val="en-US" w:eastAsia="zh-CN"/>
        </w:rPr>
        <w:t>市</w:t>
      </w:r>
      <w:r>
        <w:rPr>
          <w:rFonts w:hint="default" w:ascii="仿宋_GB2312" w:eastAsia="仿宋_GB2312" w:hAnsiTheme="minorEastAsia"/>
          <w:color w:val="auto"/>
          <w:sz w:val="28"/>
          <w:szCs w:val="28"/>
          <w:highlight w:val="none"/>
        </w:rPr>
        <w:t>净水有限公司</w:t>
      </w:r>
      <w:r>
        <w:rPr>
          <w:rFonts w:hint="eastAsia" w:ascii="仿宋_GB2312" w:eastAsia="仿宋_GB2312" w:hAnsiTheme="minorEastAsia"/>
          <w:color w:val="auto"/>
          <w:sz w:val="28"/>
          <w:szCs w:val="28"/>
          <w:highlight w:val="none"/>
          <w:lang w:val="en-US" w:eastAsia="zh-CN"/>
        </w:rPr>
        <w:t>江高分公司</w:t>
      </w:r>
      <w:r>
        <w:rPr>
          <w:rFonts w:hint="default" w:ascii="仿宋_GB2312" w:eastAsia="仿宋_GB2312" w:hAnsiTheme="minorEastAsia"/>
          <w:color w:val="auto"/>
          <w:sz w:val="28"/>
          <w:szCs w:val="28"/>
          <w:highlight w:val="none"/>
        </w:rPr>
        <w:t>。</w:t>
      </w:r>
    </w:p>
    <w:p>
      <w:pPr>
        <w:adjustRightInd w:val="0"/>
        <w:snapToGrid w:val="0"/>
        <w:spacing w:line="600" w:lineRule="exact"/>
        <w:ind w:firstLine="555"/>
        <w:jc w:val="left"/>
        <w:rPr>
          <w:rFonts w:hint="default"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4</w:t>
      </w:r>
      <w:r>
        <w:rPr>
          <w:rFonts w:hint="default"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货期</w:t>
      </w:r>
      <w:r>
        <w:rPr>
          <w:rFonts w:hint="default"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180天</w:t>
      </w:r>
      <w:r>
        <w:rPr>
          <w:rFonts w:hint="default" w:ascii="仿宋_GB2312" w:eastAsia="仿宋_GB2312" w:hAnsiTheme="minorEastAsia"/>
          <w:color w:val="auto"/>
          <w:sz w:val="28"/>
          <w:szCs w:val="28"/>
          <w:highlight w:val="none"/>
        </w:rPr>
        <w:t>。</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2.质量保证及售后服务：</w:t>
      </w:r>
    </w:p>
    <w:p>
      <w:pPr>
        <w:keepNext w:val="0"/>
        <w:keepLines w:val="0"/>
        <w:pageBreakBefore w:val="0"/>
        <w:widowControl/>
        <w:kinsoku/>
        <w:wordWrap/>
        <w:overflowPunct/>
        <w:topLinePunct w:val="0"/>
        <w:autoSpaceDE/>
        <w:autoSpaceDN/>
        <w:bidi w:val="0"/>
        <w:adjustRightInd w:val="0"/>
        <w:snapToGrid w:val="0"/>
        <w:spacing w:line="600" w:lineRule="exact"/>
        <w:ind w:firstLine="555" w:firstLineChars="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w:t>
      </w:r>
      <w:r>
        <w:rPr>
          <w:rFonts w:hint="default" w:ascii="仿宋_GB2312" w:eastAsia="仿宋_GB2312" w:hAnsiTheme="minorEastAsia" w:cstheme="minorBidi"/>
          <w:b w:val="0"/>
          <w:bCs w:val="0"/>
          <w:color w:val="auto"/>
          <w:sz w:val="28"/>
          <w:szCs w:val="28"/>
          <w:highlight w:val="none"/>
          <w:lang w:val="en-US" w:eastAsia="zh-CN"/>
        </w:rPr>
        <w:t>确保货物为原装未拆封或未使用的合格产品，交货时须出具厂家出厂合格证明</w:t>
      </w:r>
      <w:r>
        <w:rPr>
          <w:rFonts w:hint="eastAsia" w:ascii="仿宋_GB2312" w:eastAsia="仿宋_GB2312" w:hAnsiTheme="minorEastAsia" w:cstheme="minorBidi"/>
          <w:b w:val="0"/>
          <w:bCs w:val="0"/>
          <w:color w:val="auto"/>
          <w:sz w:val="28"/>
          <w:szCs w:val="28"/>
          <w:highlight w:val="none"/>
          <w:lang w:val="en-US" w:eastAsia="zh-CN"/>
        </w:rPr>
        <w:t>。</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w:t>
      </w:r>
      <w:r>
        <w:rPr>
          <w:rFonts w:hint="default" w:ascii="仿宋_GB2312" w:eastAsia="仿宋_GB2312" w:hAnsiTheme="minorEastAsia"/>
          <w:color w:val="auto"/>
          <w:sz w:val="28"/>
          <w:szCs w:val="28"/>
          <w:highlight w:val="none"/>
          <w:lang w:val="en-US" w:eastAsia="zh-CN"/>
        </w:rPr>
        <w:t>货物在质保期（供货验收合格之日起1年内）内如有质量问题或未能适配原有设备时，</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必须24小时内立即响应。</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w:t>
      </w:r>
      <w:r>
        <w:rPr>
          <w:rFonts w:hint="default" w:ascii="仿宋_GB2312" w:eastAsia="仿宋_GB2312" w:hAnsiTheme="minorEastAsia"/>
          <w:color w:val="auto"/>
          <w:sz w:val="28"/>
          <w:szCs w:val="28"/>
          <w:highlight w:val="none"/>
          <w:lang w:val="en-US" w:eastAsia="zh-CN"/>
        </w:rPr>
        <w:t>付款方式：采用网银支付。</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w:t>
      </w:r>
      <w:r>
        <w:rPr>
          <w:rFonts w:hint="default" w:ascii="仿宋_GB2312" w:eastAsia="仿宋_GB2312" w:hAnsiTheme="minorEastAsia"/>
          <w:color w:val="auto"/>
          <w:sz w:val="28"/>
          <w:szCs w:val="28"/>
          <w:highlight w:val="none"/>
          <w:lang w:val="en-US" w:eastAsia="zh-CN"/>
        </w:rPr>
        <w:t>自供应商履行完合同义务之日起15个工作日内组织验收，审定</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供货的货物合格情况，进行结算审核。</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w:t>
      </w:r>
      <w:r>
        <w:rPr>
          <w:rFonts w:hint="default" w:ascii="仿宋_GB2312" w:eastAsia="仿宋_GB2312" w:hAnsiTheme="minorEastAsia"/>
          <w:color w:val="auto"/>
          <w:sz w:val="28"/>
          <w:szCs w:val="28"/>
          <w:highlight w:val="none"/>
          <w:lang w:val="en-US" w:eastAsia="zh-CN"/>
        </w:rPr>
        <w:t>承包方式：单价包干</w:t>
      </w:r>
      <w:r>
        <w:rPr>
          <w:rFonts w:hint="eastAsia" w:ascii="仿宋_GB2312" w:eastAsia="仿宋_GB2312" w:hAnsiTheme="minorEastAsia"/>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color w:val="auto"/>
          <w:highlight w:val="none"/>
        </w:rPr>
      </w:pPr>
      <w:r>
        <w:rPr>
          <w:rFonts w:hint="eastAsia" w:ascii="仿宋_GB2312" w:hAnsi="仿宋_GB2312" w:eastAsia="仿宋_GB2312" w:cs="仿宋_GB2312"/>
          <w:b w:val="0"/>
          <w:bCs w:val="0"/>
          <w:color w:val="auto"/>
          <w:sz w:val="28"/>
          <w:szCs w:val="28"/>
          <w:highlight w:val="none"/>
          <w:lang w:val="en-US" w:eastAsia="zh-CN"/>
        </w:rPr>
        <w:t>供应商</w:t>
      </w:r>
      <w:r>
        <w:rPr>
          <w:rFonts w:hint="default" w:ascii="仿宋_GB2312" w:hAnsi="仿宋_GB2312" w:eastAsia="仿宋_GB2312" w:cs="仿宋_GB2312"/>
          <w:b w:val="0"/>
          <w:bCs w:val="0"/>
          <w:color w:val="auto"/>
          <w:sz w:val="28"/>
          <w:szCs w:val="28"/>
          <w:highlight w:val="none"/>
          <w:lang w:val="en-US" w:eastAsia="zh-CN"/>
        </w:rPr>
        <w:t>不得转包、分包。否则，</w:t>
      </w:r>
      <w:r>
        <w:rPr>
          <w:rFonts w:hint="eastAsia" w:ascii="仿宋_GB2312" w:hAnsi="仿宋_GB2312" w:eastAsia="仿宋_GB2312" w:cs="仿宋_GB2312"/>
          <w:b w:val="0"/>
          <w:bCs w:val="0"/>
          <w:color w:val="auto"/>
          <w:sz w:val="28"/>
          <w:szCs w:val="28"/>
          <w:highlight w:val="none"/>
          <w:lang w:val="en-US" w:eastAsia="zh-CN"/>
        </w:rPr>
        <w:t>采购人</w:t>
      </w:r>
      <w:r>
        <w:rPr>
          <w:rFonts w:hint="default" w:ascii="仿宋_GB2312" w:hAnsi="仿宋_GB2312" w:eastAsia="仿宋_GB2312" w:cs="仿宋_GB2312"/>
          <w:b w:val="0"/>
          <w:bCs w:val="0"/>
          <w:color w:val="auto"/>
          <w:sz w:val="28"/>
          <w:szCs w:val="28"/>
          <w:highlight w:val="none"/>
          <w:lang w:val="en-US" w:eastAsia="zh-CN"/>
        </w:rPr>
        <w:t>有权单方面终止合同，拒收其货物，由此而造成的经济损失由</w:t>
      </w:r>
      <w:r>
        <w:rPr>
          <w:rFonts w:hint="eastAsia" w:ascii="仿宋_GB2312" w:hAnsi="仿宋_GB2312" w:eastAsia="仿宋_GB2312" w:cs="仿宋_GB2312"/>
          <w:b w:val="0"/>
          <w:bCs w:val="0"/>
          <w:color w:val="auto"/>
          <w:sz w:val="28"/>
          <w:szCs w:val="28"/>
          <w:highlight w:val="none"/>
          <w:lang w:val="en-US" w:eastAsia="zh-CN"/>
        </w:rPr>
        <w:t>供应商</w:t>
      </w:r>
      <w:r>
        <w:rPr>
          <w:rFonts w:hint="default" w:ascii="仿宋_GB2312" w:hAnsi="仿宋_GB2312" w:eastAsia="仿宋_GB2312" w:cs="仿宋_GB2312"/>
          <w:b w:val="0"/>
          <w:bCs w:val="0"/>
          <w:color w:val="auto"/>
          <w:sz w:val="28"/>
          <w:szCs w:val="28"/>
          <w:highlight w:val="none"/>
          <w:lang w:val="en-US" w:eastAsia="zh-CN"/>
        </w:rPr>
        <w:t>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73" w:name="_Toc23330"/>
      <w:bookmarkStart w:id="74" w:name="_Toc12135"/>
      <w:bookmarkStart w:id="75" w:name="_Toc4680"/>
      <w:bookmarkStart w:id="76" w:name="_Toc1284"/>
      <w:bookmarkStart w:id="77" w:name="_Toc1496"/>
      <w:bookmarkStart w:id="78" w:name="_Toc18538"/>
      <w:bookmarkStart w:id="79" w:name="_Toc537"/>
      <w:bookmarkStart w:id="80" w:name="_Toc25925"/>
      <w:bookmarkStart w:id="81" w:name="_Toc29835"/>
      <w:bookmarkStart w:id="82" w:name="_Toc15570"/>
      <w:bookmarkStart w:id="83" w:name="_Toc23353"/>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2148205</wp:posOffset>
                </wp:positionH>
                <wp:positionV relativeFrom="paragraph">
                  <wp:posOffset>231140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69.15pt;margin-top:18.2pt;height:0pt;width:75.5pt;z-index:251666432;mso-width-relative:page;mso-height-relative:page;" filled="f" stroked="t" coordsize="21600,21600" o:gfxdata="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8Ef0/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2164080</wp:posOffset>
                </wp:positionH>
                <wp:positionV relativeFrom="paragraph">
                  <wp:posOffset>730885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4pt;margin-top:57.55pt;height:0pt;width:75.5pt;z-index:251667456;mso-width-relative:page;mso-height-relative:page;" filled="f" stroked="t" coordsize="21600,21600" o:gfxdata="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S/FO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
        <w:rPr>
          <w:color w:val="auto"/>
          <w:highlight w:val="none"/>
        </w:rPr>
      </w:pPr>
      <w:bookmarkStart w:id="84" w:name="_Toc323"/>
      <w:bookmarkStart w:id="85" w:name="_Toc22797"/>
      <w:bookmarkStart w:id="86" w:name="_Toc19088"/>
      <w:bookmarkStart w:id="87" w:name="_Toc13309"/>
      <w:bookmarkStart w:id="88" w:name="_Toc8183"/>
      <w:bookmarkStart w:id="89" w:name="_Toc88209949"/>
      <w:bookmarkStart w:id="90" w:name="_Toc12968"/>
      <w:bookmarkStart w:id="91" w:name="_Toc19686"/>
      <w:bookmarkStart w:id="92" w:name="_Toc1375"/>
      <w:bookmarkStart w:id="93" w:name="_Toc12721"/>
      <w:bookmarkStart w:id="94" w:name="_Toc22501"/>
      <w:bookmarkStart w:id="95" w:name="_Toc12980"/>
      <w:bookmarkStart w:id="96" w:name="_Toc87616386"/>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pStyle w:val="2"/>
        <w:rPr>
          <w:b/>
          <w:color w:val="auto"/>
          <w:sz w:val="48"/>
          <w:szCs w:val="48"/>
          <w:highlight w:val="none"/>
        </w:rPr>
      </w:pPr>
    </w:p>
    <w:p>
      <w:pPr>
        <w:pStyle w:val="2"/>
        <w:rPr>
          <w:b/>
          <w:color w:val="auto"/>
          <w:sz w:val="48"/>
          <w:szCs w:val="48"/>
          <w:highlight w:val="none"/>
        </w:rPr>
      </w:pPr>
    </w:p>
    <w:p>
      <w:pPr>
        <w:pStyle w:val="2"/>
        <w:ind w:left="0" w:leftChars="0" w:firstLine="0" w:firstLineChars="0"/>
        <w:rPr>
          <w:b/>
          <w:color w:val="auto"/>
          <w:sz w:val="48"/>
          <w:szCs w:val="48"/>
          <w:highlight w:val="none"/>
        </w:rPr>
      </w:pPr>
    </w:p>
    <w:p>
      <w:pPr>
        <w:jc w:val="center"/>
        <w:rPr>
          <w:b/>
          <w:color w:val="auto"/>
          <w:sz w:val="48"/>
          <w:szCs w:val="48"/>
          <w:highlight w:val="none"/>
        </w:rPr>
      </w:pPr>
    </w:p>
    <w:p>
      <w:pPr>
        <w:spacing w:after="0" w:line="240" w:lineRule="auto"/>
        <w:jc w:val="right"/>
        <w:rPr>
          <w:rFonts w:hint="default" w:ascii="宋体" w:hAnsi="宋体" w:cs="Times New Roman"/>
          <w:b/>
          <w:color w:val="auto"/>
          <w:sz w:val="44"/>
          <w:highlight w:val="none"/>
          <w:lang w:val="en-US"/>
        </w:rPr>
      </w:pPr>
      <w:r>
        <w:rPr>
          <w:rFonts w:hint="eastAsia" w:ascii="宋体" w:hAnsi="宋体"/>
          <w:b/>
          <w:color w:val="auto"/>
          <w:szCs w:val="21"/>
          <w:highlight w:val="none"/>
        </w:rPr>
        <w:t>202</w:t>
      </w:r>
      <w:r>
        <w:rPr>
          <w:rFonts w:hint="eastAsia" w:ascii="宋体" w:hAnsi="宋体"/>
          <w:b/>
          <w:color w:val="auto"/>
          <w:szCs w:val="21"/>
          <w:highlight w:val="none"/>
          <w:lang w:val="en-US" w:eastAsia="zh-CN"/>
        </w:rPr>
        <w:t>1</w:t>
      </w:r>
      <w:r>
        <w:rPr>
          <w:rFonts w:hint="eastAsia" w:ascii="宋体" w:hAnsi="宋体"/>
          <w:b/>
          <w:color w:val="auto"/>
          <w:szCs w:val="21"/>
          <w:highlight w:val="none"/>
        </w:rPr>
        <w:t>年</w:t>
      </w:r>
      <w:r>
        <w:rPr>
          <w:rFonts w:hint="eastAsia" w:ascii="宋体" w:hAnsi="宋体"/>
          <w:b/>
          <w:color w:val="auto"/>
          <w:szCs w:val="21"/>
          <w:highlight w:val="none"/>
          <w:lang w:val="en-US" w:eastAsia="zh-CN"/>
        </w:rPr>
        <w:t>8月修订</w:t>
      </w: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（示范文本）</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（适用非公招简易项目）</w:t>
      </w:r>
    </w:p>
    <w:p>
      <w:pPr>
        <w:jc w:val="center"/>
        <w:rPr>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szCs w:val="30"/>
          <w:highlight w:val="none"/>
        </w:rPr>
      </w:pPr>
      <w:r>
        <w:rPr>
          <w:rFonts w:hint="eastAsia" w:ascii="宋体" w:hAnsi="宋体" w:cs="宋体"/>
          <w:b/>
          <w:bCs/>
          <w:color w:val="auto"/>
          <w:sz w:val="30"/>
          <w:highlight w:val="none"/>
        </w:rPr>
        <w:t>项目名称：</w:t>
      </w:r>
      <w:r>
        <w:rPr>
          <w:rFonts w:hint="eastAsia" w:ascii="宋体" w:hAnsi="宋体" w:cs="宋体"/>
          <w:b/>
          <w:bCs/>
          <w:color w:val="auto"/>
          <w:sz w:val="30"/>
          <w:highlight w:val="none"/>
          <w:u w:val="single"/>
          <w:lang w:val="en-US" w:eastAsia="zh-CN"/>
        </w:rPr>
        <w:t>江高分公司2022年8月机械类易损件采购项目</w:t>
      </w:r>
    </w:p>
    <w:p>
      <w:pPr>
        <w:keepNext w:val="0"/>
        <w:keepLines w:val="0"/>
        <w:widowControl/>
        <w:suppressLineNumbers w:val="0"/>
        <w:jc w:val="left"/>
        <w:rPr>
          <w:rFonts w:ascii="宋体" w:hAnsi="宋体" w:cs="宋体"/>
          <w:b/>
          <w:bCs/>
          <w:color w:val="auto"/>
          <w:sz w:val="30"/>
          <w:highlight w:val="none"/>
        </w:rPr>
      </w:pPr>
      <w:r>
        <w:rPr>
          <w:rFonts w:hint="eastAsia" w:ascii="宋体" w:hAnsi="宋体" w:cs="宋体"/>
          <w:b/>
          <w:bCs/>
          <w:color w:val="auto"/>
          <w:sz w:val="30"/>
          <w:highlight w:val="none"/>
          <w:lang w:val="en-US" w:eastAsia="zh-CN"/>
        </w:rPr>
        <w:t>项目编号：</w:t>
      </w:r>
      <w:r>
        <w:rPr>
          <w:rFonts w:hint="eastAsia" w:ascii="宋体" w:hAnsi="宋体" w:eastAsia="宋体" w:cs="宋体"/>
          <w:b/>
          <w:bCs/>
          <w:color w:val="auto"/>
          <w:kern w:val="0"/>
          <w:sz w:val="24"/>
          <w:szCs w:val="24"/>
          <w:highlight w:val="none"/>
          <w:u w:val="single"/>
          <w:lang w:val="en-US" w:eastAsia="zh-CN" w:bidi="ar"/>
        </w:rPr>
        <w:t xml:space="preserve">                      </w:t>
      </w: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jc w:val="center"/>
        <w:rPr>
          <w:rFonts w:cs="宋体" w:asciiTheme="minorEastAsia" w:hAnsiTheme="minorEastAsia" w:eastAsiaTheme="minorEastAsia"/>
          <w:color w:val="auto"/>
          <w:sz w:val="24"/>
          <w:szCs w:val="24"/>
          <w:highlight w:val="none"/>
        </w:rPr>
      </w:pPr>
      <w:r>
        <w:rPr>
          <w:rFonts w:hint="eastAsia" w:ascii="宋体" w:hAnsi="宋体" w:cs="宋体"/>
          <w:b/>
          <w:bCs/>
          <w:color w:val="auto"/>
          <w:sz w:val="24"/>
          <w:szCs w:val="24"/>
          <w:highlight w:val="none"/>
          <w:lang w:val="zh-CN"/>
        </w:rPr>
        <w:t>说</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为指导广州市净水有限公司合同承办部门（单位）的签约行为，维护公司的合法权益，依据《中华人民共和国</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》以及相关法律法规，制定《广州市净水有限公司货物采购合同（示范文本）》（以下简称《货物采购合同》），现就有关问题说明如下：</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一、适用范围</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《货物采购合同》适用于广州市净水有限公司非公招简易项目货物采购（已另行印发专项合同示范文本的除外）。</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二、组成及使用说明</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 xml:space="preserve">  （一）《货物采购合同》由合同条款、附件两部分组成。</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 xml:space="preserve">  （二）文本中以“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after="0" w:line="360" w:lineRule="auto"/>
        <w:rPr>
          <w:rFonts w:ascii="宋体" w:hAnsi="宋体" w:cs="宋体"/>
          <w:b/>
          <w:color w:val="auto"/>
          <w:szCs w:val="21"/>
          <w:highlight w:val="none"/>
        </w:rPr>
      </w:pPr>
      <w:r>
        <w:rPr>
          <w:rFonts w:hint="eastAsia" w:ascii="宋体" w:hAnsi="宋体" w:cs="宋体"/>
          <w:color w:val="auto"/>
          <w:szCs w:val="21"/>
          <w:highlight w:val="none"/>
        </w:rPr>
        <w:t xml:space="preserve">  （三）文本开头带“□”的条款为选择性条款，由合同承办部门（单位）根据项目具体特点和实际情况在相应“□”内打“√”。</w:t>
      </w:r>
    </w:p>
    <w:p>
      <w:pPr>
        <w:rPr>
          <w:rFonts w:ascii="宋体" w:hAnsi="宋体"/>
          <w:color w:val="auto"/>
          <w:sz w:val="24"/>
          <w:szCs w:val="24"/>
          <w:highlight w:val="none"/>
        </w:rPr>
      </w:pP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采购事宜，遵循平等、自愿、公平和诚实信用的原则，双方协商一致，订立本合同。 </w:t>
      </w:r>
    </w:p>
    <w:p>
      <w:pPr>
        <w:pStyle w:val="7"/>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7"/>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0"/>
          <w:numId w:val="5"/>
        </w:numPr>
        <w:spacing w:after="0" w:line="460" w:lineRule="exact"/>
        <w:ind w:firstLine="482" w:firstLineChars="2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合同标的</w:t>
      </w:r>
    </w:p>
    <w:tbl>
      <w:tblPr>
        <w:tblStyle w:val="23"/>
        <w:tblW w:w="9031" w:type="dxa"/>
        <w:jc w:val="center"/>
        <w:tblLayout w:type="fixed"/>
        <w:tblCellMar>
          <w:top w:w="0" w:type="dxa"/>
          <w:left w:w="108" w:type="dxa"/>
          <w:bottom w:w="0" w:type="dxa"/>
          <w:right w:w="108" w:type="dxa"/>
        </w:tblCellMar>
      </w:tblPr>
      <w:tblGrid>
        <w:gridCol w:w="623"/>
        <w:gridCol w:w="1008"/>
        <w:gridCol w:w="1461"/>
        <w:gridCol w:w="450"/>
        <w:gridCol w:w="715"/>
        <w:gridCol w:w="958"/>
        <w:gridCol w:w="981"/>
        <w:gridCol w:w="1015"/>
        <w:gridCol w:w="1004"/>
        <w:gridCol w:w="816"/>
      </w:tblGrid>
      <w:tr>
        <w:tblPrEx>
          <w:tblCellMar>
            <w:top w:w="0" w:type="dxa"/>
            <w:left w:w="108" w:type="dxa"/>
            <w:bottom w:w="0" w:type="dxa"/>
            <w:right w:w="108" w:type="dxa"/>
          </w:tblCellMar>
        </w:tblPrEx>
        <w:trPr>
          <w:trHeight w:val="517" w:hRule="atLeast"/>
          <w:jc w:val="center"/>
        </w:trPr>
        <w:tc>
          <w:tcPr>
            <w:tcW w:w="62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46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1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3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1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81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62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46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1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9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1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1</w:t>
            </w:r>
          </w:p>
        </w:tc>
        <w:tc>
          <w:tcPr>
            <w:tcW w:w="10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座式阻尼弹簧减震器</w:t>
            </w:r>
          </w:p>
        </w:tc>
        <w:tc>
          <w:tcPr>
            <w:tcW w:w="14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座式ZD-8</w:t>
            </w:r>
          </w:p>
        </w:tc>
        <w:tc>
          <w:tcPr>
            <w:tcW w:w="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个</w:t>
            </w: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eastAsiaTheme="minorEastAsia"/>
                <w:i w:val="0"/>
                <w:color w:val="000000"/>
                <w:kern w:val="2"/>
                <w:sz w:val="22"/>
                <w:szCs w:val="22"/>
                <w:u w:val="none"/>
                <w:lang w:val="zh-CN" w:eastAsia="zh-CN" w:bidi="ar-SA"/>
              </w:rPr>
            </w:pPr>
            <w:r>
              <w:rPr>
                <w:rFonts w:hint="eastAsia" w:ascii="仿宋_GB2312" w:eastAsia="仿宋_GB2312"/>
                <w:color w:val="auto"/>
                <w:sz w:val="24"/>
                <w:szCs w:val="24"/>
                <w:highlight w:val="none"/>
                <w:u w:val="none"/>
                <w:vertAlign w:val="baseline"/>
                <w:lang w:val="en-US" w:eastAsia="zh-CN"/>
              </w:rPr>
              <w:t>12</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jc w:val="center"/>
        </w:trPr>
        <w:tc>
          <w:tcPr>
            <w:tcW w:w="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2</w:t>
            </w:r>
          </w:p>
        </w:tc>
        <w:tc>
          <w:tcPr>
            <w:tcW w:w="10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排泥泵机械密封</w:t>
            </w:r>
          </w:p>
        </w:tc>
        <w:tc>
          <w:tcPr>
            <w:tcW w:w="14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KSB牌MG1S3/33-G60 Q1Q1PGG(104653)</w:t>
            </w:r>
          </w:p>
        </w:tc>
        <w:tc>
          <w:tcPr>
            <w:tcW w:w="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套</w:t>
            </w: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eastAsiaTheme="minorEastAsia"/>
                <w:i w:val="0"/>
                <w:color w:val="000000"/>
                <w:kern w:val="2"/>
                <w:sz w:val="22"/>
                <w:szCs w:val="22"/>
                <w:u w:val="none"/>
                <w:lang w:val="zh-CN" w:eastAsia="zh-CN" w:bidi="ar-SA"/>
              </w:rPr>
            </w:pPr>
            <w:r>
              <w:rPr>
                <w:rFonts w:hint="eastAsia" w:ascii="仿宋_GB2312" w:eastAsia="仿宋_GB2312"/>
                <w:color w:val="auto"/>
                <w:sz w:val="24"/>
                <w:szCs w:val="24"/>
                <w:highlight w:val="none"/>
                <w:u w:val="none"/>
                <w:vertAlign w:val="baseline"/>
                <w:lang w:val="en-US" w:eastAsia="zh-CN"/>
              </w:rPr>
              <w:t>4</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一套含两个机械密封</w:t>
            </w:r>
          </w:p>
        </w:tc>
      </w:tr>
      <w:tr>
        <w:tblPrEx>
          <w:tblCellMar>
            <w:top w:w="0" w:type="dxa"/>
            <w:left w:w="108" w:type="dxa"/>
            <w:bottom w:w="0" w:type="dxa"/>
            <w:right w:w="108" w:type="dxa"/>
          </w:tblCellMar>
        </w:tblPrEx>
        <w:trPr>
          <w:trHeight w:val="211" w:hRule="atLeast"/>
          <w:jc w:val="center"/>
        </w:trPr>
        <w:tc>
          <w:tcPr>
            <w:tcW w:w="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3</w:t>
            </w:r>
          </w:p>
        </w:tc>
        <w:tc>
          <w:tcPr>
            <w:tcW w:w="10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WFB自吸泵电磁阀</w:t>
            </w:r>
          </w:p>
        </w:tc>
        <w:tc>
          <w:tcPr>
            <w:tcW w:w="14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M25      dkf-25电磁铁式</w:t>
            </w:r>
          </w:p>
        </w:tc>
        <w:tc>
          <w:tcPr>
            <w:tcW w:w="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个</w:t>
            </w: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eastAsiaTheme="minorEastAsia"/>
                <w:i w:val="0"/>
                <w:color w:val="000000"/>
                <w:kern w:val="2"/>
                <w:sz w:val="22"/>
                <w:szCs w:val="22"/>
                <w:u w:val="none"/>
                <w:lang w:val="zh-CN" w:eastAsia="zh-CN" w:bidi="ar-SA"/>
              </w:rPr>
            </w:pPr>
            <w:r>
              <w:rPr>
                <w:rFonts w:hint="eastAsia" w:ascii="宋体" w:hAnsi="宋体" w:cs="宋体"/>
                <w:i w:val="0"/>
                <w:color w:val="000000"/>
                <w:sz w:val="22"/>
                <w:szCs w:val="22"/>
                <w:u w:val="none"/>
                <w:lang w:val="en-US" w:eastAsia="zh-CN"/>
              </w:rPr>
              <w:t>4</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4</w:t>
            </w:r>
          </w:p>
        </w:tc>
        <w:tc>
          <w:tcPr>
            <w:tcW w:w="10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电机</w:t>
            </w:r>
          </w:p>
        </w:tc>
        <w:tc>
          <w:tcPr>
            <w:tcW w:w="14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爱默鑫WSS0.75KW-4</w:t>
            </w:r>
          </w:p>
        </w:tc>
        <w:tc>
          <w:tcPr>
            <w:tcW w:w="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台</w:t>
            </w: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eastAsiaTheme="minorEastAsia"/>
                <w:i w:val="0"/>
                <w:color w:val="000000"/>
                <w:kern w:val="2"/>
                <w:sz w:val="22"/>
                <w:szCs w:val="22"/>
                <w:u w:val="none"/>
                <w:lang w:val="zh-CN" w:eastAsia="zh-CN" w:bidi="ar-SA"/>
              </w:rPr>
            </w:pPr>
            <w:r>
              <w:rPr>
                <w:rFonts w:hint="eastAsia" w:ascii="宋体" w:hAnsi="宋体" w:cs="宋体"/>
                <w:i w:val="0"/>
                <w:color w:val="000000"/>
                <w:sz w:val="22"/>
                <w:szCs w:val="22"/>
                <w:u w:val="none"/>
                <w:lang w:val="en-US" w:eastAsia="zh-CN"/>
              </w:rPr>
              <w:t>1</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6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5</w:t>
            </w:r>
          </w:p>
        </w:tc>
        <w:tc>
          <w:tcPr>
            <w:tcW w:w="10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气动蝶阀</w:t>
            </w:r>
          </w:p>
        </w:tc>
        <w:tc>
          <w:tcPr>
            <w:tcW w:w="14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lang w:val="zh-CN" w:eastAsia="zh-CN"/>
              </w:rPr>
            </w:pPr>
            <w:r>
              <w:rPr>
                <w:rFonts w:hint="eastAsia"/>
                <w:lang w:val="en-US" w:eastAsia="zh-CN"/>
              </w:rPr>
              <w:t>上海东方威尔</w:t>
            </w:r>
            <w:r>
              <w:rPr>
                <w:rFonts w:hint="eastAsia" w:ascii="宋体" w:hAnsi="宋体" w:cs="宋体"/>
                <w:color w:val="auto"/>
                <w:kern w:val="0"/>
                <w:sz w:val="24"/>
                <w:szCs w:val="24"/>
                <w:highlight w:val="none"/>
                <w:lang w:val="en-US" w:eastAsia="zh-CN"/>
              </w:rPr>
              <w:t>125D673H-16C</w:t>
            </w:r>
          </w:p>
        </w:tc>
        <w:tc>
          <w:tcPr>
            <w:tcW w:w="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rPr>
              <w:t>个</w:t>
            </w: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zh-CN" w:eastAsia="zh-CN" w:bidi="ar-SA"/>
              </w:rPr>
            </w:pPr>
            <w:r>
              <w:rPr>
                <w:rFonts w:hint="eastAsia" w:ascii="宋体" w:hAnsi="宋体" w:eastAsia="宋体" w:cs="宋体"/>
                <w:i w:val="0"/>
                <w:color w:val="000000"/>
                <w:sz w:val="22"/>
                <w:szCs w:val="22"/>
                <w:u w:val="none"/>
                <w:lang w:val="en-US" w:eastAsia="zh-CN"/>
              </w:rPr>
              <w:t>3</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619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283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left"/>
              <w:rPr>
                <w:rFonts w:hint="default" w:ascii="宋体" w:hAnsi="宋体" w:cs="宋体" w:eastAsiaTheme="minorEastAsia"/>
                <w:color w:val="auto"/>
                <w:kern w:val="0"/>
                <w:sz w:val="24"/>
                <w:szCs w:val="24"/>
                <w:highlight w:val="none"/>
                <w:u w:val="single"/>
                <w:lang w:val="en-US" w:eastAsia="zh-CN"/>
              </w:rPr>
            </w:pPr>
            <w:r>
              <w:rPr>
                <w:rFonts w:hint="eastAsia" w:ascii="宋体" w:hAnsi="宋体" w:cs="宋体"/>
                <w:color w:val="auto"/>
                <w:kern w:val="0"/>
                <w:sz w:val="24"/>
                <w:szCs w:val="24"/>
                <w:highlight w:val="none"/>
                <w:lang w:val="en-US" w:eastAsia="zh-CN"/>
              </w:rPr>
              <w:t>税率：</w:t>
            </w:r>
            <w:r>
              <w:rPr>
                <w:rFonts w:hint="eastAsia" w:ascii="宋体" w:hAnsi="宋体" w:cs="宋体"/>
                <w:color w:val="auto"/>
                <w:kern w:val="0"/>
                <w:sz w:val="24"/>
                <w:szCs w:val="24"/>
                <w:highlight w:val="none"/>
                <w:u w:val="single"/>
                <w:lang w:val="en-US" w:eastAsia="zh-CN"/>
              </w:rPr>
              <w:t xml:space="preserve">    %</w:t>
            </w:r>
          </w:p>
        </w:tc>
      </w:tr>
    </w:tbl>
    <w:p>
      <w:pPr>
        <w:pStyle w:val="2"/>
        <w:numPr>
          <w:ilvl w:val="0"/>
          <w:numId w:val="0"/>
        </w:numPr>
        <w:rPr>
          <w:rFonts w:hint="default"/>
          <w:color w:val="auto"/>
          <w:highlight w:val="none"/>
          <w:lang w:val="en-US" w:eastAsia="zh-CN"/>
        </w:rPr>
      </w:pPr>
    </w:p>
    <w:p>
      <w:pPr>
        <w:spacing w:after="120" w:line="460" w:lineRule="exact"/>
        <w:rPr>
          <w:color w:val="auto"/>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180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7" w:name="_Toc518992988"/>
      <w:bookmarkStart w:id="98" w:name="_Toc520190028"/>
      <w:bookmarkStart w:id="99" w:name="_Toc27425"/>
      <w:bookmarkStart w:id="100" w:name="_Toc474245212"/>
    </w:p>
    <w:bookmarkEnd w:id="97"/>
    <w:bookmarkEnd w:id="98"/>
    <w:bookmarkEnd w:id="99"/>
    <w:bookmarkEnd w:id="100"/>
    <w:p>
      <w:pPr>
        <w:autoSpaceDE w:val="0"/>
        <w:autoSpaceDN w:val="0"/>
        <w:adjustRightInd w:val="0"/>
        <w:spacing w:line="460" w:lineRule="exact"/>
        <w:rPr>
          <w:rFonts w:hint="eastAsia" w:ascii="宋体" w:hAnsi="宋体" w:cs="宋体"/>
          <w:b/>
          <w:color w:val="auto"/>
          <w:sz w:val="24"/>
          <w:szCs w:val="24"/>
          <w:highlight w:val="none"/>
        </w:rPr>
      </w:pPr>
    </w:p>
    <w:p>
      <w:pPr>
        <w:autoSpaceDE w:val="0"/>
        <w:autoSpaceDN w:val="0"/>
        <w:adjustRightInd w:val="0"/>
        <w:spacing w:line="460" w:lineRule="exact"/>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hint="eastAsia" w:ascii="宋体" w:hAnsi="宋体" w:cs="宋体"/>
          <w:color w:val="auto"/>
          <w:sz w:val="24"/>
          <w:szCs w:val="24"/>
          <w:highlight w:val="none"/>
        </w:rPr>
      </w:pPr>
      <w:bookmarkStart w:id="101" w:name="_Toc14703"/>
      <w:bookmarkStart w:id="102" w:name="_Toc183666516"/>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）本合同生效后，乙方按时供货，货各设备到达现场，经</w:t>
      </w:r>
      <w:r>
        <w:rPr>
          <w:rFonts w:hint="eastAsia" w:ascii="宋体" w:hAnsi="宋体" w:cs="宋体"/>
          <w:color w:val="auto"/>
          <w:sz w:val="24"/>
          <w:szCs w:val="24"/>
          <w:highlight w:val="none"/>
          <w:lang w:val="en-US" w:eastAsia="zh-CN"/>
        </w:rPr>
        <w:t>开箱</w:t>
      </w:r>
      <w:r>
        <w:rPr>
          <w:rFonts w:hint="eastAsia" w:ascii="宋体" w:hAnsi="宋体" w:cs="宋体"/>
          <w:color w:val="auto"/>
          <w:sz w:val="24"/>
          <w:szCs w:val="24"/>
          <w:highlight w:val="none"/>
        </w:rPr>
        <w:t>验收合格后，乙方提交请款资料及已交货货物等额增值税专用发票给到甲方相应分公司，甲方下属</w:t>
      </w:r>
      <w:r>
        <w:rPr>
          <w:rFonts w:hint="eastAsia" w:ascii="宋体" w:hAnsi="宋体" w:cs="宋体"/>
          <w:color w:val="auto"/>
          <w:sz w:val="24"/>
          <w:szCs w:val="24"/>
          <w:highlight w:val="none"/>
          <w:lang w:val="en-US" w:eastAsia="zh-CN"/>
        </w:rPr>
        <w:t>江高</w:t>
      </w:r>
      <w:r>
        <w:rPr>
          <w:rFonts w:hint="eastAsia" w:ascii="宋体" w:hAnsi="宋体" w:cs="宋体"/>
          <w:color w:val="auto"/>
          <w:sz w:val="24"/>
          <w:szCs w:val="24"/>
          <w:highlight w:val="none"/>
        </w:rPr>
        <w:t>分公司分别支付至该货物合同暂定价的80 %即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万元给乙方。甲方委托有资质第三方机构审核后，由乙方提交申请支付资料15个工作日内，甲方下属</w:t>
      </w:r>
      <w:r>
        <w:rPr>
          <w:rFonts w:hint="eastAsia" w:ascii="宋体" w:hAnsi="宋体" w:cs="宋体"/>
          <w:color w:val="auto"/>
          <w:sz w:val="24"/>
          <w:szCs w:val="24"/>
          <w:highlight w:val="none"/>
          <w:lang w:val="en-US" w:eastAsia="zh-CN"/>
        </w:rPr>
        <w:t>江高</w:t>
      </w:r>
      <w:r>
        <w:rPr>
          <w:rFonts w:hint="eastAsia" w:ascii="宋体" w:hAnsi="宋体" w:cs="宋体"/>
          <w:color w:val="auto"/>
          <w:sz w:val="24"/>
          <w:szCs w:val="24"/>
          <w:highlight w:val="none"/>
        </w:rPr>
        <w:t>分公司分别支付至该货物合同结算价的95%。(若审核价低于合同暂定总价，则以审核价作为合同结算价，否则以合同暂定总价为合同结算价)，合同结算价的5%作为质保金留存。质保期按合同第十条规定执行，质保期满且乙方不存在违约情形，乙方提交请款资料及等额增值税专用发票，甲方</w:t>
      </w:r>
      <w:r>
        <w:rPr>
          <w:rFonts w:hint="eastAsia" w:ascii="宋体" w:hAnsi="宋体" w:cs="宋体"/>
          <w:color w:val="auto"/>
          <w:sz w:val="24"/>
          <w:szCs w:val="24"/>
          <w:highlight w:val="none"/>
          <w:lang w:val="en-US" w:eastAsia="zh-CN"/>
        </w:rPr>
        <w:t>江高</w:t>
      </w:r>
      <w:r>
        <w:rPr>
          <w:rFonts w:hint="eastAsia" w:ascii="宋体" w:hAnsi="宋体" w:cs="宋体"/>
          <w:color w:val="auto"/>
          <w:sz w:val="24"/>
          <w:szCs w:val="24"/>
          <w:highlight w:val="none"/>
        </w:rPr>
        <w:t>分公司审核无误后在</w:t>
      </w:r>
      <w:r>
        <w:rPr>
          <w:rFonts w:hint="eastAsia" w:ascii="宋体" w:hAnsi="宋体" w:cs="宋体"/>
          <w:color w:val="auto"/>
          <w:sz w:val="24"/>
          <w:szCs w:val="24"/>
          <w:highlight w:val="none"/>
          <w:u w:val="single"/>
        </w:rPr>
        <w:t>_ 15</w:t>
      </w:r>
      <w:r>
        <w:rPr>
          <w:rFonts w:hint="eastAsia" w:ascii="宋体" w:hAnsi="宋体" w:cs="宋体"/>
          <w:color w:val="auto"/>
          <w:sz w:val="24"/>
          <w:szCs w:val="24"/>
          <w:highlight w:val="none"/>
        </w:rPr>
        <w:t>个工作日内支付该货物合同结算价的5% (质保金)给乙方(无息)。</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djustRightInd w:val="0"/>
        <w:snapToGrid w:val="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7"/>
        </w:numPr>
        <w:spacing w:line="460" w:lineRule="exact"/>
        <w:ind w:left="1200" w:leftChars="0" w:firstLine="0" w:firstLineChars="0"/>
        <w:rPr>
          <w:rFonts w:hint="eastAsia"/>
        </w:rPr>
      </w:pPr>
      <w:r>
        <w:rPr>
          <w:rFonts w:hint="eastAsia" w:ascii="宋体" w:hAnsi="宋体" w:cs="宋体"/>
          <w:color w:val="auto"/>
          <w:kern w:val="0"/>
          <w:sz w:val="24"/>
          <w:szCs w:val="24"/>
          <w:highlight w:val="none"/>
          <w:lang w:val="en-US"/>
        </w:rPr>
        <w:t>防疫协议书</w:t>
      </w:r>
    </w:p>
    <w:p>
      <w:pPr>
        <w:numPr>
          <w:ilvl w:val="0"/>
          <w:numId w:val="7"/>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需求（如需）</w:t>
      </w:r>
    </w:p>
    <w:p>
      <w:pPr>
        <w:numPr>
          <w:ilvl w:val="0"/>
          <w:numId w:val="7"/>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授权委托证明（如需）</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ind w:left="0" w:leftChars="0" w:firstLine="0" w:firstLineChars="0"/>
        <w:rPr>
          <w:rFonts w:ascii="仿宋_GB2312" w:eastAsia="仿宋_GB2312"/>
          <w:color w:val="auto"/>
          <w:sz w:val="24"/>
          <w:szCs w:val="24"/>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bookmarkEnd w:id="101"/>
    <w:bookmarkEnd w:id="102"/>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宋体" w:hAnsi="宋体" w:cs="宋体"/>
          <w:color w:val="auto"/>
          <w:kern w:val="0"/>
          <w:sz w:val="24"/>
          <w:szCs w:val="24"/>
          <w:highlight w:val="none"/>
          <w:lang w:val="en-US"/>
        </w:rPr>
      </w:pPr>
      <w:r>
        <w:rPr>
          <w:rFonts w:hint="eastAsia" w:ascii="宋体" w:hAnsi="宋体" w:eastAsia="宋体" w:cs="宋体"/>
          <w:b/>
          <w:bCs/>
          <w:color w:val="auto"/>
          <w:sz w:val="21"/>
          <w:szCs w:val="21"/>
          <w:highlight w:val="none"/>
          <w:lang w:val="en-US" w:eastAsia="zh-CN"/>
        </w:rPr>
        <w:t>附件4.</w:t>
      </w:r>
      <w:r>
        <w:rPr>
          <w:rFonts w:hint="eastAsia" w:ascii="宋体" w:hAnsi="宋体" w:cs="宋体"/>
          <w:color w:val="auto"/>
          <w:kern w:val="0"/>
          <w:sz w:val="24"/>
          <w:szCs w:val="24"/>
          <w:highlight w:val="none"/>
          <w:lang w:val="en-US"/>
        </w:rPr>
        <w:t>防疫协议书</w:t>
      </w:r>
    </w:p>
    <w:p>
      <w:pPr>
        <w:snapToGrid w:val="0"/>
        <w:spacing w:before="179" w:line="325" w:lineRule="exact"/>
        <w:ind w:left="3154"/>
        <w:jc w:val="left"/>
        <w:rPr>
          <w:rFonts w:hint="eastAsia" w:ascii="宋体" w:hAnsi="宋体" w:cs="宋体"/>
          <w:color w:val="000000"/>
          <w:sz w:val="26"/>
          <w:szCs w:val="24"/>
          <w:lang w:val="en-US"/>
        </w:rPr>
      </w:pPr>
      <w:r>
        <w:rPr>
          <w:rFonts w:hint="eastAsia" w:ascii="宋体" w:hAnsi="宋体" w:cs="宋体"/>
          <w:color w:val="000000"/>
          <w:sz w:val="26"/>
          <w:szCs w:val="24"/>
          <w:lang w:val="en-US"/>
        </w:rPr>
        <w:t>防</w:t>
      </w:r>
      <w:r>
        <w:rPr>
          <w:rFonts w:hint="eastAsia" w:ascii="宋体" w:hAnsi="宋体" w:cs="宋体"/>
          <w:color w:val="000000"/>
          <w:spacing w:val="4"/>
          <w:sz w:val="26"/>
          <w:szCs w:val="24"/>
          <w:lang w:val="en-US"/>
        </w:rPr>
        <w:t>疫</w:t>
      </w:r>
      <w:r>
        <w:rPr>
          <w:rFonts w:hint="eastAsia" w:ascii="宋体" w:hAnsi="宋体" w:cs="宋体"/>
          <w:color w:val="000000"/>
          <w:spacing w:val="9"/>
          <w:sz w:val="26"/>
          <w:szCs w:val="24"/>
          <w:lang w:val="en-US"/>
        </w:rPr>
        <w:t>管</w:t>
      </w:r>
      <w:r>
        <w:rPr>
          <w:rFonts w:hint="eastAsia" w:ascii="宋体" w:hAnsi="宋体" w:cs="宋体"/>
          <w:color w:val="000000"/>
          <w:spacing w:val="12"/>
          <w:sz w:val="26"/>
          <w:szCs w:val="24"/>
          <w:lang w:val="en-US"/>
        </w:rPr>
        <w:t>理</w:t>
      </w:r>
      <w:r>
        <w:rPr>
          <w:rFonts w:hint="eastAsia" w:ascii="宋体" w:hAnsi="宋体" w:cs="宋体"/>
          <w:color w:val="000000"/>
          <w:spacing w:val="13"/>
          <w:sz w:val="26"/>
          <w:szCs w:val="24"/>
          <w:lang w:val="en-US"/>
        </w:rPr>
        <w:t>协议</w:t>
      </w:r>
      <w:r>
        <w:rPr>
          <w:rFonts w:hint="eastAsia" w:ascii="宋体" w:hAnsi="宋体" w:cs="宋体"/>
          <w:color w:val="000000"/>
          <w:sz w:val="26"/>
          <w:szCs w:val="24"/>
          <w:lang w:val="en-US"/>
        </w:rPr>
        <w:t>书</w:t>
      </w:r>
    </w:p>
    <w:p>
      <w:pPr>
        <w:keepNext w:val="0"/>
        <w:keepLines w:val="0"/>
        <w:pageBreakBefore w:val="0"/>
        <w:kinsoku/>
        <w:wordWrap/>
        <w:overflowPunct/>
        <w:topLinePunct w:val="0"/>
        <w:autoSpaceDE/>
        <w:autoSpaceDN/>
        <w:bidi w:val="0"/>
        <w:snapToGrid/>
        <w:spacing w:line="520" w:lineRule="exact"/>
        <w:ind w:firstLine="560" w:firstLineChars="200"/>
        <w:rPr>
          <w:rFonts w:hint="default" w:ascii="仿宋_GB2312" w:hAnsi="仿宋_GB2312" w:eastAsia="仿宋_GB2312" w:cs="仿宋_GB2312"/>
          <w:b w:val="0"/>
          <w:bCs/>
          <w:i w:val="0"/>
          <w:iCs w:val="0"/>
          <w:caps w:val="0"/>
          <w:color w:val="auto"/>
          <w:spacing w:val="0"/>
          <w:sz w:val="28"/>
          <w:szCs w:val="28"/>
          <w:highlight w:val="none"/>
          <w:lang w:val="en-US" w:eastAsia="zh-CN"/>
        </w:rPr>
      </w:pPr>
      <w:r>
        <w:rPr>
          <w:rFonts w:hint="eastAsia" w:ascii="仿宋_GB2312" w:hAnsi="仿宋_GB2312" w:eastAsia="仿宋_GB2312" w:cs="仿宋_GB2312"/>
          <w:b w:val="0"/>
          <w:bCs/>
          <w:i w:val="0"/>
          <w:iCs w:val="0"/>
          <w:caps w:val="0"/>
          <w:color w:val="auto"/>
          <w:spacing w:val="0"/>
          <w:sz w:val="28"/>
          <w:szCs w:val="28"/>
          <w:highlight w:val="none"/>
          <w:lang w:val="en-US"/>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ind w:firstLine="560" w:firstLineChars="200"/>
        <w:rPr>
          <w:rFonts w:hint="default" w:ascii="仿宋_GB2312" w:hAnsi="仿宋_GB2312" w:eastAsia="仿宋_GB2312" w:cs="仿宋_GB2312"/>
          <w:b w:val="0"/>
          <w:bCs/>
          <w:i w:val="0"/>
          <w:iCs w:val="0"/>
          <w:caps w:val="0"/>
          <w:color w:val="auto"/>
          <w:spacing w:val="0"/>
          <w:sz w:val="28"/>
          <w:szCs w:val="28"/>
          <w:highlight w:val="none"/>
          <w:lang w:val="en-US" w:eastAsia="zh-CN"/>
        </w:rPr>
      </w:pPr>
      <w:r>
        <w:rPr>
          <w:rFonts w:hint="eastAsia" w:ascii="仿宋_GB2312" w:hAnsi="仿宋_GB2312" w:eastAsia="仿宋_GB2312" w:cs="仿宋_GB2312"/>
          <w:b w:val="0"/>
          <w:bCs/>
          <w:i w:val="0"/>
          <w:iCs w:val="0"/>
          <w:caps w:val="0"/>
          <w:color w:val="auto"/>
          <w:spacing w:val="0"/>
          <w:sz w:val="28"/>
          <w:szCs w:val="28"/>
          <w:highlight w:val="none"/>
          <w:lang w:val="en-US"/>
        </w:rPr>
        <w:t>乙方：</w:t>
      </w:r>
      <w:r>
        <w:rPr>
          <w:rFonts w:hint="eastAsia" w:ascii="仿宋_GB2312" w:hAnsi="仿宋_GB2312" w:eastAsia="仿宋_GB2312" w:cs="仿宋_GB2312"/>
          <w:b w:val="0"/>
          <w:bCs/>
          <w:i w:val="0"/>
          <w:iCs w:val="0"/>
          <w:caps w:val="0"/>
          <w:color w:val="auto"/>
          <w:spacing w:val="0"/>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为贯彻落实国家、省、市疫情防控工作部署，依据有 关法律法规从严管控</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要求，进一步加强建设、维修工地新冠肺炎疫情防控工作 ， 指导项 目维修施工人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员及时有效做好防控措施。经双方协商， 签订本协议书，以明确各 自的疫情防控</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责任并共同遵守。</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一 协议与主协议的关系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本协议作为</w:t>
      </w:r>
      <w:r>
        <w:rPr>
          <w:rFonts w:hint="eastAsia" w:ascii="仿宋_GB2312" w:hAnsi="仿宋_GB2312" w:eastAsia="仿宋_GB2312" w:cs="仿宋_GB2312"/>
          <w:b w:val="0"/>
          <w:bCs/>
          <w:i w:val="0"/>
          <w:iCs w:val="0"/>
          <w:caps w:val="0"/>
          <w:color w:val="auto"/>
          <w:spacing w:val="0"/>
          <w:sz w:val="28"/>
          <w:szCs w:val="28"/>
          <w:highlight w:val="none"/>
          <w:lang w:val="en-US" w:eastAsia="zh-CN"/>
        </w:rPr>
        <w:t xml:space="preserve">                                       项目</w:t>
      </w:r>
      <w:r>
        <w:rPr>
          <w:rFonts w:hint="eastAsia" w:ascii="仿宋_GB2312" w:hAnsi="仿宋_GB2312" w:eastAsia="仿宋_GB2312" w:cs="仿宋_GB2312"/>
          <w:b w:val="0"/>
          <w:bCs/>
          <w:i w:val="0"/>
          <w:iCs w:val="0"/>
          <w:caps w:val="0"/>
          <w:color w:val="auto"/>
          <w:spacing w:val="0"/>
          <w:sz w:val="28"/>
          <w:szCs w:val="28"/>
          <w:highlight w:val="none"/>
          <w:lang w:val="en-US"/>
        </w:rPr>
        <w:t>合同的组成部分，与主合同具有同等法律</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 xml:space="preserve">二 </w:t>
      </w:r>
      <w:r>
        <w:rPr>
          <w:rFonts w:hint="eastAsia" w:ascii="仿宋_GB2312" w:hAnsi="仿宋_GB2312" w:eastAsia="仿宋_GB2312" w:cs="仿宋_GB2312"/>
          <w:b w:val="0"/>
          <w:bCs/>
          <w:i w:val="0"/>
          <w:iCs w:val="0"/>
          <w:caps w:val="0"/>
          <w:color w:val="auto"/>
          <w:spacing w:val="0"/>
          <w:sz w:val="28"/>
          <w:szCs w:val="28"/>
          <w:highlight w:val="none"/>
          <w:lang w:val="en-US" w:eastAsia="zh-CN"/>
        </w:rPr>
        <w:t>甲方</w:t>
      </w:r>
      <w:r>
        <w:rPr>
          <w:rFonts w:hint="eastAsia" w:ascii="仿宋_GB2312" w:hAnsi="仿宋_GB2312" w:eastAsia="仿宋_GB2312" w:cs="仿宋_GB2312"/>
          <w:b w:val="0"/>
          <w:bCs/>
          <w:i w:val="0"/>
          <w:iCs w:val="0"/>
          <w:caps w:val="0"/>
          <w:color w:val="auto"/>
          <w:spacing w:val="0"/>
          <w:sz w:val="28"/>
          <w:szCs w:val="28"/>
          <w:highlight w:val="none"/>
          <w:lang w:val="en-US"/>
        </w:rPr>
        <w:t>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 xml:space="preserve">一 </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与建设主管部 门和属地疫情防控指挥部门形成联防联控机制，建立快速有效的处置工作流程。</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二</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对乙方防控工作的落实情况进行监督。</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 xml:space="preserve">三 </w:t>
      </w:r>
      <w:r>
        <w:rPr>
          <w:rFonts w:hint="eastAsia" w:ascii="仿宋_GB2312" w:hAnsi="仿宋_GB2312" w:eastAsia="仿宋_GB2312" w:cs="仿宋_GB2312"/>
          <w:b w:val="0"/>
          <w:bCs/>
          <w:i w:val="0"/>
          <w:iCs w:val="0"/>
          <w:caps w:val="0"/>
          <w:color w:val="auto"/>
          <w:spacing w:val="0"/>
          <w:sz w:val="28"/>
          <w:szCs w:val="28"/>
          <w:highlight w:val="none"/>
          <w:lang w:val="en-US" w:eastAsia="zh-CN"/>
        </w:rPr>
        <w:t>乙方</w:t>
      </w:r>
      <w:r>
        <w:rPr>
          <w:rFonts w:hint="eastAsia" w:ascii="仿宋_GB2312" w:hAnsi="仿宋_GB2312" w:eastAsia="仿宋_GB2312" w:cs="仿宋_GB2312"/>
          <w:b w:val="0"/>
          <w:bCs/>
          <w:i w:val="0"/>
          <w:iCs w:val="0"/>
          <w:caps w:val="0"/>
          <w:color w:val="auto"/>
          <w:spacing w:val="0"/>
          <w:sz w:val="28"/>
          <w:szCs w:val="28"/>
          <w:highlight w:val="none"/>
          <w:lang w:val="en-US"/>
        </w:rPr>
        <w:t>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一</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开展疫情防控宣传教育，提高乙方人员自我防护意识，最大限度减少人员暴露和感染的风险。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二</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做好乙方人员防控工作管理，及时提交防疫资料， 落实疫情防控备案，</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必要时需编制防控管理工作方案。</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三</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乙方人员须按照甲方各厂区进厂门岗防控要求进行疫苗接种及核酸检测，未满足相关要求的人员甲方有权限制进入厂区。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四</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建立畅通的信息传输渠道和严格的信息上报机制，出现问题及时采取</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应急响应措施 ，迅速妥善处置项 目施工场所普通发热病例、可疑病例和突发新冠肺炎疫情，并第一时间报送甲方。</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五</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各级政府、有关部门及</w:t>
      </w:r>
      <w:r>
        <w:rPr>
          <w:rFonts w:hint="eastAsia" w:ascii="仿宋_GB2312" w:hAnsi="仿宋_GB2312" w:eastAsia="仿宋_GB2312" w:cs="仿宋_GB2312"/>
          <w:b w:val="0"/>
          <w:bCs/>
          <w:i w:val="0"/>
          <w:iCs w:val="0"/>
          <w:caps w:val="0"/>
          <w:color w:val="auto"/>
          <w:spacing w:val="0"/>
          <w:sz w:val="28"/>
          <w:szCs w:val="28"/>
          <w:highlight w:val="none"/>
          <w:lang w:val="en-US" w:eastAsia="zh-CN"/>
        </w:rPr>
        <w:t>甲</w:t>
      </w:r>
      <w:r>
        <w:rPr>
          <w:rFonts w:hint="eastAsia" w:ascii="仿宋_GB2312" w:hAnsi="仿宋_GB2312" w:eastAsia="仿宋_GB2312" w:cs="仿宋_GB2312"/>
          <w:b w:val="0"/>
          <w:bCs/>
          <w:i w:val="0"/>
          <w:iCs w:val="0"/>
          <w:caps w:val="0"/>
          <w:color w:val="auto"/>
          <w:spacing w:val="0"/>
          <w:sz w:val="28"/>
          <w:szCs w:val="28"/>
          <w:highlight w:val="none"/>
          <w:lang w:val="en-US"/>
        </w:rPr>
        <w:t>方的其他防控要求。</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四</w:t>
      </w:r>
      <w:r>
        <w:rPr>
          <w:rFonts w:hint="eastAsia" w:ascii="仿宋_GB2312" w:hAnsi="仿宋_GB2312" w:eastAsia="仿宋_GB2312" w:cs="仿宋_GB2312"/>
          <w:b w:val="0"/>
          <w:bCs/>
          <w:i w:val="0"/>
          <w:iCs w:val="0"/>
          <w:caps w:val="0"/>
          <w:color w:val="auto"/>
          <w:spacing w:val="0"/>
          <w:sz w:val="28"/>
          <w:szCs w:val="28"/>
          <w:highlight w:val="none"/>
          <w:lang w:val="en-US" w:eastAsia="zh-CN"/>
        </w:rPr>
        <w:t xml:space="preserve">   违</w:t>
      </w:r>
      <w:r>
        <w:rPr>
          <w:rFonts w:hint="eastAsia" w:ascii="仿宋_GB2312" w:hAnsi="仿宋_GB2312" w:eastAsia="仿宋_GB2312" w:cs="仿宋_GB2312"/>
          <w:b w:val="0"/>
          <w:bCs/>
          <w:i w:val="0"/>
          <w:iCs w:val="0"/>
          <w:caps w:val="0"/>
          <w:color w:val="auto"/>
          <w:spacing w:val="0"/>
          <w:sz w:val="28"/>
          <w:szCs w:val="28"/>
          <w:highlight w:val="none"/>
          <w:lang w:val="en-US"/>
        </w:rPr>
        <w:t>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rPr>
        <w:t>乙方需按照甲方服务要求执行，未达到疫情防控要求的 ，需按下列条款执 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一</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乙方人员及其亲属有重 点区域、重点场所旅居史未报备的，每发现一人，从乙方当月服务费中扣 500 元；</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二</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乙方人员未按照甲方要求进行核酸检测的或有瞒报、虚报的，每发现一人，从乙方当月服务费中扣 50 元；</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i w:val="0"/>
          <w:iCs w:val="0"/>
          <w:caps w:val="0"/>
          <w:color w:val="auto"/>
          <w:spacing w:val="0"/>
          <w:sz w:val="28"/>
          <w:szCs w:val="28"/>
          <w:highlight w:val="none"/>
          <w:lang w:val="en-US" w:eastAsia="zh-CN"/>
        </w:rPr>
      </w:pP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三</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lang w:val="en-US"/>
        </w:rPr>
        <w:t>乙方项 目维修施工人员拒不配合甲方疫情防控要求或不满足甲方防疫工作要求的，曱方有权要求乙方 3 天内更换服务人员。</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03" w:name="_Toc5129"/>
      <w:bookmarkStart w:id="104" w:name="_Toc28358"/>
      <w:bookmarkStart w:id="105" w:name="_Toc12169"/>
      <w:bookmarkStart w:id="106" w:name="_Toc16552"/>
      <w:bookmarkStart w:id="107" w:name="_Toc30824"/>
      <w:bookmarkStart w:id="108" w:name="_Toc23515"/>
      <w:bookmarkStart w:id="109" w:name="_Toc21847"/>
      <w:bookmarkStart w:id="110" w:name="_Toc3723"/>
      <w:bookmarkStart w:id="111" w:name="_Toc1563"/>
      <w:bookmarkStart w:id="112" w:name="_Toc8147"/>
      <w:bookmarkStart w:id="113" w:name="_Toc6230"/>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281940</wp:posOffset>
                </wp:positionV>
                <wp:extent cx="958850" cy="0"/>
                <wp:effectExtent l="0" t="0" r="0" b="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74.1pt;margin-top:22.2pt;height:0pt;width:75.5pt;z-index:251677696;mso-width-relative:page;mso-height-relative:page;" filled="f" stroked="t" coordsize="21600,21600" o:gfxdata="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fMaPWAAAACQEAAA8AAAAAAAAAAQAgAAAAIgAAAGRycy9kb3ducmV2LnhtbFBLAQIUABQA&#10;AAAIAIdO4kACEWQD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2258695</wp:posOffset>
                </wp:positionH>
                <wp:positionV relativeFrom="paragraph">
                  <wp:posOffset>718185</wp:posOffset>
                </wp:positionV>
                <wp:extent cx="958850" cy="0"/>
                <wp:effectExtent l="0" t="0" r="0" b="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6672;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37"/>
        <w:rPr>
          <w:color w:val="auto"/>
          <w:highlight w:val="none"/>
        </w:rPr>
      </w:pPr>
    </w:p>
    <w:p>
      <w:pPr>
        <w:pStyle w:val="3"/>
        <w:rPr>
          <w:color w:val="auto"/>
          <w:highlight w:val="none"/>
        </w:rPr>
      </w:pPr>
      <w:bookmarkStart w:id="114" w:name="_Toc17119"/>
      <w:bookmarkStart w:id="115" w:name="_Toc21675"/>
      <w:bookmarkStart w:id="116" w:name="_Toc30157"/>
      <w:bookmarkStart w:id="117" w:name="_Toc12610"/>
      <w:bookmarkStart w:id="118" w:name="_Toc31564"/>
      <w:bookmarkStart w:id="119" w:name="_Toc22764"/>
      <w:bookmarkStart w:id="120" w:name="_Toc24815"/>
      <w:bookmarkStart w:id="121" w:name="_Toc24490"/>
      <w:bookmarkStart w:id="122" w:name="_Toc10840"/>
      <w:bookmarkStart w:id="123" w:name="_Toc87616388"/>
      <w:bookmarkStart w:id="124" w:name="_Toc88209951"/>
      <w:bookmarkStart w:id="125" w:name="_Toc5342"/>
      <w:bookmarkStart w:id="126" w:name="_Toc12769"/>
      <w:r>
        <w:rPr>
          <w:rFonts w:hint="eastAsia"/>
          <w:color w:val="auto"/>
          <w:highlight w:val="none"/>
        </w:rPr>
        <w:t>响应文件</w:t>
      </w:r>
      <w:r>
        <w:rPr>
          <w:rFonts w:hint="eastAsia"/>
          <w:color w:val="auto"/>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left="0" w:leftChars="0" w:firstLine="0" w:firstLineChars="0"/>
        <w:rPr>
          <w:rFonts w:ascii="方正小标宋简体" w:eastAsia="方正小标宋简体"/>
          <w:color w:val="auto"/>
          <w:sz w:val="30"/>
          <w:szCs w:val="30"/>
          <w:highlight w:val="none"/>
        </w:rPr>
      </w:pPr>
    </w:p>
    <w:p>
      <w:pPr>
        <w:pStyle w:val="22"/>
        <w:ind w:left="0" w:leftChars="0" w:firstLine="0" w:firstLineChars="0"/>
        <w:rPr>
          <w:rFonts w:ascii="方正小标宋简体" w:eastAsia="方正小标宋简体"/>
          <w:color w:val="auto"/>
          <w:sz w:val="30"/>
          <w:szCs w:val="30"/>
          <w:highlight w:val="none"/>
        </w:rPr>
      </w:pPr>
    </w:p>
    <w:p>
      <w:pPr>
        <w:pStyle w:val="22"/>
        <w:ind w:left="0" w:leftChars="0" w:firstLine="0" w:firstLineChars="0"/>
        <w:rPr>
          <w:rFonts w:ascii="方正小标宋简体" w:eastAsia="方正小标宋简体"/>
          <w:color w:val="auto"/>
          <w:sz w:val="30"/>
          <w:szCs w:val="30"/>
          <w:highlight w:val="none"/>
        </w:rPr>
      </w:pPr>
    </w:p>
    <w:p>
      <w:pPr>
        <w:pStyle w:val="2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7616389"/>
      <w:bookmarkStart w:id="128" w:name="_Toc88209952"/>
      <w:r>
        <w:rPr>
          <w:rFonts w:hint="eastAsia" w:ascii="仿宋_GB2312" w:eastAsia="仿宋_GB2312"/>
          <w:color w:val="auto"/>
          <w:sz w:val="28"/>
          <w:szCs w:val="28"/>
          <w:highlight w:val="none"/>
        </w:rPr>
        <w:t>1.响应函</w:t>
      </w:r>
      <w:bookmarkEnd w:id="127"/>
      <w:bookmarkEnd w:id="128"/>
    </w:p>
    <w:p>
      <w:pPr>
        <w:spacing w:line="600" w:lineRule="exact"/>
        <w:rPr>
          <w:rFonts w:ascii="仿宋_GB2312" w:eastAsia="仿宋_GB2312"/>
          <w:color w:val="auto"/>
          <w:sz w:val="28"/>
          <w:szCs w:val="28"/>
          <w:highlight w:val="none"/>
        </w:rPr>
      </w:pPr>
      <w:bookmarkStart w:id="129" w:name="_Toc88209953"/>
      <w:bookmarkStart w:id="130" w:name="_Toc87616390"/>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31"/>
      <w:bookmarkEnd w:id="13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33" w:name="_Toc6313"/>
      <w:bookmarkStart w:id="134" w:name="_Toc88209957"/>
      <w:bookmarkStart w:id="135" w:name="_Toc28619645"/>
      <w:bookmarkStart w:id="136" w:name="_Toc12665"/>
      <w:bookmarkStart w:id="137" w:name="_Toc87616394"/>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（6）承诺函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（7）其他资料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年   月   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38" w:name="_Toc22527"/>
      <w:bookmarkStart w:id="139" w:name="_Toc87616395"/>
      <w:bookmarkStart w:id="140" w:name="_Toc29833"/>
      <w:bookmarkStart w:id="141"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0" t="0" r="0" b="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期：年月日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0" t="0" r="0" b="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42" w:name="_Toc87616400"/>
      <w:bookmarkStart w:id="143" w:name="_Toc8086"/>
      <w:bookmarkStart w:id="144" w:name="_Toc19830"/>
      <w:bookmarkStart w:id="145"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4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4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致：广州</w:t>
      </w:r>
      <w:r>
        <w:rPr>
          <w:rFonts w:hint="eastAsia" w:ascii="宋体" w:hAnsi="宋体" w:eastAsia="宋体" w:cs="宋体"/>
          <w:color w:val="auto"/>
          <w:sz w:val="24"/>
          <w:szCs w:val="24"/>
          <w:highlight w:val="none"/>
          <w:lang w:val="en-US" w:eastAsia="zh-CN"/>
        </w:rPr>
        <w:t>市净水</w:t>
      </w:r>
      <w:r>
        <w:rPr>
          <w:rFonts w:hint="eastAsia" w:ascii="宋体" w:hAnsi="宋体" w:eastAsia="宋体" w:cs="宋体"/>
          <w:color w:val="auto"/>
          <w:sz w:val="24"/>
          <w:szCs w:val="24"/>
          <w:highlight w:val="none"/>
          <w:lang w:val="en-GB"/>
        </w:rPr>
        <w:t>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仿宋_GB2312" w:hAnsi="仿宋_GB2312" w:eastAsia="仿宋_GB2312" w:cs="仿宋_GB2312"/>
          <w:bCs/>
          <w:color w:val="auto"/>
          <w:sz w:val="28"/>
          <w:szCs w:val="28"/>
          <w:highlight w:val="none"/>
          <w:u w:val="single"/>
          <w:lang w:val="en-US" w:eastAsia="zh-CN"/>
        </w:rPr>
        <w:t>广州市净水有限公司江高分公司加药泵备件采购</w:t>
      </w:r>
      <w:r>
        <w:rPr>
          <w:rFonts w:hint="eastAsia" w:ascii="Times New Roman" w:hAnsi="Times New Roman" w:cs="Times New Roman"/>
          <w:bCs/>
          <w:color w:val="auto"/>
          <w:sz w:val="28"/>
          <w:szCs w:val="28"/>
          <w:highlight w:val="none"/>
          <w:u w:val="single"/>
          <w:lang w:val="en-US" w:eastAsia="zh-CN"/>
        </w:rPr>
        <w:t>采购项目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tcPr>
          <w:p>
            <w:pPr>
              <w:jc w:val="center"/>
              <w:rPr>
                <w:rFonts w:ascii="仿宋" w:hAnsi="仿宋" w:eastAsia="仿宋" w:cs="仿宋_GB2312"/>
                <w:b/>
                <w:color w:val="auto"/>
                <w:sz w:val="28"/>
                <w:szCs w:val="28"/>
                <w:highlight w:val="none"/>
              </w:rPr>
            </w:pPr>
          </w:p>
        </w:tc>
        <w:tc>
          <w:tcPr>
            <w:tcW w:w="161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5"/>
        <w:rPr>
          <w:rFonts w:asciiTheme="minorEastAsia" w:hAnsiTheme="minorEastAsia" w:eastAsiaTheme="minorEastAsia"/>
          <w:color w:val="auto"/>
          <w:sz w:val="28"/>
          <w:szCs w:val="28"/>
          <w:highlight w:val="none"/>
        </w:rPr>
      </w:pPr>
      <w:bookmarkStart w:id="147" w:name="_Toc32430"/>
      <w:bookmarkStart w:id="148"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47"/>
      <w:bookmarkEnd w:id="148"/>
    </w:p>
    <w:tbl>
      <w:tblPr>
        <w:tblStyle w:val="23"/>
        <w:tblW w:w="7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246"/>
        <w:gridCol w:w="2504"/>
        <w:gridCol w:w="785"/>
        <w:gridCol w:w="600"/>
        <w:gridCol w:w="1142"/>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63"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1246"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备件名称</w:t>
            </w:r>
          </w:p>
        </w:tc>
        <w:tc>
          <w:tcPr>
            <w:tcW w:w="2504"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型号</w:t>
            </w:r>
          </w:p>
        </w:tc>
        <w:tc>
          <w:tcPr>
            <w:tcW w:w="785"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购置数量</w:t>
            </w:r>
          </w:p>
        </w:tc>
        <w:tc>
          <w:tcPr>
            <w:tcW w:w="600"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单位</w:t>
            </w:r>
          </w:p>
        </w:tc>
        <w:tc>
          <w:tcPr>
            <w:tcW w:w="1142"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111"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46"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座式阻尼弹簧减震器</w:t>
            </w:r>
          </w:p>
        </w:tc>
        <w:tc>
          <w:tcPr>
            <w:tcW w:w="2504"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座式ZD-8</w:t>
            </w:r>
          </w:p>
        </w:tc>
        <w:tc>
          <w:tcPr>
            <w:tcW w:w="785"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600"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42"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1111" w:type="dxa"/>
            <w:tcBorders>
              <w:bottom w:val="single" w:color="000000" w:sz="4" w:space="0"/>
            </w:tcBorders>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363"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246"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排泥泵机械密封</w:t>
            </w:r>
          </w:p>
        </w:tc>
        <w:tc>
          <w:tcPr>
            <w:tcW w:w="2504"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KSB牌MG1S3/33-G60 Q1Q1PGG(104653)</w:t>
            </w:r>
          </w:p>
        </w:tc>
        <w:tc>
          <w:tcPr>
            <w:tcW w:w="785"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600"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1142"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一套两个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63"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246"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WFB自吸泵电磁阀</w:t>
            </w:r>
          </w:p>
        </w:tc>
        <w:tc>
          <w:tcPr>
            <w:tcW w:w="2504"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M25  dkf-25电磁铁式</w:t>
            </w:r>
          </w:p>
        </w:tc>
        <w:tc>
          <w:tcPr>
            <w:tcW w:w="785"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600"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42"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63"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246"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电机</w:t>
            </w:r>
          </w:p>
        </w:tc>
        <w:tc>
          <w:tcPr>
            <w:tcW w:w="2504"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爱默鑫WSS0.75KW-4</w:t>
            </w:r>
          </w:p>
        </w:tc>
        <w:tc>
          <w:tcPr>
            <w:tcW w:w="785"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60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1142"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63"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1246"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气动蝶阀</w:t>
            </w:r>
          </w:p>
        </w:tc>
        <w:tc>
          <w:tcPr>
            <w:tcW w:w="2504"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上海东方威尔125D673H-16C</w:t>
            </w:r>
          </w:p>
        </w:tc>
        <w:tc>
          <w:tcPr>
            <w:tcW w:w="785"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60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142"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3" w:type="dxa"/>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7388" w:type="dxa"/>
            <w:gridSpan w:val="6"/>
            <w:tcBorders>
              <w:right w:val="single" w:color="000000" w:sz="4" w:space="0"/>
            </w:tcBorders>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含税价：       税率：      </w:t>
            </w:r>
          </w:p>
        </w:tc>
      </w:tr>
    </w:tbl>
    <w:p>
      <w:pPr>
        <w:keepNext w:val="0"/>
        <w:keepLines w:val="0"/>
        <w:widowControl/>
        <w:suppressLineNumbers w:val="0"/>
        <w:jc w:val="center"/>
        <w:rPr>
          <w:rFonts w:hint="eastAsia" w:ascii="宋体" w:hAnsi="宋体" w:eastAsia="宋体" w:cs="宋体"/>
          <w:b/>
          <w:bCs/>
          <w:i w:val="0"/>
          <w:iCs w:val="0"/>
          <w:color w:val="auto"/>
          <w:kern w:val="0"/>
          <w:sz w:val="20"/>
          <w:szCs w:val="20"/>
          <w:highlight w:val="none"/>
          <w:u w:val="none"/>
          <w:lang w:val="en-US" w:eastAsia="zh-CN" w:bidi="ar"/>
        </w:rPr>
      </w:pPr>
    </w:p>
    <w:p>
      <w:pPr>
        <w:keepNext w:val="0"/>
        <w:keepLines w:val="0"/>
        <w:widowControl/>
        <w:suppressLineNumbers w:val="0"/>
        <w:jc w:val="center"/>
        <w:rPr>
          <w:rFonts w:hint="eastAsia" w:ascii="宋体" w:hAnsi="宋体" w:eastAsia="宋体" w:cs="宋体"/>
          <w:b/>
          <w:bCs/>
          <w:i w:val="0"/>
          <w:iCs w:val="0"/>
          <w:color w:val="auto"/>
          <w:kern w:val="0"/>
          <w:sz w:val="20"/>
          <w:szCs w:val="20"/>
          <w:highlight w:val="none"/>
          <w:u w:val="none"/>
          <w:lang w:val="en-US" w:eastAsia="zh-CN" w:bidi="ar"/>
        </w:rPr>
      </w:pPr>
    </w:p>
    <w:p>
      <w:pPr>
        <w:adjustRightInd w:val="0"/>
        <w:snapToGrid w:val="0"/>
        <w:spacing w:line="600" w:lineRule="exact"/>
        <w:rPr>
          <w:rFonts w:ascii="仿宋_GB2312" w:eastAsia="仿宋_GB2312" w:hAnsiTheme="minorEastAsia"/>
          <w:color w:val="auto"/>
          <w:sz w:val="28"/>
          <w:szCs w:val="28"/>
          <w:highlight w:val="none"/>
        </w:rPr>
      </w:pPr>
    </w:p>
    <w:p>
      <w:pPr>
        <w:ind w:firstLine="280" w:firstLineChars="10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80" w:firstLineChars="100"/>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5"/>
        <w:rPr>
          <w:rFonts w:hint="eastAsia" w:ascii="仿宋_GB2312" w:eastAsia="仿宋_GB2312" w:cs="Times New Roman" w:hAnsiTheme="minorEastAsia"/>
          <w:color w:val="auto"/>
          <w:sz w:val="28"/>
          <w:szCs w:val="28"/>
          <w:highlight w:val="none"/>
        </w:rPr>
      </w:pPr>
      <w:bookmarkStart w:id="149" w:name="_Toc16386"/>
      <w:bookmarkStart w:id="150" w:name="_Toc88209965"/>
      <w:bookmarkStart w:id="151" w:name="_Toc87616402"/>
      <w:bookmarkStart w:id="152" w:name="_Toc6058"/>
      <w:r>
        <w:rPr>
          <w:rFonts w:hint="eastAsia" w:ascii="仿宋_GB2312" w:eastAsia="仿宋_GB2312" w:cs="Times New Roman" w:hAnsiTheme="minorEastAsia"/>
          <w:color w:val="auto"/>
          <w:sz w:val="28"/>
          <w:szCs w:val="28"/>
          <w:highlight w:val="none"/>
        </w:rPr>
        <w:t>6.</w:t>
      </w:r>
      <w:bookmarkEnd w:id="149"/>
      <w:bookmarkEnd w:id="150"/>
      <w:bookmarkEnd w:id="151"/>
      <w:bookmarkEnd w:id="152"/>
      <w:r>
        <w:rPr>
          <w:rFonts w:hint="eastAsia" w:ascii="仿宋_GB2312" w:eastAsia="仿宋_GB2312" w:cs="Times New Roman" w:hAnsiTheme="minorEastAsia"/>
          <w:color w:val="auto"/>
          <w:sz w:val="28"/>
          <w:szCs w:val="28"/>
          <w:highlight w:val="none"/>
        </w:rPr>
        <w:t xml:space="preserve"> 承诺函</w:t>
      </w:r>
    </w:p>
    <w:p>
      <w:pPr>
        <w:pStyle w:val="52"/>
        <w:ind w:firstLine="0" w:firstLineChars="0"/>
        <w:jc w:val="both"/>
        <w:rPr>
          <w:rFonts w:hAnsi="宋体"/>
          <w:bCs/>
          <w:color w:val="auto"/>
          <w:sz w:val="28"/>
          <w:szCs w:val="28"/>
          <w:highlight w:val="none"/>
        </w:rPr>
      </w:pPr>
      <w:r>
        <w:rPr>
          <w:rFonts w:hint="eastAsia" w:hAnsi="宋体"/>
          <w:bCs/>
          <w:color w:val="auto"/>
          <w:sz w:val="28"/>
          <w:szCs w:val="28"/>
          <w:highlight w:val="none"/>
        </w:rPr>
        <w:t>广州</w:t>
      </w:r>
      <w:r>
        <w:rPr>
          <w:rFonts w:hint="eastAsia" w:hAnsi="宋体"/>
          <w:bCs/>
          <w:color w:val="auto"/>
          <w:sz w:val="28"/>
          <w:szCs w:val="28"/>
          <w:highlight w:val="none"/>
          <w:lang w:val="en-US" w:eastAsia="zh-CN"/>
        </w:rPr>
        <w:t>市</w:t>
      </w:r>
      <w:r>
        <w:rPr>
          <w:rFonts w:hint="eastAsia" w:hAnsi="宋体"/>
          <w:bCs/>
          <w:color w:val="auto"/>
          <w:sz w:val="28"/>
          <w:szCs w:val="28"/>
          <w:highlight w:val="none"/>
        </w:rPr>
        <w:t>净水有限公司：</w:t>
      </w:r>
    </w:p>
    <w:p>
      <w:pPr>
        <w:pStyle w:val="11"/>
        <w:adjustRightInd w:val="0"/>
        <w:snapToGrid w:val="0"/>
        <w:spacing w:line="300" w:lineRule="auto"/>
        <w:ind w:left="0" w:lef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我司承诺，我司所供货物皆为原装全新、质量合格的产品；并承诺货物自设备开箱验收合格之日起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pStyle w:val="11"/>
        <w:adjustRightInd w:val="0"/>
        <w:snapToGrid w:val="0"/>
        <w:spacing w:line="300" w:lineRule="auto"/>
        <w:ind w:left="0" w:leftChars="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我司承诺所供货物符合询价要求；</w:t>
      </w:r>
      <w:r>
        <w:rPr>
          <w:rFonts w:hint="eastAsia" w:ascii="仿宋_GB2312" w:hAnsi="仿宋_GB2312" w:eastAsia="仿宋_GB2312" w:cs="仿宋_GB2312"/>
          <w:bCs/>
          <w:color w:val="auto"/>
          <w:sz w:val="28"/>
          <w:szCs w:val="28"/>
          <w:highlight w:val="none"/>
        </w:rPr>
        <w:t>交货时间以签订合同之日开始算起，按清单所要求的时间到货。</w:t>
      </w:r>
    </w:p>
    <w:p>
      <w:pPr>
        <w:autoSpaceDE w:val="0"/>
        <w:autoSpaceDN w:val="0"/>
        <w:ind w:left="560"/>
        <w:rPr>
          <w:rFonts w:ascii="仿宋_GB2312" w:hAnsi="仿宋_GB2312" w:eastAsia="仿宋_GB2312" w:cs="仿宋_GB2312"/>
          <w:color w:val="auto"/>
          <w:sz w:val="28"/>
          <w:szCs w:val="28"/>
          <w:highlight w:val="none"/>
        </w:rPr>
      </w:pPr>
    </w:p>
    <w:p>
      <w:pPr>
        <w:pStyle w:val="52"/>
        <w:rPr>
          <w:rFonts w:ascii="仿宋_GB2312" w:hAnsi="仿宋_GB2312" w:cs="仿宋_GB2312"/>
          <w:color w:val="auto"/>
          <w:sz w:val="28"/>
          <w:szCs w:val="28"/>
          <w:highlight w:val="none"/>
        </w:rPr>
      </w:pPr>
    </w:p>
    <w:p>
      <w:pPr>
        <w:pStyle w:val="52"/>
        <w:ind w:firstLine="280" w:firstLineChars="100"/>
        <w:rPr>
          <w:rFonts w:hAnsi="宋体"/>
          <w:bCs/>
          <w:color w:val="auto"/>
          <w:sz w:val="28"/>
          <w:szCs w:val="28"/>
          <w:highlight w:val="none"/>
        </w:rPr>
      </w:pPr>
      <w:r>
        <w:rPr>
          <w:rFonts w:hint="eastAsia" w:hAnsi="宋体"/>
          <w:bCs/>
          <w:color w:val="auto"/>
          <w:sz w:val="28"/>
          <w:szCs w:val="28"/>
          <w:highlight w:val="none"/>
        </w:rPr>
        <w:t xml:space="preserve">                               </w:t>
      </w:r>
      <w:r>
        <w:rPr>
          <w:rFonts w:hint="eastAsia" w:hAnsi="宋体"/>
          <w:bCs/>
          <w:color w:val="auto"/>
          <w:sz w:val="28"/>
          <w:szCs w:val="28"/>
          <w:highlight w:val="none"/>
          <w:u w:val="single"/>
        </w:rPr>
        <w:t xml:space="preserve"> （报价单位）</w:t>
      </w:r>
      <w:r>
        <w:rPr>
          <w:rFonts w:hint="eastAsia" w:hAnsi="宋体"/>
          <w:bCs/>
          <w:color w:val="auto"/>
          <w:sz w:val="28"/>
          <w:szCs w:val="28"/>
          <w:highlight w:val="none"/>
        </w:rPr>
        <w:t>公司（盖单位公章）</w:t>
      </w:r>
    </w:p>
    <w:p>
      <w:pPr>
        <w:pStyle w:val="52"/>
        <w:ind w:firstLine="280"/>
        <w:rPr>
          <w:rFonts w:hAnsi="宋体"/>
          <w:bCs/>
          <w:color w:val="auto"/>
          <w:sz w:val="28"/>
          <w:szCs w:val="28"/>
          <w:highlight w:val="none"/>
        </w:rPr>
      </w:pPr>
      <w:r>
        <w:rPr>
          <w:rFonts w:hint="eastAsia" w:hAnsi="宋体"/>
          <w:bCs/>
          <w:color w:val="auto"/>
          <w:sz w:val="28"/>
          <w:szCs w:val="28"/>
          <w:highlight w:val="none"/>
        </w:rPr>
        <w:t xml:space="preserve">                                              年  月  日 </w:t>
      </w:r>
    </w:p>
    <w:p>
      <w:pPr>
        <w:rPr>
          <w:color w:val="auto"/>
          <w:highlight w:val="none"/>
        </w:rPr>
      </w:pPr>
    </w:p>
    <w:sectPr>
      <w:footerReference r:id="rId8" w:type="first"/>
      <w:footerReference r:id="rId6" w:type="default"/>
      <w:footerReference r:id="rId7" w:type="even"/>
      <w:pgSz w:w="11906" w:h="16838"/>
      <w:pgMar w:top="2098" w:right="1474" w:bottom="1985" w:left="1588" w:header="851" w:footer="992" w:gutter="0"/>
      <w:pgBorders>
        <w:top w:val="none" w:sz="0" w:space="0"/>
        <w:left w:val="none" w:sz="0" w:space="0"/>
        <w:bottom w:val="none" w:sz="0" w:space="0"/>
        <w:right w:val="none" w:sz="0" w:space="0"/>
      </w:pgBorders>
      <w:pgNumType w:start="3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E74BB87"/>
    <w:multiLevelType w:val="singleLevel"/>
    <w:tmpl w:val="DE74BB87"/>
    <w:lvl w:ilvl="0" w:tentative="0">
      <w:start w:val="2"/>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丶Sink">
    <w15:presenceInfo w15:providerId="WPS Office" w15:userId="170147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386"/>
    <w:rsid w:val="00B514FA"/>
    <w:rsid w:val="00B521A0"/>
    <w:rsid w:val="00B62523"/>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44F67"/>
    <w:rsid w:val="00F5694A"/>
    <w:rsid w:val="00F56B1E"/>
    <w:rsid w:val="00F81C16"/>
    <w:rsid w:val="00F83B64"/>
    <w:rsid w:val="00F92B97"/>
    <w:rsid w:val="00FA749F"/>
    <w:rsid w:val="00FC04AF"/>
    <w:rsid w:val="00FC08C4"/>
    <w:rsid w:val="00FD2122"/>
    <w:rsid w:val="00FE74B2"/>
    <w:rsid w:val="00FF1C04"/>
    <w:rsid w:val="018A2B1B"/>
    <w:rsid w:val="02056D00"/>
    <w:rsid w:val="02090C75"/>
    <w:rsid w:val="02A23A3C"/>
    <w:rsid w:val="031F2043"/>
    <w:rsid w:val="03AC246A"/>
    <w:rsid w:val="03AD58A1"/>
    <w:rsid w:val="03B23056"/>
    <w:rsid w:val="03DC3EBA"/>
    <w:rsid w:val="03F9794D"/>
    <w:rsid w:val="04060BBE"/>
    <w:rsid w:val="04247911"/>
    <w:rsid w:val="046A2461"/>
    <w:rsid w:val="055E6E53"/>
    <w:rsid w:val="06B70F10"/>
    <w:rsid w:val="06C64829"/>
    <w:rsid w:val="06D67EFC"/>
    <w:rsid w:val="07500980"/>
    <w:rsid w:val="077D16D2"/>
    <w:rsid w:val="07896130"/>
    <w:rsid w:val="08477A71"/>
    <w:rsid w:val="085A2CC7"/>
    <w:rsid w:val="08675FC8"/>
    <w:rsid w:val="08E916A0"/>
    <w:rsid w:val="09540D48"/>
    <w:rsid w:val="09B713FD"/>
    <w:rsid w:val="09EF6ACC"/>
    <w:rsid w:val="0A315056"/>
    <w:rsid w:val="0A8947FB"/>
    <w:rsid w:val="0AFB45AD"/>
    <w:rsid w:val="0B351E9B"/>
    <w:rsid w:val="0B4C50D3"/>
    <w:rsid w:val="0B806B92"/>
    <w:rsid w:val="0B827E94"/>
    <w:rsid w:val="0BCD66AE"/>
    <w:rsid w:val="0BD070E1"/>
    <w:rsid w:val="0BD460DC"/>
    <w:rsid w:val="0C152894"/>
    <w:rsid w:val="0C247926"/>
    <w:rsid w:val="0CAA198A"/>
    <w:rsid w:val="0CBB4B8B"/>
    <w:rsid w:val="0CFF4F6B"/>
    <w:rsid w:val="0D4A10E3"/>
    <w:rsid w:val="0D5A2DEF"/>
    <w:rsid w:val="0D794204"/>
    <w:rsid w:val="0DE91189"/>
    <w:rsid w:val="0E2125D1"/>
    <w:rsid w:val="0E214211"/>
    <w:rsid w:val="0E5F2769"/>
    <w:rsid w:val="0E9438E5"/>
    <w:rsid w:val="0EB42A94"/>
    <w:rsid w:val="0F2E1D0B"/>
    <w:rsid w:val="0F4D75A3"/>
    <w:rsid w:val="0F5B2DCA"/>
    <w:rsid w:val="0FA40DD0"/>
    <w:rsid w:val="0FBB7D49"/>
    <w:rsid w:val="0FED051E"/>
    <w:rsid w:val="0FEE4C29"/>
    <w:rsid w:val="10046082"/>
    <w:rsid w:val="112949B8"/>
    <w:rsid w:val="112B101A"/>
    <w:rsid w:val="113D0B62"/>
    <w:rsid w:val="11737AE7"/>
    <w:rsid w:val="117565BB"/>
    <w:rsid w:val="11812847"/>
    <w:rsid w:val="119B53FC"/>
    <w:rsid w:val="12424CDC"/>
    <w:rsid w:val="126314FB"/>
    <w:rsid w:val="12980D80"/>
    <w:rsid w:val="129A2738"/>
    <w:rsid w:val="12A3059B"/>
    <w:rsid w:val="12B56BF1"/>
    <w:rsid w:val="12CB1A89"/>
    <w:rsid w:val="131840FB"/>
    <w:rsid w:val="13467417"/>
    <w:rsid w:val="134A58F0"/>
    <w:rsid w:val="136E76CF"/>
    <w:rsid w:val="13724F81"/>
    <w:rsid w:val="139323BD"/>
    <w:rsid w:val="155A5817"/>
    <w:rsid w:val="15BA6B31"/>
    <w:rsid w:val="15BC6B3C"/>
    <w:rsid w:val="15DB7084"/>
    <w:rsid w:val="162C0A5E"/>
    <w:rsid w:val="163548CE"/>
    <w:rsid w:val="1694429A"/>
    <w:rsid w:val="173706EA"/>
    <w:rsid w:val="17607512"/>
    <w:rsid w:val="17635326"/>
    <w:rsid w:val="17822E75"/>
    <w:rsid w:val="17D11706"/>
    <w:rsid w:val="18161417"/>
    <w:rsid w:val="18236EFD"/>
    <w:rsid w:val="184C3483"/>
    <w:rsid w:val="189D5B1F"/>
    <w:rsid w:val="18A34CD0"/>
    <w:rsid w:val="196A3BC0"/>
    <w:rsid w:val="199C7AF2"/>
    <w:rsid w:val="19B64DBC"/>
    <w:rsid w:val="1A22182F"/>
    <w:rsid w:val="1A373ACF"/>
    <w:rsid w:val="1A895341"/>
    <w:rsid w:val="1AA50C28"/>
    <w:rsid w:val="1B0D071F"/>
    <w:rsid w:val="1B3E050C"/>
    <w:rsid w:val="1B4568CE"/>
    <w:rsid w:val="1B9015B7"/>
    <w:rsid w:val="1C161DDD"/>
    <w:rsid w:val="1C4701E9"/>
    <w:rsid w:val="1C511068"/>
    <w:rsid w:val="1D3E15EC"/>
    <w:rsid w:val="1D5A79EE"/>
    <w:rsid w:val="1E0E2CD0"/>
    <w:rsid w:val="1E831280"/>
    <w:rsid w:val="1EBB0FDE"/>
    <w:rsid w:val="1EBC4704"/>
    <w:rsid w:val="1F06438B"/>
    <w:rsid w:val="1F172EB5"/>
    <w:rsid w:val="1F1F4689"/>
    <w:rsid w:val="1F94592D"/>
    <w:rsid w:val="1FB02549"/>
    <w:rsid w:val="1FB860DE"/>
    <w:rsid w:val="203C5A02"/>
    <w:rsid w:val="209D4C94"/>
    <w:rsid w:val="20E4503D"/>
    <w:rsid w:val="20E84705"/>
    <w:rsid w:val="21185F27"/>
    <w:rsid w:val="2136082C"/>
    <w:rsid w:val="218400BA"/>
    <w:rsid w:val="219849EB"/>
    <w:rsid w:val="21AB1E2F"/>
    <w:rsid w:val="21B345CC"/>
    <w:rsid w:val="21D40498"/>
    <w:rsid w:val="22767047"/>
    <w:rsid w:val="23014469"/>
    <w:rsid w:val="23700025"/>
    <w:rsid w:val="23A05588"/>
    <w:rsid w:val="242B03F0"/>
    <w:rsid w:val="2442484C"/>
    <w:rsid w:val="248C5333"/>
    <w:rsid w:val="24D82FDD"/>
    <w:rsid w:val="25431AEB"/>
    <w:rsid w:val="25BF43FD"/>
    <w:rsid w:val="25D0124F"/>
    <w:rsid w:val="25D929C8"/>
    <w:rsid w:val="25F86BCD"/>
    <w:rsid w:val="26633E71"/>
    <w:rsid w:val="269E416A"/>
    <w:rsid w:val="26B26BA7"/>
    <w:rsid w:val="27053663"/>
    <w:rsid w:val="272100D3"/>
    <w:rsid w:val="272C72FC"/>
    <w:rsid w:val="27BC4E38"/>
    <w:rsid w:val="27EB149D"/>
    <w:rsid w:val="27FD3E52"/>
    <w:rsid w:val="288307FB"/>
    <w:rsid w:val="28E11370"/>
    <w:rsid w:val="294A756A"/>
    <w:rsid w:val="294C6E3F"/>
    <w:rsid w:val="29C54E43"/>
    <w:rsid w:val="29D5322D"/>
    <w:rsid w:val="2A025DD9"/>
    <w:rsid w:val="2A1C20FB"/>
    <w:rsid w:val="2A64640A"/>
    <w:rsid w:val="2A676E2C"/>
    <w:rsid w:val="2A7C2231"/>
    <w:rsid w:val="2ABB753D"/>
    <w:rsid w:val="2B25431C"/>
    <w:rsid w:val="2B7A49FA"/>
    <w:rsid w:val="2BAA2138"/>
    <w:rsid w:val="2C615D26"/>
    <w:rsid w:val="2CB679ED"/>
    <w:rsid w:val="2CD6778D"/>
    <w:rsid w:val="2D012636"/>
    <w:rsid w:val="2D173C07"/>
    <w:rsid w:val="2D424A86"/>
    <w:rsid w:val="2E7B52DB"/>
    <w:rsid w:val="2EE61AE3"/>
    <w:rsid w:val="2F324CFE"/>
    <w:rsid w:val="2F676247"/>
    <w:rsid w:val="2F8D1F5F"/>
    <w:rsid w:val="2FBA09F1"/>
    <w:rsid w:val="2FEF2ACF"/>
    <w:rsid w:val="30540211"/>
    <w:rsid w:val="307E2672"/>
    <w:rsid w:val="30D77C66"/>
    <w:rsid w:val="312D7741"/>
    <w:rsid w:val="316F137F"/>
    <w:rsid w:val="31B35A23"/>
    <w:rsid w:val="31DF525F"/>
    <w:rsid w:val="31F95961"/>
    <w:rsid w:val="32324C2E"/>
    <w:rsid w:val="32494863"/>
    <w:rsid w:val="327171DF"/>
    <w:rsid w:val="32BD6397"/>
    <w:rsid w:val="32E225C2"/>
    <w:rsid w:val="32E4633A"/>
    <w:rsid w:val="32F347CF"/>
    <w:rsid w:val="330469DC"/>
    <w:rsid w:val="336271A2"/>
    <w:rsid w:val="33B45D0C"/>
    <w:rsid w:val="341E3434"/>
    <w:rsid w:val="34AE6BFF"/>
    <w:rsid w:val="34CB27D7"/>
    <w:rsid w:val="34E73EBF"/>
    <w:rsid w:val="35A95619"/>
    <w:rsid w:val="360B7EBA"/>
    <w:rsid w:val="36592B9B"/>
    <w:rsid w:val="367943B2"/>
    <w:rsid w:val="369C32FD"/>
    <w:rsid w:val="36DD557A"/>
    <w:rsid w:val="37666E72"/>
    <w:rsid w:val="38167A04"/>
    <w:rsid w:val="381C5806"/>
    <w:rsid w:val="38523D46"/>
    <w:rsid w:val="38545D10"/>
    <w:rsid w:val="38685317"/>
    <w:rsid w:val="39075F63"/>
    <w:rsid w:val="394B167A"/>
    <w:rsid w:val="3A282FB0"/>
    <w:rsid w:val="3A4E4336"/>
    <w:rsid w:val="3A6007FE"/>
    <w:rsid w:val="3A7B48ED"/>
    <w:rsid w:val="3AE0388B"/>
    <w:rsid w:val="3B7C2CE4"/>
    <w:rsid w:val="3BB34D08"/>
    <w:rsid w:val="3BE253E0"/>
    <w:rsid w:val="3C0B5355"/>
    <w:rsid w:val="3C747957"/>
    <w:rsid w:val="3C7E15AD"/>
    <w:rsid w:val="3CA54D8C"/>
    <w:rsid w:val="3CD4176B"/>
    <w:rsid w:val="3D1F44D9"/>
    <w:rsid w:val="3D5C38CD"/>
    <w:rsid w:val="3D8C6ADA"/>
    <w:rsid w:val="3E3A5AA0"/>
    <w:rsid w:val="3E5070F1"/>
    <w:rsid w:val="3EE576C2"/>
    <w:rsid w:val="3F6C3589"/>
    <w:rsid w:val="3F850180"/>
    <w:rsid w:val="3F9004D6"/>
    <w:rsid w:val="3FBF79DB"/>
    <w:rsid w:val="400E4D5E"/>
    <w:rsid w:val="40BC08F6"/>
    <w:rsid w:val="40E1138C"/>
    <w:rsid w:val="41356224"/>
    <w:rsid w:val="413814BA"/>
    <w:rsid w:val="41872511"/>
    <w:rsid w:val="42175CA4"/>
    <w:rsid w:val="42466655"/>
    <w:rsid w:val="4278084D"/>
    <w:rsid w:val="42B23D5F"/>
    <w:rsid w:val="42C82F57"/>
    <w:rsid w:val="431E631B"/>
    <w:rsid w:val="43C76AF7"/>
    <w:rsid w:val="44431087"/>
    <w:rsid w:val="446828F0"/>
    <w:rsid w:val="454669E0"/>
    <w:rsid w:val="455235D7"/>
    <w:rsid w:val="45C13B4D"/>
    <w:rsid w:val="46054985"/>
    <w:rsid w:val="46054BCA"/>
    <w:rsid w:val="464C6AFC"/>
    <w:rsid w:val="468B0091"/>
    <w:rsid w:val="46A107C3"/>
    <w:rsid w:val="46B15CE2"/>
    <w:rsid w:val="46BE113D"/>
    <w:rsid w:val="46E44B13"/>
    <w:rsid w:val="46FA2178"/>
    <w:rsid w:val="4703508A"/>
    <w:rsid w:val="475023F8"/>
    <w:rsid w:val="479D361E"/>
    <w:rsid w:val="47B74789"/>
    <w:rsid w:val="480F2B9D"/>
    <w:rsid w:val="48282920"/>
    <w:rsid w:val="482872FA"/>
    <w:rsid w:val="485321E0"/>
    <w:rsid w:val="48546AD3"/>
    <w:rsid w:val="48CA4868"/>
    <w:rsid w:val="48F005D3"/>
    <w:rsid w:val="493C0826"/>
    <w:rsid w:val="49415B4D"/>
    <w:rsid w:val="498F4AF1"/>
    <w:rsid w:val="49A16721"/>
    <w:rsid w:val="49C05787"/>
    <w:rsid w:val="49CF518D"/>
    <w:rsid w:val="4A3707F2"/>
    <w:rsid w:val="4A8D0E3C"/>
    <w:rsid w:val="4ADA1F63"/>
    <w:rsid w:val="4AE23D89"/>
    <w:rsid w:val="4B2038D0"/>
    <w:rsid w:val="4B296E7D"/>
    <w:rsid w:val="4B7E5126"/>
    <w:rsid w:val="4B877F28"/>
    <w:rsid w:val="4BA8400F"/>
    <w:rsid w:val="4C013661"/>
    <w:rsid w:val="4C234708"/>
    <w:rsid w:val="4CCA6149"/>
    <w:rsid w:val="4D522188"/>
    <w:rsid w:val="4D5F4AE3"/>
    <w:rsid w:val="4D916BA6"/>
    <w:rsid w:val="4DA478AD"/>
    <w:rsid w:val="4DC44169"/>
    <w:rsid w:val="4E33361D"/>
    <w:rsid w:val="4E351DED"/>
    <w:rsid w:val="4EF0709E"/>
    <w:rsid w:val="4F135B85"/>
    <w:rsid w:val="4F6C34E7"/>
    <w:rsid w:val="4FAA26A3"/>
    <w:rsid w:val="50870985"/>
    <w:rsid w:val="513C6A7B"/>
    <w:rsid w:val="5168523F"/>
    <w:rsid w:val="524D13AE"/>
    <w:rsid w:val="526216B0"/>
    <w:rsid w:val="52D23FA9"/>
    <w:rsid w:val="52E56089"/>
    <w:rsid w:val="5333545B"/>
    <w:rsid w:val="53E9751D"/>
    <w:rsid w:val="5450213C"/>
    <w:rsid w:val="546E3E68"/>
    <w:rsid w:val="54B25E40"/>
    <w:rsid w:val="54D24048"/>
    <w:rsid w:val="54D64CD5"/>
    <w:rsid w:val="55887D69"/>
    <w:rsid w:val="55943798"/>
    <w:rsid w:val="561A0928"/>
    <w:rsid w:val="56423872"/>
    <w:rsid w:val="56B279F0"/>
    <w:rsid w:val="56C136B1"/>
    <w:rsid w:val="57527466"/>
    <w:rsid w:val="579D710E"/>
    <w:rsid w:val="57B36569"/>
    <w:rsid w:val="57B828DE"/>
    <w:rsid w:val="581F22F6"/>
    <w:rsid w:val="58621B57"/>
    <w:rsid w:val="586E1E17"/>
    <w:rsid w:val="58862C35"/>
    <w:rsid w:val="58B87F94"/>
    <w:rsid w:val="58C14957"/>
    <w:rsid w:val="58C82D5E"/>
    <w:rsid w:val="59873483"/>
    <w:rsid w:val="5AE83A50"/>
    <w:rsid w:val="5B2F5419"/>
    <w:rsid w:val="5B7C2D04"/>
    <w:rsid w:val="5B847D68"/>
    <w:rsid w:val="5BAB2917"/>
    <w:rsid w:val="5BED775E"/>
    <w:rsid w:val="5BFC33FA"/>
    <w:rsid w:val="5C3107A4"/>
    <w:rsid w:val="5C3B1B93"/>
    <w:rsid w:val="5C9220DF"/>
    <w:rsid w:val="5D395350"/>
    <w:rsid w:val="5D4A15F3"/>
    <w:rsid w:val="5D69542A"/>
    <w:rsid w:val="5DD0269D"/>
    <w:rsid w:val="5E0930EF"/>
    <w:rsid w:val="5E3D4D53"/>
    <w:rsid w:val="5E4717E6"/>
    <w:rsid w:val="5E55774C"/>
    <w:rsid w:val="5F677827"/>
    <w:rsid w:val="5FF53085"/>
    <w:rsid w:val="5FFE462F"/>
    <w:rsid w:val="60104DDC"/>
    <w:rsid w:val="605C0804"/>
    <w:rsid w:val="60795A64"/>
    <w:rsid w:val="60C72C73"/>
    <w:rsid w:val="60EB045C"/>
    <w:rsid w:val="60F37015"/>
    <w:rsid w:val="6189617B"/>
    <w:rsid w:val="61B52BB6"/>
    <w:rsid w:val="61B749C2"/>
    <w:rsid w:val="62280D20"/>
    <w:rsid w:val="622B7232"/>
    <w:rsid w:val="62A02D9E"/>
    <w:rsid w:val="62CA2457"/>
    <w:rsid w:val="62DE3CDE"/>
    <w:rsid w:val="638240A1"/>
    <w:rsid w:val="63A5257B"/>
    <w:rsid w:val="63BD3DCC"/>
    <w:rsid w:val="63C61741"/>
    <w:rsid w:val="6412507E"/>
    <w:rsid w:val="641F17EC"/>
    <w:rsid w:val="64560967"/>
    <w:rsid w:val="64731CCC"/>
    <w:rsid w:val="64B3499E"/>
    <w:rsid w:val="64E57B6C"/>
    <w:rsid w:val="64F32AF8"/>
    <w:rsid w:val="65640A91"/>
    <w:rsid w:val="656B1D10"/>
    <w:rsid w:val="657B1F0E"/>
    <w:rsid w:val="66022B28"/>
    <w:rsid w:val="661A13C0"/>
    <w:rsid w:val="66581E87"/>
    <w:rsid w:val="66FA11D5"/>
    <w:rsid w:val="6713644A"/>
    <w:rsid w:val="674302C7"/>
    <w:rsid w:val="680A5986"/>
    <w:rsid w:val="680D5F4B"/>
    <w:rsid w:val="68113F51"/>
    <w:rsid w:val="68776992"/>
    <w:rsid w:val="68E94770"/>
    <w:rsid w:val="68F949C9"/>
    <w:rsid w:val="690348AE"/>
    <w:rsid w:val="695A4290"/>
    <w:rsid w:val="69670B4F"/>
    <w:rsid w:val="69BE4554"/>
    <w:rsid w:val="6A334932"/>
    <w:rsid w:val="6A3353FF"/>
    <w:rsid w:val="6A5D63E6"/>
    <w:rsid w:val="6A5F24D1"/>
    <w:rsid w:val="6A6D6639"/>
    <w:rsid w:val="6AE347EB"/>
    <w:rsid w:val="6B3B2294"/>
    <w:rsid w:val="6B434AF0"/>
    <w:rsid w:val="6B57675A"/>
    <w:rsid w:val="6BDD7B4D"/>
    <w:rsid w:val="6CAF6495"/>
    <w:rsid w:val="6D262AD0"/>
    <w:rsid w:val="6D596F87"/>
    <w:rsid w:val="6DBF1105"/>
    <w:rsid w:val="6E3F54A9"/>
    <w:rsid w:val="6E512154"/>
    <w:rsid w:val="6E650F3D"/>
    <w:rsid w:val="6EBC0B3A"/>
    <w:rsid w:val="6EF235B1"/>
    <w:rsid w:val="6EF51C7D"/>
    <w:rsid w:val="6F180CF2"/>
    <w:rsid w:val="6F8363E5"/>
    <w:rsid w:val="6FA7614A"/>
    <w:rsid w:val="6FC746F5"/>
    <w:rsid w:val="70317AC6"/>
    <w:rsid w:val="705379FA"/>
    <w:rsid w:val="706930C5"/>
    <w:rsid w:val="70863262"/>
    <w:rsid w:val="70A76ED3"/>
    <w:rsid w:val="71860B17"/>
    <w:rsid w:val="723B27CC"/>
    <w:rsid w:val="72687227"/>
    <w:rsid w:val="726C4B4E"/>
    <w:rsid w:val="72A03FD9"/>
    <w:rsid w:val="72E326F3"/>
    <w:rsid w:val="73406CFF"/>
    <w:rsid w:val="7383028C"/>
    <w:rsid w:val="73A25E44"/>
    <w:rsid w:val="73BC57A4"/>
    <w:rsid w:val="73CD0149"/>
    <w:rsid w:val="73D2154B"/>
    <w:rsid w:val="73D320D7"/>
    <w:rsid w:val="73D40F13"/>
    <w:rsid w:val="741F68CF"/>
    <w:rsid w:val="74212243"/>
    <w:rsid w:val="7510653F"/>
    <w:rsid w:val="75252DF3"/>
    <w:rsid w:val="75621536"/>
    <w:rsid w:val="759E0F0F"/>
    <w:rsid w:val="75BF3154"/>
    <w:rsid w:val="75E17EDC"/>
    <w:rsid w:val="75FE0A8D"/>
    <w:rsid w:val="764A07CF"/>
    <w:rsid w:val="764F12E9"/>
    <w:rsid w:val="764F6B3D"/>
    <w:rsid w:val="7682346D"/>
    <w:rsid w:val="76CD2B7B"/>
    <w:rsid w:val="76D80645"/>
    <w:rsid w:val="76E03371"/>
    <w:rsid w:val="76EE2BF9"/>
    <w:rsid w:val="779F2A68"/>
    <w:rsid w:val="780E5898"/>
    <w:rsid w:val="782642CC"/>
    <w:rsid w:val="7894095E"/>
    <w:rsid w:val="78A376CA"/>
    <w:rsid w:val="78BE2756"/>
    <w:rsid w:val="78F863F4"/>
    <w:rsid w:val="79000679"/>
    <w:rsid w:val="7962220F"/>
    <w:rsid w:val="79907C4E"/>
    <w:rsid w:val="79A416F0"/>
    <w:rsid w:val="79B03EB6"/>
    <w:rsid w:val="79B17044"/>
    <w:rsid w:val="79ED1DA4"/>
    <w:rsid w:val="7AF37579"/>
    <w:rsid w:val="7AF87F64"/>
    <w:rsid w:val="7B1C0C84"/>
    <w:rsid w:val="7B5A62DF"/>
    <w:rsid w:val="7B7A04A8"/>
    <w:rsid w:val="7BA45C33"/>
    <w:rsid w:val="7C0C3F6D"/>
    <w:rsid w:val="7C0C56E2"/>
    <w:rsid w:val="7C105077"/>
    <w:rsid w:val="7C22163C"/>
    <w:rsid w:val="7C3145FF"/>
    <w:rsid w:val="7C595075"/>
    <w:rsid w:val="7C6B07B2"/>
    <w:rsid w:val="7D133243"/>
    <w:rsid w:val="7D1943FF"/>
    <w:rsid w:val="7D4235D8"/>
    <w:rsid w:val="7D641B1E"/>
    <w:rsid w:val="7E0806CA"/>
    <w:rsid w:val="7E394207"/>
    <w:rsid w:val="7E4007A2"/>
    <w:rsid w:val="7E7458EF"/>
    <w:rsid w:val="7E791CAD"/>
    <w:rsid w:val="7E8F2F3E"/>
    <w:rsid w:val="7EA50DFB"/>
    <w:rsid w:val="7EC86878"/>
    <w:rsid w:val="7F16390D"/>
    <w:rsid w:val="7F752917"/>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BADCA-360F-43C6-B75D-0758ECABB6F4}">
  <ds:schemaRefs/>
</ds:datastoreItem>
</file>

<file path=docProps/app.xml><?xml version="1.0" encoding="utf-8"?>
<Properties xmlns="http://schemas.openxmlformats.org/officeDocument/2006/extended-properties" xmlns:vt="http://schemas.openxmlformats.org/officeDocument/2006/docPropsVTypes">
  <Template>Normal</Template>
  <Pages>54</Pages>
  <Words>16092</Words>
  <Characters>16880</Characters>
  <Lines>173</Lines>
  <Paragraphs>48</Paragraphs>
  <TotalTime>39</TotalTime>
  <ScaleCrop>false</ScaleCrop>
  <LinksUpToDate>false</LinksUpToDate>
  <CharactersWithSpaces>18045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丶Sink</cp:lastModifiedBy>
  <cp:lastPrinted>2022-10-10T07:29:00Z</cp:lastPrinted>
  <dcterms:modified xsi:type="dcterms:W3CDTF">2022-11-02T01:12:48Z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7A04884588B5475387D6F3A0C928E05A</vt:lpwstr>
  </property>
</Properties>
</file>